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4"/>
        <w:gridCol w:w="5029"/>
      </w:tblGrid>
      <w:tr w:rsidR="00EA5509" w:rsidRPr="004000AE" w14:paraId="5C2961FC" w14:textId="77777777" w:rsidTr="00710E69">
        <w:trPr>
          <w:trHeight w:hRule="exact" w:val="271"/>
        </w:trPr>
        <w:tc>
          <w:tcPr>
            <w:tcW w:w="9603" w:type="dxa"/>
            <w:gridSpan w:val="2"/>
            <w:tcBorders>
              <w:bottom w:val="nil"/>
            </w:tcBorders>
          </w:tcPr>
          <w:p w14:paraId="744A2990" w14:textId="6BAE96A1" w:rsidR="00EA5509" w:rsidRPr="004000AE" w:rsidRDefault="00536303" w:rsidP="00EA5509">
            <w:pPr>
              <w:pStyle w:val="Body"/>
              <w:jc w:val="right"/>
              <w:rPr>
                <w:i/>
              </w:rPr>
            </w:pPr>
            <w:r>
              <w:rPr>
                <w:i/>
              </w:rPr>
              <w:t xml:space="preserve">   </w:t>
            </w:r>
          </w:p>
        </w:tc>
      </w:tr>
      <w:tr w:rsidR="00EA5509" w:rsidRPr="004000AE" w14:paraId="4C3C67B7" w14:textId="77777777" w:rsidTr="00710E69">
        <w:trPr>
          <w:trHeight w:hRule="exact" w:val="679"/>
        </w:trPr>
        <w:tc>
          <w:tcPr>
            <w:tcW w:w="9603" w:type="dxa"/>
            <w:gridSpan w:val="2"/>
            <w:tcBorders>
              <w:top w:val="nil"/>
              <w:bottom w:val="nil"/>
            </w:tcBorders>
          </w:tcPr>
          <w:p w14:paraId="3AA0F74F" w14:textId="2D080FCD" w:rsidR="00EA5509" w:rsidRPr="004000AE" w:rsidRDefault="00901FA3" w:rsidP="00EA5509">
            <w:pPr>
              <w:pStyle w:val="Body"/>
              <w:jc w:val="center"/>
            </w:pPr>
            <w:r>
              <w:t>[</w:t>
            </w:r>
            <w:r>
              <w:rPr>
                <w:rFonts w:cs="Arial"/>
              </w:rPr>
              <w:t>•</w:t>
            </w:r>
            <w:r>
              <w:t>][</w:t>
            </w:r>
            <w:r>
              <w:rPr>
                <w:rFonts w:cs="Arial"/>
              </w:rPr>
              <w:t>•</w:t>
            </w:r>
            <w:r>
              <w:t>]</w:t>
            </w:r>
            <w:r w:rsidR="00C95D5D">
              <w:t xml:space="preserve"> </w:t>
            </w:r>
            <w:r>
              <w:t>202</w:t>
            </w:r>
            <w:r w:rsidR="00734823">
              <w:t>2</w:t>
            </w:r>
          </w:p>
        </w:tc>
      </w:tr>
      <w:tr w:rsidR="005144BB" w:rsidRPr="005D3DA8" w14:paraId="05B1878A" w14:textId="77777777" w:rsidTr="00710E69">
        <w:trPr>
          <w:cantSplit/>
          <w:trHeight w:hRule="exact" w:val="3445"/>
        </w:trPr>
        <w:tc>
          <w:tcPr>
            <w:tcW w:w="9603" w:type="dxa"/>
            <w:gridSpan w:val="2"/>
            <w:tcBorders>
              <w:top w:val="nil"/>
              <w:bottom w:val="nil"/>
            </w:tcBorders>
          </w:tcPr>
          <w:p w14:paraId="4463C566" w14:textId="77777777" w:rsidR="005144BB" w:rsidRDefault="005144BB" w:rsidP="00EE51EF">
            <w:pPr>
              <w:pStyle w:val="Body"/>
              <w:spacing w:before="120" w:after="120"/>
              <w:jc w:val="center"/>
              <w:rPr>
                <w:b/>
                <w:sz w:val="28"/>
                <w:szCs w:val="28"/>
              </w:rPr>
            </w:pPr>
          </w:p>
          <w:p w14:paraId="7DE76CDD" w14:textId="77777777" w:rsidR="00A77A2A" w:rsidRDefault="00A77A2A" w:rsidP="00A77A2A">
            <w:pPr>
              <w:pStyle w:val="Body"/>
              <w:spacing w:before="120" w:after="120"/>
              <w:jc w:val="center"/>
              <w:rPr>
                <w:b/>
                <w:sz w:val="28"/>
                <w:szCs w:val="28"/>
              </w:rPr>
            </w:pPr>
            <w:r>
              <w:rPr>
                <w:b/>
                <w:sz w:val="28"/>
                <w:szCs w:val="28"/>
              </w:rPr>
              <w:t xml:space="preserve">PROJEKTOWANE POSTANOWIENIA </w:t>
            </w:r>
            <w:r w:rsidRPr="003C61B3">
              <w:rPr>
                <w:b/>
                <w:sz w:val="28"/>
                <w:szCs w:val="28"/>
              </w:rPr>
              <w:t>UMOW</w:t>
            </w:r>
            <w:r>
              <w:rPr>
                <w:b/>
                <w:sz w:val="28"/>
                <w:szCs w:val="28"/>
              </w:rPr>
              <w:t>Y</w:t>
            </w:r>
          </w:p>
          <w:p w14:paraId="288CE1A0" w14:textId="77777777" w:rsidR="00B9618A" w:rsidRDefault="00B9618A" w:rsidP="00B9618A">
            <w:pPr>
              <w:pStyle w:val="Body"/>
              <w:spacing w:before="120" w:after="0" w:line="276" w:lineRule="auto"/>
              <w:jc w:val="center"/>
              <w:rPr>
                <w:sz w:val="28"/>
                <w:szCs w:val="28"/>
              </w:rPr>
            </w:pPr>
            <w:r>
              <w:rPr>
                <w:sz w:val="28"/>
                <w:szCs w:val="28"/>
              </w:rPr>
              <w:t xml:space="preserve">na </w:t>
            </w:r>
            <w:r w:rsidRPr="00B9618A">
              <w:rPr>
                <w:sz w:val="28"/>
                <w:szCs w:val="28"/>
              </w:rPr>
              <w:t xml:space="preserve">wykonanie robót budowlanych dotyczących realizacji zadania </w:t>
            </w:r>
          </w:p>
          <w:p w14:paraId="79E92AF3" w14:textId="452E9EBF" w:rsidR="005144BB" w:rsidRPr="000A4BA0" w:rsidRDefault="00B9618A" w:rsidP="00B9618A">
            <w:pPr>
              <w:pStyle w:val="Body"/>
              <w:spacing w:before="120" w:after="0" w:line="276" w:lineRule="auto"/>
              <w:jc w:val="center"/>
              <w:rPr>
                <w:sz w:val="28"/>
                <w:szCs w:val="28"/>
              </w:rPr>
            </w:pPr>
            <w:r w:rsidRPr="00B9618A">
              <w:rPr>
                <w:sz w:val="28"/>
                <w:szCs w:val="28"/>
              </w:rPr>
              <w:t>pn.</w:t>
            </w:r>
            <w:r w:rsidR="009F781A">
              <w:rPr>
                <w:sz w:val="28"/>
                <w:szCs w:val="28"/>
              </w:rPr>
              <w:t>: „</w:t>
            </w:r>
            <w:r w:rsidRPr="00B9618A">
              <w:rPr>
                <w:sz w:val="28"/>
                <w:szCs w:val="28"/>
              </w:rPr>
              <w:t>Nadbudow</w:t>
            </w:r>
            <w:r>
              <w:rPr>
                <w:sz w:val="28"/>
                <w:szCs w:val="28"/>
              </w:rPr>
              <w:t>a</w:t>
            </w:r>
            <w:r w:rsidRPr="00B9618A">
              <w:rPr>
                <w:sz w:val="28"/>
                <w:szCs w:val="28"/>
              </w:rPr>
              <w:t>, rozbudow</w:t>
            </w:r>
            <w:r>
              <w:rPr>
                <w:sz w:val="28"/>
                <w:szCs w:val="28"/>
              </w:rPr>
              <w:t>ę</w:t>
            </w:r>
            <w:r w:rsidRPr="00B9618A">
              <w:rPr>
                <w:sz w:val="28"/>
                <w:szCs w:val="28"/>
              </w:rPr>
              <w:t>, przebudowa i zmiana sposobu użytkowania budynku na funkcję usługową w zakresie kultury przy ul. Fredry 8 w Warszawie</w:t>
            </w:r>
            <w:r w:rsidR="009F781A">
              <w:rPr>
                <w:sz w:val="28"/>
                <w:szCs w:val="28"/>
              </w:rPr>
              <w:t>.”</w:t>
            </w:r>
          </w:p>
          <w:p w14:paraId="0121B88C" w14:textId="77777777" w:rsidR="005144BB" w:rsidRPr="005D3DA8" w:rsidRDefault="005144BB" w:rsidP="00495BC2">
            <w:pPr>
              <w:pStyle w:val="Body"/>
              <w:spacing w:before="120" w:after="120"/>
              <w:jc w:val="center"/>
            </w:pPr>
          </w:p>
        </w:tc>
      </w:tr>
      <w:tr w:rsidR="00EA5509" w:rsidRPr="004000AE" w14:paraId="1AF81CAF" w14:textId="77777777" w:rsidTr="00710E69">
        <w:trPr>
          <w:cantSplit/>
          <w:trHeight w:hRule="exact" w:val="181"/>
        </w:trPr>
        <w:tc>
          <w:tcPr>
            <w:tcW w:w="4574" w:type="dxa"/>
            <w:tcBorders>
              <w:top w:val="nil"/>
              <w:bottom w:val="nil"/>
              <w:right w:val="nil"/>
            </w:tcBorders>
          </w:tcPr>
          <w:p w14:paraId="06A960DA" w14:textId="77777777" w:rsidR="00E82EB7" w:rsidRPr="004000AE" w:rsidRDefault="00E82EB7" w:rsidP="00C66A76">
            <w:pPr>
              <w:pStyle w:val="zSFRef"/>
            </w:pPr>
          </w:p>
        </w:tc>
        <w:tc>
          <w:tcPr>
            <w:tcW w:w="5028" w:type="dxa"/>
            <w:tcBorders>
              <w:top w:val="nil"/>
              <w:left w:val="nil"/>
              <w:bottom w:val="nil"/>
            </w:tcBorders>
          </w:tcPr>
          <w:p w14:paraId="2AF52E25" w14:textId="77777777" w:rsidR="00EA5509" w:rsidRPr="004000AE" w:rsidRDefault="00EA5509" w:rsidP="00EA5509">
            <w:pPr>
              <w:pStyle w:val="zSFRef"/>
            </w:pPr>
          </w:p>
        </w:tc>
      </w:tr>
      <w:tr w:rsidR="00E82EB7" w:rsidRPr="004000AE" w14:paraId="4B34856A" w14:textId="77777777" w:rsidTr="00710E69">
        <w:trPr>
          <w:cantSplit/>
          <w:trHeight w:hRule="exact" w:val="181"/>
        </w:trPr>
        <w:tc>
          <w:tcPr>
            <w:tcW w:w="4574" w:type="dxa"/>
            <w:tcBorders>
              <w:top w:val="nil"/>
              <w:bottom w:val="nil"/>
              <w:right w:val="nil"/>
            </w:tcBorders>
          </w:tcPr>
          <w:p w14:paraId="3B71226B" w14:textId="77777777" w:rsidR="00E82EB7" w:rsidRPr="004000AE" w:rsidRDefault="00E82EB7" w:rsidP="00EA5509">
            <w:pPr>
              <w:pStyle w:val="zSFRef"/>
            </w:pPr>
          </w:p>
        </w:tc>
        <w:tc>
          <w:tcPr>
            <w:tcW w:w="5028" w:type="dxa"/>
            <w:tcBorders>
              <w:top w:val="nil"/>
              <w:left w:val="nil"/>
              <w:bottom w:val="nil"/>
            </w:tcBorders>
          </w:tcPr>
          <w:p w14:paraId="7E42293A" w14:textId="77777777" w:rsidR="00E82EB7" w:rsidRPr="004000AE" w:rsidRDefault="00E82EB7" w:rsidP="00EA5509">
            <w:pPr>
              <w:pStyle w:val="zSFRef"/>
            </w:pPr>
          </w:p>
        </w:tc>
      </w:tr>
    </w:tbl>
    <w:p w14:paraId="64460D4F" w14:textId="09E8269C" w:rsidR="03CD41C3" w:rsidRDefault="03CD41C3"/>
    <w:p w14:paraId="3817C0DE" w14:textId="19B9535F" w:rsidR="4CBD1D09" w:rsidRDefault="4CBD1D09"/>
    <w:p w14:paraId="38E274B3" w14:textId="573D916D" w:rsidR="2DC229B2" w:rsidRDefault="2DC229B2"/>
    <w:p w14:paraId="38EF0A5A" w14:textId="77777777" w:rsidR="005C3627" w:rsidRDefault="005C3627" w:rsidP="000E4320">
      <w:pPr>
        <w:pStyle w:val="Spistreci1"/>
        <w:tabs>
          <w:tab w:val="right" w:leader="dot" w:pos="8721"/>
        </w:tabs>
        <w:jc w:val="center"/>
        <w:rPr>
          <w:b/>
        </w:rPr>
      </w:pPr>
    </w:p>
    <w:p w14:paraId="456CE62D" w14:textId="77777777" w:rsidR="005144BB" w:rsidRDefault="005144BB" w:rsidP="003C61B3">
      <w:pPr>
        <w:pStyle w:val="Body"/>
      </w:pPr>
    </w:p>
    <w:p w14:paraId="7DC7311F" w14:textId="77777777" w:rsidR="005144BB" w:rsidRDefault="005144BB" w:rsidP="003C61B3">
      <w:pPr>
        <w:pStyle w:val="Body"/>
      </w:pPr>
    </w:p>
    <w:p w14:paraId="5DB47E3A" w14:textId="77777777" w:rsidR="005144BB" w:rsidRDefault="005144BB" w:rsidP="003C61B3">
      <w:pPr>
        <w:pStyle w:val="Body"/>
      </w:pPr>
    </w:p>
    <w:p w14:paraId="705B5C98" w14:textId="77777777" w:rsidR="005144BB" w:rsidRDefault="005144BB" w:rsidP="003C61B3">
      <w:pPr>
        <w:pStyle w:val="Body"/>
      </w:pPr>
    </w:p>
    <w:p w14:paraId="7BFC3823" w14:textId="77777777" w:rsidR="005144BB" w:rsidRDefault="005144BB" w:rsidP="003C61B3">
      <w:pPr>
        <w:pStyle w:val="Body"/>
      </w:pPr>
    </w:p>
    <w:p w14:paraId="16029FE9" w14:textId="77777777" w:rsidR="005144BB" w:rsidRDefault="005144BB" w:rsidP="003C61B3">
      <w:pPr>
        <w:pStyle w:val="Body"/>
      </w:pPr>
    </w:p>
    <w:p w14:paraId="7DBD7798" w14:textId="77777777" w:rsidR="005144BB" w:rsidRDefault="005144BB" w:rsidP="003C61B3">
      <w:pPr>
        <w:pStyle w:val="Body"/>
      </w:pPr>
    </w:p>
    <w:p w14:paraId="68A20D22" w14:textId="77777777" w:rsidR="005144BB" w:rsidRDefault="005144BB" w:rsidP="003C61B3">
      <w:pPr>
        <w:pStyle w:val="Body"/>
      </w:pPr>
    </w:p>
    <w:p w14:paraId="2BDEC890" w14:textId="77777777" w:rsidR="005144BB" w:rsidRDefault="005144BB" w:rsidP="003C61B3">
      <w:pPr>
        <w:pStyle w:val="Body"/>
      </w:pPr>
    </w:p>
    <w:p w14:paraId="1CC115C8" w14:textId="77777777" w:rsidR="005144BB" w:rsidRDefault="005144BB" w:rsidP="003C61B3">
      <w:pPr>
        <w:pStyle w:val="Body"/>
      </w:pPr>
    </w:p>
    <w:p w14:paraId="366D487D" w14:textId="77777777" w:rsidR="005144BB" w:rsidRDefault="005144BB" w:rsidP="003C61B3">
      <w:pPr>
        <w:pStyle w:val="Body"/>
      </w:pPr>
    </w:p>
    <w:p w14:paraId="1982AB0B" w14:textId="77777777" w:rsidR="005144BB" w:rsidRDefault="005144BB" w:rsidP="003C61B3">
      <w:pPr>
        <w:pStyle w:val="Body"/>
      </w:pPr>
    </w:p>
    <w:p w14:paraId="44E89159" w14:textId="77777777" w:rsidR="005144BB" w:rsidRDefault="005144BB" w:rsidP="003C61B3">
      <w:pPr>
        <w:pStyle w:val="Body"/>
      </w:pPr>
    </w:p>
    <w:p w14:paraId="291CE0B2" w14:textId="77777777" w:rsidR="005144BB" w:rsidRDefault="005144BB" w:rsidP="003C61B3">
      <w:pPr>
        <w:pStyle w:val="Body"/>
      </w:pPr>
    </w:p>
    <w:p w14:paraId="53E4CC94" w14:textId="77777777" w:rsidR="005144BB" w:rsidRDefault="005144BB" w:rsidP="003C61B3">
      <w:pPr>
        <w:pStyle w:val="Body"/>
      </w:pPr>
    </w:p>
    <w:p w14:paraId="0B892149" w14:textId="77777777" w:rsidR="005144BB" w:rsidRDefault="005144BB" w:rsidP="003C61B3">
      <w:pPr>
        <w:pStyle w:val="Body"/>
      </w:pPr>
    </w:p>
    <w:p w14:paraId="26CEA6FE" w14:textId="77777777" w:rsidR="005144BB" w:rsidRDefault="005144BB" w:rsidP="003C61B3">
      <w:pPr>
        <w:pStyle w:val="Body"/>
      </w:pPr>
    </w:p>
    <w:p w14:paraId="60E91DF6" w14:textId="77777777" w:rsidR="005144BB" w:rsidRDefault="005144BB" w:rsidP="003C61B3">
      <w:pPr>
        <w:pStyle w:val="Body"/>
      </w:pPr>
    </w:p>
    <w:p w14:paraId="6A2F4F57" w14:textId="77777777" w:rsidR="005144BB" w:rsidRDefault="005144BB" w:rsidP="003C61B3">
      <w:pPr>
        <w:pStyle w:val="Body"/>
      </w:pPr>
    </w:p>
    <w:p w14:paraId="3403A8CE" w14:textId="77777777" w:rsidR="005144BB" w:rsidRPr="003C61B3" w:rsidRDefault="005144BB" w:rsidP="003C61B3">
      <w:pPr>
        <w:pStyle w:val="Body"/>
      </w:pPr>
    </w:p>
    <w:p w14:paraId="0B6FA568" w14:textId="77777777" w:rsidR="000E4320" w:rsidRPr="004000AE" w:rsidRDefault="000E4320" w:rsidP="000E4320">
      <w:pPr>
        <w:pStyle w:val="Spistreci1"/>
        <w:tabs>
          <w:tab w:val="right" w:leader="dot" w:pos="8721"/>
        </w:tabs>
        <w:jc w:val="center"/>
        <w:rPr>
          <w:b/>
        </w:rPr>
      </w:pPr>
      <w:r w:rsidRPr="004000AE">
        <w:rPr>
          <w:b/>
        </w:rPr>
        <w:t>SPIS TREŚCI</w:t>
      </w:r>
    </w:p>
    <w:p w14:paraId="2B11119E" w14:textId="45E320B7" w:rsidR="00DE569B" w:rsidRDefault="003610CD">
      <w:pPr>
        <w:pStyle w:val="Spistreci1"/>
        <w:tabs>
          <w:tab w:val="right" w:leader="dot" w:pos="8721"/>
        </w:tabs>
        <w:rPr>
          <w:rFonts w:asciiTheme="minorHAnsi" w:eastAsiaTheme="minorEastAsia" w:hAnsiTheme="minorHAnsi" w:cstheme="minorBidi"/>
          <w:noProof/>
          <w:kern w:val="0"/>
          <w:sz w:val="22"/>
          <w:szCs w:val="22"/>
          <w:lang w:eastAsia="pl-PL"/>
        </w:rPr>
      </w:pPr>
      <w:r w:rsidRPr="004000AE">
        <w:fldChar w:fldCharType="begin"/>
      </w:r>
      <w:r w:rsidRPr="004000AE">
        <w:instrText xml:space="preserve"> TOC \h \z \t "Level 1;1;Sched/Apps;1" </w:instrText>
      </w:r>
      <w:r w:rsidRPr="004000AE">
        <w:fldChar w:fldCharType="separate"/>
      </w:r>
      <w:hyperlink w:anchor="_Toc107238158" w:history="1">
        <w:r w:rsidR="00DE569B" w:rsidRPr="00D37ACD">
          <w:rPr>
            <w:rStyle w:val="Hipercze"/>
            <w:noProof/>
          </w:rPr>
          <w:t>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POSTANOWIENIA WSTĘPNE</w:t>
        </w:r>
        <w:r w:rsidR="00DE569B">
          <w:rPr>
            <w:noProof/>
            <w:webHidden/>
          </w:rPr>
          <w:tab/>
        </w:r>
        <w:r w:rsidR="00DE569B">
          <w:rPr>
            <w:noProof/>
            <w:webHidden/>
          </w:rPr>
          <w:fldChar w:fldCharType="begin"/>
        </w:r>
        <w:r w:rsidR="00DE569B">
          <w:rPr>
            <w:noProof/>
            <w:webHidden/>
          </w:rPr>
          <w:instrText xml:space="preserve"> PAGEREF _Toc107238158 \h </w:instrText>
        </w:r>
        <w:r w:rsidR="00DE569B">
          <w:rPr>
            <w:noProof/>
            <w:webHidden/>
          </w:rPr>
        </w:r>
        <w:r w:rsidR="00DE569B">
          <w:rPr>
            <w:noProof/>
            <w:webHidden/>
          </w:rPr>
          <w:fldChar w:fldCharType="separate"/>
        </w:r>
        <w:r w:rsidR="003E1B50">
          <w:rPr>
            <w:noProof/>
            <w:webHidden/>
          </w:rPr>
          <w:t>5</w:t>
        </w:r>
        <w:r w:rsidR="00DE569B">
          <w:rPr>
            <w:noProof/>
            <w:webHidden/>
          </w:rPr>
          <w:fldChar w:fldCharType="end"/>
        </w:r>
      </w:hyperlink>
    </w:p>
    <w:p w14:paraId="48DDB343" w14:textId="37DB21D0"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59" w:history="1">
        <w:r w:rsidR="00DE569B" w:rsidRPr="00D37ACD">
          <w:rPr>
            <w:rStyle w:val="Hipercze"/>
            <w:noProof/>
          </w:rPr>
          <w:t>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PRZEDMIOT UMOWY</w:t>
        </w:r>
        <w:r w:rsidR="00DE569B">
          <w:rPr>
            <w:noProof/>
            <w:webHidden/>
          </w:rPr>
          <w:tab/>
        </w:r>
        <w:r w:rsidR="00DE569B">
          <w:rPr>
            <w:noProof/>
            <w:webHidden/>
          </w:rPr>
          <w:fldChar w:fldCharType="begin"/>
        </w:r>
        <w:r w:rsidR="00DE569B">
          <w:rPr>
            <w:noProof/>
            <w:webHidden/>
          </w:rPr>
          <w:instrText xml:space="preserve"> PAGEREF _Toc107238159 \h </w:instrText>
        </w:r>
        <w:r w:rsidR="00DE569B">
          <w:rPr>
            <w:noProof/>
            <w:webHidden/>
          </w:rPr>
        </w:r>
        <w:r w:rsidR="00DE569B">
          <w:rPr>
            <w:noProof/>
            <w:webHidden/>
          </w:rPr>
          <w:fldChar w:fldCharType="separate"/>
        </w:r>
        <w:r w:rsidR="003E1B50">
          <w:rPr>
            <w:noProof/>
            <w:webHidden/>
          </w:rPr>
          <w:t>14</w:t>
        </w:r>
        <w:r w:rsidR="00DE569B">
          <w:rPr>
            <w:noProof/>
            <w:webHidden/>
          </w:rPr>
          <w:fldChar w:fldCharType="end"/>
        </w:r>
      </w:hyperlink>
    </w:p>
    <w:p w14:paraId="7C32FB83" w14:textId="0E02229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0" w:history="1">
        <w:r w:rsidR="00DE569B" w:rsidRPr="00D37ACD">
          <w:rPr>
            <w:rStyle w:val="Hipercze"/>
            <w:noProof/>
          </w:rPr>
          <w:t>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DOKUMENTACJA PROJEKTOWA, POZOSTAŁA DOKUMENTACJA ORAZ PRACE PRZYGOTOWAWCZE</w:t>
        </w:r>
        <w:r w:rsidR="00DE569B">
          <w:rPr>
            <w:noProof/>
            <w:webHidden/>
          </w:rPr>
          <w:tab/>
        </w:r>
        <w:r w:rsidR="00DE569B">
          <w:rPr>
            <w:noProof/>
            <w:webHidden/>
          </w:rPr>
          <w:fldChar w:fldCharType="begin"/>
        </w:r>
        <w:r w:rsidR="00DE569B">
          <w:rPr>
            <w:noProof/>
            <w:webHidden/>
          </w:rPr>
          <w:instrText xml:space="preserve"> PAGEREF _Toc107238160 \h </w:instrText>
        </w:r>
        <w:r w:rsidR="00DE569B">
          <w:rPr>
            <w:noProof/>
            <w:webHidden/>
          </w:rPr>
        </w:r>
        <w:r w:rsidR="00DE569B">
          <w:rPr>
            <w:noProof/>
            <w:webHidden/>
          </w:rPr>
          <w:fldChar w:fldCharType="separate"/>
        </w:r>
        <w:r w:rsidR="003E1B50">
          <w:rPr>
            <w:noProof/>
            <w:webHidden/>
          </w:rPr>
          <w:t>20</w:t>
        </w:r>
        <w:r w:rsidR="00DE569B">
          <w:rPr>
            <w:noProof/>
            <w:webHidden/>
          </w:rPr>
          <w:fldChar w:fldCharType="end"/>
        </w:r>
      </w:hyperlink>
    </w:p>
    <w:p w14:paraId="4AE7B930" w14:textId="6861CAD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1" w:history="1">
        <w:r w:rsidR="00DE569B" w:rsidRPr="00D37ACD">
          <w:rPr>
            <w:rStyle w:val="Hipercze"/>
            <w:noProof/>
          </w:rPr>
          <w:t>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DOKUMENTACJA BUDOWY</w:t>
        </w:r>
        <w:r w:rsidR="00DE569B">
          <w:rPr>
            <w:noProof/>
            <w:webHidden/>
          </w:rPr>
          <w:tab/>
        </w:r>
        <w:r w:rsidR="00DE569B">
          <w:rPr>
            <w:noProof/>
            <w:webHidden/>
          </w:rPr>
          <w:fldChar w:fldCharType="begin"/>
        </w:r>
        <w:r w:rsidR="00DE569B">
          <w:rPr>
            <w:noProof/>
            <w:webHidden/>
          </w:rPr>
          <w:instrText xml:space="preserve"> PAGEREF _Toc107238161 \h </w:instrText>
        </w:r>
        <w:r w:rsidR="00DE569B">
          <w:rPr>
            <w:noProof/>
            <w:webHidden/>
          </w:rPr>
        </w:r>
        <w:r w:rsidR="00DE569B">
          <w:rPr>
            <w:noProof/>
            <w:webHidden/>
          </w:rPr>
          <w:fldChar w:fldCharType="separate"/>
        </w:r>
        <w:r w:rsidR="003E1B50">
          <w:rPr>
            <w:noProof/>
            <w:webHidden/>
          </w:rPr>
          <w:t>27</w:t>
        </w:r>
        <w:r w:rsidR="00DE569B">
          <w:rPr>
            <w:noProof/>
            <w:webHidden/>
          </w:rPr>
          <w:fldChar w:fldCharType="end"/>
        </w:r>
      </w:hyperlink>
    </w:p>
    <w:p w14:paraId="36B85628" w14:textId="0AAEAB1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2" w:history="1">
        <w:r w:rsidR="00DE569B" w:rsidRPr="00D37ACD">
          <w:rPr>
            <w:rStyle w:val="Hipercze"/>
            <w:noProof/>
          </w:rPr>
          <w:t>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ZOBOWIĄZANIA GENERALNEGO WYKONAWCY (POSTANOWIENIA OGÓLNE)</w:t>
        </w:r>
        <w:r w:rsidR="00DE569B">
          <w:rPr>
            <w:noProof/>
            <w:webHidden/>
          </w:rPr>
          <w:tab/>
        </w:r>
        <w:r w:rsidR="00DE569B">
          <w:rPr>
            <w:noProof/>
            <w:webHidden/>
          </w:rPr>
          <w:fldChar w:fldCharType="begin"/>
        </w:r>
        <w:r w:rsidR="00DE569B">
          <w:rPr>
            <w:noProof/>
            <w:webHidden/>
          </w:rPr>
          <w:instrText xml:space="preserve"> PAGEREF _Toc107238162 \h </w:instrText>
        </w:r>
        <w:r w:rsidR="00DE569B">
          <w:rPr>
            <w:noProof/>
            <w:webHidden/>
          </w:rPr>
        </w:r>
        <w:r w:rsidR="00DE569B">
          <w:rPr>
            <w:noProof/>
            <w:webHidden/>
          </w:rPr>
          <w:fldChar w:fldCharType="separate"/>
        </w:r>
        <w:r w:rsidR="003E1B50">
          <w:rPr>
            <w:noProof/>
            <w:webHidden/>
          </w:rPr>
          <w:t>30</w:t>
        </w:r>
        <w:r w:rsidR="00DE569B">
          <w:rPr>
            <w:noProof/>
            <w:webHidden/>
          </w:rPr>
          <w:fldChar w:fldCharType="end"/>
        </w:r>
      </w:hyperlink>
    </w:p>
    <w:p w14:paraId="58CE0FB3" w14:textId="69E5574E"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3" w:history="1">
        <w:r w:rsidR="00DE569B" w:rsidRPr="00D37ACD">
          <w:rPr>
            <w:rStyle w:val="Hipercze"/>
            <w:noProof/>
          </w:rPr>
          <w:t>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PLAC BUDOWY</w:t>
        </w:r>
        <w:r w:rsidR="00DE569B">
          <w:rPr>
            <w:noProof/>
            <w:webHidden/>
          </w:rPr>
          <w:tab/>
        </w:r>
        <w:r w:rsidR="00DE569B">
          <w:rPr>
            <w:noProof/>
            <w:webHidden/>
          </w:rPr>
          <w:fldChar w:fldCharType="begin"/>
        </w:r>
        <w:r w:rsidR="00DE569B">
          <w:rPr>
            <w:noProof/>
            <w:webHidden/>
          </w:rPr>
          <w:instrText xml:space="preserve"> PAGEREF _Toc107238163 \h </w:instrText>
        </w:r>
        <w:r w:rsidR="00DE569B">
          <w:rPr>
            <w:noProof/>
            <w:webHidden/>
          </w:rPr>
        </w:r>
        <w:r w:rsidR="00DE569B">
          <w:rPr>
            <w:noProof/>
            <w:webHidden/>
          </w:rPr>
          <w:fldChar w:fldCharType="separate"/>
        </w:r>
        <w:r w:rsidR="003E1B50">
          <w:rPr>
            <w:noProof/>
            <w:webHidden/>
          </w:rPr>
          <w:t>33</w:t>
        </w:r>
        <w:r w:rsidR="00DE569B">
          <w:rPr>
            <w:noProof/>
            <w:webHidden/>
          </w:rPr>
          <w:fldChar w:fldCharType="end"/>
        </w:r>
      </w:hyperlink>
    </w:p>
    <w:p w14:paraId="743D37B1" w14:textId="1E534B0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4" w:history="1">
        <w:r w:rsidR="00DE569B" w:rsidRPr="00D37ACD">
          <w:rPr>
            <w:rStyle w:val="Hipercze"/>
            <w:noProof/>
          </w:rPr>
          <w:t>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GOSPODAROWANIE I PORZĄDEK NA PLACU BUDOWY</w:t>
        </w:r>
        <w:r w:rsidR="00DE569B">
          <w:rPr>
            <w:noProof/>
            <w:webHidden/>
          </w:rPr>
          <w:tab/>
        </w:r>
        <w:r w:rsidR="00DE569B">
          <w:rPr>
            <w:noProof/>
            <w:webHidden/>
          </w:rPr>
          <w:fldChar w:fldCharType="begin"/>
        </w:r>
        <w:r w:rsidR="00DE569B">
          <w:rPr>
            <w:noProof/>
            <w:webHidden/>
          </w:rPr>
          <w:instrText xml:space="preserve"> PAGEREF _Toc107238164 \h </w:instrText>
        </w:r>
        <w:r w:rsidR="00DE569B">
          <w:rPr>
            <w:noProof/>
            <w:webHidden/>
          </w:rPr>
        </w:r>
        <w:r w:rsidR="00DE569B">
          <w:rPr>
            <w:noProof/>
            <w:webHidden/>
          </w:rPr>
          <w:fldChar w:fldCharType="separate"/>
        </w:r>
        <w:r w:rsidR="003E1B50">
          <w:rPr>
            <w:noProof/>
            <w:webHidden/>
          </w:rPr>
          <w:t>34</w:t>
        </w:r>
        <w:r w:rsidR="00DE569B">
          <w:rPr>
            <w:noProof/>
            <w:webHidden/>
          </w:rPr>
          <w:fldChar w:fldCharType="end"/>
        </w:r>
      </w:hyperlink>
    </w:p>
    <w:p w14:paraId="6B8E7031" w14:textId="7C719FB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5" w:history="1">
        <w:r w:rsidR="00DE569B" w:rsidRPr="00D37ACD">
          <w:rPr>
            <w:rStyle w:val="Hipercze"/>
            <w:noProof/>
          </w:rPr>
          <w:t>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OCHRONA ŚRODOWISKA</w:t>
        </w:r>
        <w:r w:rsidR="00DE569B">
          <w:rPr>
            <w:noProof/>
            <w:webHidden/>
          </w:rPr>
          <w:tab/>
        </w:r>
        <w:r w:rsidR="00DE569B">
          <w:rPr>
            <w:noProof/>
            <w:webHidden/>
          </w:rPr>
          <w:fldChar w:fldCharType="begin"/>
        </w:r>
        <w:r w:rsidR="00DE569B">
          <w:rPr>
            <w:noProof/>
            <w:webHidden/>
          </w:rPr>
          <w:instrText xml:space="preserve"> PAGEREF _Toc107238165 \h </w:instrText>
        </w:r>
        <w:r w:rsidR="00DE569B">
          <w:rPr>
            <w:noProof/>
            <w:webHidden/>
          </w:rPr>
        </w:r>
        <w:r w:rsidR="00DE569B">
          <w:rPr>
            <w:noProof/>
            <w:webHidden/>
          </w:rPr>
          <w:fldChar w:fldCharType="separate"/>
        </w:r>
        <w:r w:rsidR="003E1B50">
          <w:rPr>
            <w:noProof/>
            <w:webHidden/>
          </w:rPr>
          <w:t>35</w:t>
        </w:r>
        <w:r w:rsidR="00DE569B">
          <w:rPr>
            <w:noProof/>
            <w:webHidden/>
          </w:rPr>
          <w:fldChar w:fldCharType="end"/>
        </w:r>
      </w:hyperlink>
    </w:p>
    <w:p w14:paraId="52730169" w14:textId="2E08D8FE"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6" w:history="1">
        <w:r w:rsidR="00DE569B" w:rsidRPr="00D37ACD">
          <w:rPr>
            <w:rStyle w:val="Hipercze"/>
            <w:noProof/>
          </w:rPr>
          <w:t>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OCHRONA PRZECIWPOŻAROWA</w:t>
        </w:r>
        <w:r w:rsidR="00DE569B">
          <w:rPr>
            <w:noProof/>
            <w:webHidden/>
          </w:rPr>
          <w:tab/>
        </w:r>
        <w:r w:rsidR="00DE569B">
          <w:rPr>
            <w:noProof/>
            <w:webHidden/>
          </w:rPr>
          <w:fldChar w:fldCharType="begin"/>
        </w:r>
        <w:r w:rsidR="00DE569B">
          <w:rPr>
            <w:noProof/>
            <w:webHidden/>
          </w:rPr>
          <w:instrText xml:space="preserve"> PAGEREF _Toc107238166 \h </w:instrText>
        </w:r>
        <w:r w:rsidR="00DE569B">
          <w:rPr>
            <w:noProof/>
            <w:webHidden/>
          </w:rPr>
        </w:r>
        <w:r w:rsidR="00DE569B">
          <w:rPr>
            <w:noProof/>
            <w:webHidden/>
          </w:rPr>
          <w:fldChar w:fldCharType="separate"/>
        </w:r>
        <w:r w:rsidR="003E1B50">
          <w:rPr>
            <w:noProof/>
            <w:webHidden/>
          </w:rPr>
          <w:t>36</w:t>
        </w:r>
        <w:r w:rsidR="00DE569B">
          <w:rPr>
            <w:noProof/>
            <w:webHidden/>
          </w:rPr>
          <w:fldChar w:fldCharType="end"/>
        </w:r>
      </w:hyperlink>
    </w:p>
    <w:p w14:paraId="2109EB7E" w14:textId="24795407"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7" w:history="1">
        <w:r w:rsidR="00DE569B" w:rsidRPr="00D37ACD">
          <w:rPr>
            <w:rStyle w:val="Hipercze"/>
            <w:noProof/>
          </w:rPr>
          <w:t>10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BEZPIECZEŃSTWO I OCHRONA ZDROWIA</w:t>
        </w:r>
        <w:r w:rsidR="00DE569B">
          <w:rPr>
            <w:noProof/>
            <w:webHidden/>
          </w:rPr>
          <w:tab/>
        </w:r>
        <w:r w:rsidR="00DE569B">
          <w:rPr>
            <w:noProof/>
            <w:webHidden/>
          </w:rPr>
          <w:fldChar w:fldCharType="begin"/>
        </w:r>
        <w:r w:rsidR="00DE569B">
          <w:rPr>
            <w:noProof/>
            <w:webHidden/>
          </w:rPr>
          <w:instrText xml:space="preserve"> PAGEREF _Toc107238167 \h </w:instrText>
        </w:r>
        <w:r w:rsidR="00DE569B">
          <w:rPr>
            <w:noProof/>
            <w:webHidden/>
          </w:rPr>
        </w:r>
        <w:r w:rsidR="00DE569B">
          <w:rPr>
            <w:noProof/>
            <w:webHidden/>
          </w:rPr>
          <w:fldChar w:fldCharType="separate"/>
        </w:r>
        <w:r w:rsidR="003E1B50">
          <w:rPr>
            <w:noProof/>
            <w:webHidden/>
          </w:rPr>
          <w:t>36</w:t>
        </w:r>
        <w:r w:rsidR="00DE569B">
          <w:rPr>
            <w:noProof/>
            <w:webHidden/>
          </w:rPr>
          <w:fldChar w:fldCharType="end"/>
        </w:r>
      </w:hyperlink>
    </w:p>
    <w:p w14:paraId="149C0C27" w14:textId="5D995C8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8" w:history="1">
        <w:r w:rsidR="00DE569B" w:rsidRPr="00D37ACD">
          <w:rPr>
            <w:rStyle w:val="Hipercze"/>
            <w:noProof/>
          </w:rPr>
          <w:t>11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SPRZĘT BUDOWLANY, MATERIAŁY I URZĄDZENIA</w:t>
        </w:r>
        <w:r w:rsidR="00DE569B">
          <w:rPr>
            <w:noProof/>
            <w:webHidden/>
          </w:rPr>
          <w:tab/>
        </w:r>
        <w:r w:rsidR="00DE569B">
          <w:rPr>
            <w:noProof/>
            <w:webHidden/>
          </w:rPr>
          <w:fldChar w:fldCharType="begin"/>
        </w:r>
        <w:r w:rsidR="00DE569B">
          <w:rPr>
            <w:noProof/>
            <w:webHidden/>
          </w:rPr>
          <w:instrText xml:space="preserve"> PAGEREF _Toc107238168 \h </w:instrText>
        </w:r>
        <w:r w:rsidR="00DE569B">
          <w:rPr>
            <w:noProof/>
            <w:webHidden/>
          </w:rPr>
        </w:r>
        <w:r w:rsidR="00DE569B">
          <w:rPr>
            <w:noProof/>
            <w:webHidden/>
          </w:rPr>
          <w:fldChar w:fldCharType="separate"/>
        </w:r>
        <w:r w:rsidR="003E1B50">
          <w:rPr>
            <w:noProof/>
            <w:webHidden/>
          </w:rPr>
          <w:t>37</w:t>
        </w:r>
        <w:r w:rsidR="00DE569B">
          <w:rPr>
            <w:noProof/>
            <w:webHidden/>
          </w:rPr>
          <w:fldChar w:fldCharType="end"/>
        </w:r>
      </w:hyperlink>
    </w:p>
    <w:p w14:paraId="418B03AB" w14:textId="5F7F3B32"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69" w:history="1">
        <w:r w:rsidR="00DE569B" w:rsidRPr="00D37ACD">
          <w:rPr>
            <w:rStyle w:val="Hipercze"/>
            <w:noProof/>
          </w:rPr>
          <w:t>12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TRANSPORT</w:t>
        </w:r>
        <w:r w:rsidR="00DE569B">
          <w:rPr>
            <w:noProof/>
            <w:webHidden/>
          </w:rPr>
          <w:tab/>
        </w:r>
        <w:r w:rsidR="00DE569B">
          <w:rPr>
            <w:noProof/>
            <w:webHidden/>
          </w:rPr>
          <w:fldChar w:fldCharType="begin"/>
        </w:r>
        <w:r w:rsidR="00DE569B">
          <w:rPr>
            <w:noProof/>
            <w:webHidden/>
          </w:rPr>
          <w:instrText xml:space="preserve"> PAGEREF _Toc107238169 \h </w:instrText>
        </w:r>
        <w:r w:rsidR="00DE569B">
          <w:rPr>
            <w:noProof/>
            <w:webHidden/>
          </w:rPr>
        </w:r>
        <w:r w:rsidR="00DE569B">
          <w:rPr>
            <w:noProof/>
            <w:webHidden/>
          </w:rPr>
          <w:fldChar w:fldCharType="separate"/>
        </w:r>
        <w:r w:rsidR="003E1B50">
          <w:rPr>
            <w:noProof/>
            <w:webHidden/>
          </w:rPr>
          <w:t>41</w:t>
        </w:r>
        <w:r w:rsidR="00DE569B">
          <w:rPr>
            <w:noProof/>
            <w:webHidden/>
          </w:rPr>
          <w:fldChar w:fldCharType="end"/>
        </w:r>
      </w:hyperlink>
    </w:p>
    <w:p w14:paraId="0D188640" w14:textId="2F0EE80C"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0" w:history="1">
        <w:r w:rsidR="00DE569B" w:rsidRPr="00D37ACD">
          <w:rPr>
            <w:rStyle w:val="Hipercze"/>
            <w:noProof/>
          </w:rPr>
          <w:t>13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KOSZTY WYKONANIA UMOWY</w:t>
        </w:r>
        <w:r w:rsidR="00DE569B">
          <w:rPr>
            <w:noProof/>
            <w:webHidden/>
          </w:rPr>
          <w:tab/>
        </w:r>
        <w:r w:rsidR="00DE569B">
          <w:rPr>
            <w:noProof/>
            <w:webHidden/>
          </w:rPr>
          <w:fldChar w:fldCharType="begin"/>
        </w:r>
        <w:r w:rsidR="00DE569B">
          <w:rPr>
            <w:noProof/>
            <w:webHidden/>
          </w:rPr>
          <w:instrText xml:space="preserve"> PAGEREF _Toc107238170 \h </w:instrText>
        </w:r>
        <w:r w:rsidR="00DE569B">
          <w:rPr>
            <w:noProof/>
            <w:webHidden/>
          </w:rPr>
        </w:r>
        <w:r w:rsidR="00DE569B">
          <w:rPr>
            <w:noProof/>
            <w:webHidden/>
          </w:rPr>
          <w:fldChar w:fldCharType="separate"/>
        </w:r>
        <w:r w:rsidR="003E1B50">
          <w:rPr>
            <w:noProof/>
            <w:webHidden/>
          </w:rPr>
          <w:t>42</w:t>
        </w:r>
        <w:r w:rsidR="00DE569B">
          <w:rPr>
            <w:noProof/>
            <w:webHidden/>
          </w:rPr>
          <w:fldChar w:fldCharType="end"/>
        </w:r>
      </w:hyperlink>
    </w:p>
    <w:p w14:paraId="00E2F189" w14:textId="69E8EA00"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1" w:history="1">
        <w:r w:rsidR="00DE569B" w:rsidRPr="00D37ACD">
          <w:rPr>
            <w:rStyle w:val="Hipercze"/>
            <w:noProof/>
          </w:rPr>
          <w:t>14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WYKONANIE PRZEDMIOTU UMOWY</w:t>
        </w:r>
        <w:r w:rsidR="00DE569B">
          <w:rPr>
            <w:noProof/>
            <w:webHidden/>
          </w:rPr>
          <w:tab/>
        </w:r>
        <w:r w:rsidR="00DE569B">
          <w:rPr>
            <w:noProof/>
            <w:webHidden/>
          </w:rPr>
          <w:fldChar w:fldCharType="begin"/>
        </w:r>
        <w:r w:rsidR="00DE569B">
          <w:rPr>
            <w:noProof/>
            <w:webHidden/>
          </w:rPr>
          <w:instrText xml:space="preserve"> PAGEREF _Toc107238171 \h </w:instrText>
        </w:r>
        <w:r w:rsidR="00DE569B">
          <w:rPr>
            <w:noProof/>
            <w:webHidden/>
          </w:rPr>
        </w:r>
        <w:r w:rsidR="00DE569B">
          <w:rPr>
            <w:noProof/>
            <w:webHidden/>
          </w:rPr>
          <w:fldChar w:fldCharType="separate"/>
        </w:r>
        <w:r w:rsidR="003E1B50">
          <w:rPr>
            <w:noProof/>
            <w:webHidden/>
          </w:rPr>
          <w:t>43</w:t>
        </w:r>
        <w:r w:rsidR="00DE569B">
          <w:rPr>
            <w:noProof/>
            <w:webHidden/>
          </w:rPr>
          <w:fldChar w:fldCharType="end"/>
        </w:r>
      </w:hyperlink>
    </w:p>
    <w:p w14:paraId="1D58D5A9" w14:textId="2765F37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2" w:history="1">
        <w:r w:rsidR="00DE569B" w:rsidRPr="00D37ACD">
          <w:rPr>
            <w:rStyle w:val="Hipercze"/>
            <w:noProof/>
          </w:rPr>
          <w:t>15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PODWYKONAWCY</w:t>
        </w:r>
        <w:r w:rsidR="00DE569B">
          <w:rPr>
            <w:noProof/>
            <w:webHidden/>
          </w:rPr>
          <w:tab/>
        </w:r>
        <w:r w:rsidR="00DE569B">
          <w:rPr>
            <w:noProof/>
            <w:webHidden/>
          </w:rPr>
          <w:fldChar w:fldCharType="begin"/>
        </w:r>
        <w:r w:rsidR="00DE569B">
          <w:rPr>
            <w:noProof/>
            <w:webHidden/>
          </w:rPr>
          <w:instrText xml:space="preserve"> PAGEREF _Toc107238172 \h </w:instrText>
        </w:r>
        <w:r w:rsidR="00DE569B">
          <w:rPr>
            <w:noProof/>
            <w:webHidden/>
          </w:rPr>
        </w:r>
        <w:r w:rsidR="00DE569B">
          <w:rPr>
            <w:noProof/>
            <w:webHidden/>
          </w:rPr>
          <w:fldChar w:fldCharType="separate"/>
        </w:r>
        <w:r w:rsidR="003E1B50">
          <w:rPr>
            <w:noProof/>
            <w:webHidden/>
          </w:rPr>
          <w:t>51</w:t>
        </w:r>
        <w:r w:rsidR="00DE569B">
          <w:rPr>
            <w:noProof/>
            <w:webHidden/>
          </w:rPr>
          <w:fldChar w:fldCharType="end"/>
        </w:r>
      </w:hyperlink>
    </w:p>
    <w:p w14:paraId="74097368" w14:textId="0D39100B"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3" w:history="1">
        <w:r w:rsidR="00DE569B" w:rsidRPr="00D37ACD">
          <w:rPr>
            <w:rStyle w:val="Hipercze"/>
            <w:noProof/>
          </w:rPr>
          <w:t>16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TERMIN WYKONANIA PRZEDMIOTU UMOWY</w:t>
        </w:r>
        <w:r w:rsidR="00DE569B">
          <w:rPr>
            <w:noProof/>
            <w:webHidden/>
          </w:rPr>
          <w:tab/>
        </w:r>
        <w:r w:rsidR="00DE569B">
          <w:rPr>
            <w:noProof/>
            <w:webHidden/>
          </w:rPr>
          <w:fldChar w:fldCharType="begin"/>
        </w:r>
        <w:r w:rsidR="00DE569B">
          <w:rPr>
            <w:noProof/>
            <w:webHidden/>
          </w:rPr>
          <w:instrText xml:space="preserve"> PAGEREF _Toc107238173 \h </w:instrText>
        </w:r>
        <w:r w:rsidR="00DE569B">
          <w:rPr>
            <w:noProof/>
            <w:webHidden/>
          </w:rPr>
        </w:r>
        <w:r w:rsidR="00DE569B">
          <w:rPr>
            <w:noProof/>
            <w:webHidden/>
          </w:rPr>
          <w:fldChar w:fldCharType="separate"/>
        </w:r>
        <w:r w:rsidR="003E1B50">
          <w:rPr>
            <w:noProof/>
            <w:webHidden/>
          </w:rPr>
          <w:t>58</w:t>
        </w:r>
        <w:r w:rsidR="00DE569B">
          <w:rPr>
            <w:noProof/>
            <w:webHidden/>
          </w:rPr>
          <w:fldChar w:fldCharType="end"/>
        </w:r>
      </w:hyperlink>
    </w:p>
    <w:p w14:paraId="299D5F45" w14:textId="61292F3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4" w:history="1">
        <w:r w:rsidR="00DE569B" w:rsidRPr="00D37ACD">
          <w:rPr>
            <w:rStyle w:val="Hipercze"/>
            <w:noProof/>
          </w:rPr>
          <w:t>17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ODBIORY</w:t>
        </w:r>
        <w:r w:rsidR="00DE569B">
          <w:rPr>
            <w:noProof/>
            <w:webHidden/>
          </w:rPr>
          <w:tab/>
        </w:r>
        <w:r w:rsidR="00DE569B">
          <w:rPr>
            <w:noProof/>
            <w:webHidden/>
          </w:rPr>
          <w:fldChar w:fldCharType="begin"/>
        </w:r>
        <w:r w:rsidR="00DE569B">
          <w:rPr>
            <w:noProof/>
            <w:webHidden/>
          </w:rPr>
          <w:instrText xml:space="preserve"> PAGEREF _Toc107238174 \h </w:instrText>
        </w:r>
        <w:r w:rsidR="00DE569B">
          <w:rPr>
            <w:noProof/>
            <w:webHidden/>
          </w:rPr>
        </w:r>
        <w:r w:rsidR="00DE569B">
          <w:rPr>
            <w:noProof/>
            <w:webHidden/>
          </w:rPr>
          <w:fldChar w:fldCharType="separate"/>
        </w:r>
        <w:r w:rsidR="003E1B50">
          <w:rPr>
            <w:noProof/>
            <w:webHidden/>
          </w:rPr>
          <w:t>63</w:t>
        </w:r>
        <w:r w:rsidR="00DE569B">
          <w:rPr>
            <w:noProof/>
            <w:webHidden/>
          </w:rPr>
          <w:fldChar w:fldCharType="end"/>
        </w:r>
      </w:hyperlink>
    </w:p>
    <w:p w14:paraId="155CAD51" w14:textId="04062EA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5" w:history="1">
        <w:r w:rsidR="00DE569B" w:rsidRPr="00D37ACD">
          <w:rPr>
            <w:rStyle w:val="Hipercze"/>
            <w:noProof/>
          </w:rPr>
          <w:t>18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WYNAGRODZENIE GENERALNEGO WYKONAWCY</w:t>
        </w:r>
        <w:r w:rsidR="00DE569B">
          <w:rPr>
            <w:noProof/>
            <w:webHidden/>
          </w:rPr>
          <w:tab/>
        </w:r>
        <w:r w:rsidR="00DE569B">
          <w:rPr>
            <w:noProof/>
            <w:webHidden/>
          </w:rPr>
          <w:fldChar w:fldCharType="begin"/>
        </w:r>
        <w:r w:rsidR="00DE569B">
          <w:rPr>
            <w:noProof/>
            <w:webHidden/>
          </w:rPr>
          <w:instrText xml:space="preserve"> PAGEREF _Toc107238175 \h </w:instrText>
        </w:r>
        <w:r w:rsidR="00DE569B">
          <w:rPr>
            <w:noProof/>
            <w:webHidden/>
          </w:rPr>
        </w:r>
        <w:r w:rsidR="00DE569B">
          <w:rPr>
            <w:noProof/>
            <w:webHidden/>
          </w:rPr>
          <w:fldChar w:fldCharType="separate"/>
        </w:r>
        <w:r w:rsidR="003E1B50">
          <w:rPr>
            <w:noProof/>
            <w:webHidden/>
          </w:rPr>
          <w:t>68</w:t>
        </w:r>
        <w:r w:rsidR="00DE569B">
          <w:rPr>
            <w:noProof/>
            <w:webHidden/>
          </w:rPr>
          <w:fldChar w:fldCharType="end"/>
        </w:r>
      </w:hyperlink>
    </w:p>
    <w:p w14:paraId="1F71A856" w14:textId="7C394B7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6" w:history="1">
        <w:r w:rsidR="00DE569B" w:rsidRPr="00D37ACD">
          <w:rPr>
            <w:rStyle w:val="Hipercze"/>
            <w:noProof/>
          </w:rPr>
          <w:t>19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ODPOWIEDZIALNOŚĆ GENERALNEGO WYKONAWCY</w:t>
        </w:r>
        <w:r w:rsidR="00DE569B">
          <w:rPr>
            <w:noProof/>
            <w:webHidden/>
          </w:rPr>
          <w:tab/>
        </w:r>
        <w:r w:rsidR="00DE569B">
          <w:rPr>
            <w:noProof/>
            <w:webHidden/>
          </w:rPr>
          <w:fldChar w:fldCharType="begin"/>
        </w:r>
        <w:r w:rsidR="00DE569B">
          <w:rPr>
            <w:noProof/>
            <w:webHidden/>
          </w:rPr>
          <w:instrText xml:space="preserve"> PAGEREF _Toc107238176 \h </w:instrText>
        </w:r>
        <w:r w:rsidR="00DE569B">
          <w:rPr>
            <w:noProof/>
            <w:webHidden/>
          </w:rPr>
        </w:r>
        <w:r w:rsidR="00DE569B">
          <w:rPr>
            <w:noProof/>
            <w:webHidden/>
          </w:rPr>
          <w:fldChar w:fldCharType="separate"/>
        </w:r>
        <w:r w:rsidR="003E1B50">
          <w:rPr>
            <w:noProof/>
            <w:webHidden/>
          </w:rPr>
          <w:t>77</w:t>
        </w:r>
        <w:r w:rsidR="00DE569B">
          <w:rPr>
            <w:noProof/>
            <w:webHidden/>
          </w:rPr>
          <w:fldChar w:fldCharType="end"/>
        </w:r>
      </w:hyperlink>
    </w:p>
    <w:p w14:paraId="6653AFA6" w14:textId="3D10B29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7" w:history="1">
        <w:r w:rsidR="00DE569B" w:rsidRPr="00D37ACD">
          <w:rPr>
            <w:rStyle w:val="Hipercze"/>
            <w:noProof/>
          </w:rPr>
          <w:t>20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KARY UMOWNE</w:t>
        </w:r>
        <w:r w:rsidR="00DE569B">
          <w:rPr>
            <w:noProof/>
            <w:webHidden/>
          </w:rPr>
          <w:tab/>
        </w:r>
        <w:r w:rsidR="00DE569B">
          <w:rPr>
            <w:noProof/>
            <w:webHidden/>
          </w:rPr>
          <w:fldChar w:fldCharType="begin"/>
        </w:r>
        <w:r w:rsidR="00DE569B">
          <w:rPr>
            <w:noProof/>
            <w:webHidden/>
          </w:rPr>
          <w:instrText xml:space="preserve"> PAGEREF _Toc107238177 \h </w:instrText>
        </w:r>
        <w:r w:rsidR="00DE569B">
          <w:rPr>
            <w:noProof/>
            <w:webHidden/>
          </w:rPr>
        </w:r>
        <w:r w:rsidR="00DE569B">
          <w:rPr>
            <w:noProof/>
            <w:webHidden/>
          </w:rPr>
          <w:fldChar w:fldCharType="separate"/>
        </w:r>
        <w:r w:rsidR="003E1B50">
          <w:rPr>
            <w:noProof/>
            <w:webHidden/>
          </w:rPr>
          <w:t>78</w:t>
        </w:r>
        <w:r w:rsidR="00DE569B">
          <w:rPr>
            <w:noProof/>
            <w:webHidden/>
          </w:rPr>
          <w:fldChar w:fldCharType="end"/>
        </w:r>
      </w:hyperlink>
    </w:p>
    <w:p w14:paraId="33866D4A" w14:textId="449FA0F8"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8" w:history="1">
        <w:r w:rsidR="00DE569B" w:rsidRPr="00D37ACD">
          <w:rPr>
            <w:rStyle w:val="Hipercze"/>
            <w:noProof/>
          </w:rPr>
          <w:t>21</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UBEZPIECZENIE</w:t>
        </w:r>
        <w:r w:rsidR="00DE569B">
          <w:rPr>
            <w:noProof/>
            <w:webHidden/>
          </w:rPr>
          <w:tab/>
        </w:r>
        <w:r w:rsidR="00DE569B">
          <w:rPr>
            <w:noProof/>
            <w:webHidden/>
          </w:rPr>
          <w:fldChar w:fldCharType="begin"/>
        </w:r>
        <w:r w:rsidR="00DE569B">
          <w:rPr>
            <w:noProof/>
            <w:webHidden/>
          </w:rPr>
          <w:instrText xml:space="preserve"> PAGEREF _Toc107238178 \h </w:instrText>
        </w:r>
        <w:r w:rsidR="00DE569B">
          <w:rPr>
            <w:noProof/>
            <w:webHidden/>
          </w:rPr>
        </w:r>
        <w:r w:rsidR="00DE569B">
          <w:rPr>
            <w:noProof/>
            <w:webHidden/>
          </w:rPr>
          <w:fldChar w:fldCharType="separate"/>
        </w:r>
        <w:r w:rsidR="003E1B50">
          <w:rPr>
            <w:noProof/>
            <w:webHidden/>
          </w:rPr>
          <w:t>81</w:t>
        </w:r>
        <w:r w:rsidR="00DE569B">
          <w:rPr>
            <w:noProof/>
            <w:webHidden/>
          </w:rPr>
          <w:fldChar w:fldCharType="end"/>
        </w:r>
      </w:hyperlink>
    </w:p>
    <w:p w14:paraId="471B7EA2" w14:textId="3AEF35B1"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79" w:history="1">
        <w:r w:rsidR="00DE569B" w:rsidRPr="00D37ACD">
          <w:rPr>
            <w:rStyle w:val="Hipercze"/>
            <w:noProof/>
          </w:rPr>
          <w:t>22</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ZABEZPIECZENIE NALEŻYTEGO WYKONANIA UMOWY</w:t>
        </w:r>
        <w:r w:rsidR="00DE569B">
          <w:rPr>
            <w:noProof/>
            <w:webHidden/>
          </w:rPr>
          <w:tab/>
        </w:r>
        <w:r w:rsidR="00DE569B">
          <w:rPr>
            <w:noProof/>
            <w:webHidden/>
          </w:rPr>
          <w:fldChar w:fldCharType="begin"/>
        </w:r>
        <w:r w:rsidR="00DE569B">
          <w:rPr>
            <w:noProof/>
            <w:webHidden/>
          </w:rPr>
          <w:instrText xml:space="preserve"> PAGEREF _Toc107238179 \h </w:instrText>
        </w:r>
        <w:r w:rsidR="00DE569B">
          <w:rPr>
            <w:noProof/>
            <w:webHidden/>
          </w:rPr>
        </w:r>
        <w:r w:rsidR="00DE569B">
          <w:rPr>
            <w:noProof/>
            <w:webHidden/>
          </w:rPr>
          <w:fldChar w:fldCharType="separate"/>
        </w:r>
        <w:r w:rsidR="003E1B50">
          <w:rPr>
            <w:noProof/>
            <w:webHidden/>
          </w:rPr>
          <w:t>83</w:t>
        </w:r>
        <w:r w:rsidR="00DE569B">
          <w:rPr>
            <w:noProof/>
            <w:webHidden/>
          </w:rPr>
          <w:fldChar w:fldCharType="end"/>
        </w:r>
      </w:hyperlink>
    </w:p>
    <w:p w14:paraId="04D5E306" w14:textId="05EB9ADA"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0" w:history="1">
        <w:r w:rsidR="00DE569B" w:rsidRPr="00D37ACD">
          <w:rPr>
            <w:rStyle w:val="Hipercze"/>
            <w:noProof/>
          </w:rPr>
          <w:t>23</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ODPOWIEDZIALNOŚĆ ZA WADY</w:t>
        </w:r>
        <w:r w:rsidR="00DE569B">
          <w:rPr>
            <w:noProof/>
            <w:webHidden/>
          </w:rPr>
          <w:tab/>
        </w:r>
        <w:r w:rsidR="00DE569B">
          <w:rPr>
            <w:noProof/>
            <w:webHidden/>
          </w:rPr>
          <w:fldChar w:fldCharType="begin"/>
        </w:r>
        <w:r w:rsidR="00DE569B">
          <w:rPr>
            <w:noProof/>
            <w:webHidden/>
          </w:rPr>
          <w:instrText xml:space="preserve"> PAGEREF _Toc107238180 \h </w:instrText>
        </w:r>
        <w:r w:rsidR="00DE569B">
          <w:rPr>
            <w:noProof/>
            <w:webHidden/>
          </w:rPr>
        </w:r>
        <w:r w:rsidR="00DE569B">
          <w:rPr>
            <w:noProof/>
            <w:webHidden/>
          </w:rPr>
          <w:fldChar w:fldCharType="separate"/>
        </w:r>
        <w:r w:rsidR="003E1B50">
          <w:rPr>
            <w:noProof/>
            <w:webHidden/>
          </w:rPr>
          <w:t>85</w:t>
        </w:r>
        <w:r w:rsidR="00DE569B">
          <w:rPr>
            <w:noProof/>
            <w:webHidden/>
          </w:rPr>
          <w:fldChar w:fldCharType="end"/>
        </w:r>
      </w:hyperlink>
    </w:p>
    <w:p w14:paraId="1C730C50" w14:textId="3AA03E9D"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1" w:history="1">
        <w:r w:rsidR="00DE569B" w:rsidRPr="00D37ACD">
          <w:rPr>
            <w:rStyle w:val="Hipercze"/>
            <w:noProof/>
          </w:rPr>
          <w:t>24</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ROZWIĄZANIE UMOWY</w:t>
        </w:r>
        <w:r w:rsidR="00DE569B">
          <w:rPr>
            <w:noProof/>
            <w:webHidden/>
          </w:rPr>
          <w:tab/>
        </w:r>
        <w:r w:rsidR="00DE569B">
          <w:rPr>
            <w:noProof/>
            <w:webHidden/>
          </w:rPr>
          <w:fldChar w:fldCharType="begin"/>
        </w:r>
        <w:r w:rsidR="00DE569B">
          <w:rPr>
            <w:noProof/>
            <w:webHidden/>
          </w:rPr>
          <w:instrText xml:space="preserve"> PAGEREF _Toc107238181 \h </w:instrText>
        </w:r>
        <w:r w:rsidR="00DE569B">
          <w:rPr>
            <w:noProof/>
            <w:webHidden/>
          </w:rPr>
        </w:r>
        <w:r w:rsidR="00DE569B">
          <w:rPr>
            <w:noProof/>
            <w:webHidden/>
          </w:rPr>
          <w:fldChar w:fldCharType="separate"/>
        </w:r>
        <w:r w:rsidR="003E1B50">
          <w:rPr>
            <w:noProof/>
            <w:webHidden/>
          </w:rPr>
          <w:t>90</w:t>
        </w:r>
        <w:r w:rsidR="00DE569B">
          <w:rPr>
            <w:noProof/>
            <w:webHidden/>
          </w:rPr>
          <w:fldChar w:fldCharType="end"/>
        </w:r>
      </w:hyperlink>
    </w:p>
    <w:p w14:paraId="04AC1635" w14:textId="308EE753"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2" w:history="1">
        <w:r w:rsidR="00DE569B" w:rsidRPr="00D37ACD">
          <w:rPr>
            <w:rStyle w:val="Hipercze"/>
            <w:noProof/>
          </w:rPr>
          <w:t>25</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 xml:space="preserve">PRAWA AUTORSKIE  </w:t>
        </w:r>
        <w:r w:rsidR="00DE569B">
          <w:rPr>
            <w:noProof/>
            <w:webHidden/>
          </w:rPr>
          <w:tab/>
        </w:r>
        <w:r w:rsidR="00DE569B">
          <w:rPr>
            <w:noProof/>
            <w:webHidden/>
          </w:rPr>
          <w:fldChar w:fldCharType="begin"/>
        </w:r>
        <w:r w:rsidR="00DE569B">
          <w:rPr>
            <w:noProof/>
            <w:webHidden/>
          </w:rPr>
          <w:instrText xml:space="preserve"> PAGEREF _Toc107238182 \h </w:instrText>
        </w:r>
        <w:r w:rsidR="00DE569B">
          <w:rPr>
            <w:noProof/>
            <w:webHidden/>
          </w:rPr>
        </w:r>
        <w:r w:rsidR="00DE569B">
          <w:rPr>
            <w:noProof/>
            <w:webHidden/>
          </w:rPr>
          <w:fldChar w:fldCharType="separate"/>
        </w:r>
        <w:r w:rsidR="003E1B50">
          <w:rPr>
            <w:noProof/>
            <w:webHidden/>
          </w:rPr>
          <w:t>95</w:t>
        </w:r>
        <w:r w:rsidR="00DE569B">
          <w:rPr>
            <w:noProof/>
            <w:webHidden/>
          </w:rPr>
          <w:fldChar w:fldCharType="end"/>
        </w:r>
      </w:hyperlink>
    </w:p>
    <w:p w14:paraId="58DCAB1F" w14:textId="754D3045"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3" w:history="1">
        <w:r w:rsidR="00DE569B" w:rsidRPr="00D37ACD">
          <w:rPr>
            <w:rStyle w:val="Hipercze"/>
            <w:noProof/>
          </w:rPr>
          <w:t>26</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AUTORSKIE PRAWA ZALEŻNE DO UTWORÓW</w:t>
        </w:r>
        <w:r w:rsidR="00DE569B">
          <w:rPr>
            <w:noProof/>
            <w:webHidden/>
          </w:rPr>
          <w:tab/>
        </w:r>
        <w:r w:rsidR="00DE569B">
          <w:rPr>
            <w:noProof/>
            <w:webHidden/>
          </w:rPr>
          <w:fldChar w:fldCharType="begin"/>
        </w:r>
        <w:r w:rsidR="00DE569B">
          <w:rPr>
            <w:noProof/>
            <w:webHidden/>
          </w:rPr>
          <w:instrText xml:space="preserve"> PAGEREF _Toc107238183 \h </w:instrText>
        </w:r>
        <w:r w:rsidR="00DE569B">
          <w:rPr>
            <w:noProof/>
            <w:webHidden/>
          </w:rPr>
        </w:r>
        <w:r w:rsidR="00DE569B">
          <w:rPr>
            <w:noProof/>
            <w:webHidden/>
          </w:rPr>
          <w:fldChar w:fldCharType="separate"/>
        </w:r>
        <w:r w:rsidR="003E1B50">
          <w:rPr>
            <w:noProof/>
            <w:webHidden/>
          </w:rPr>
          <w:t>99</w:t>
        </w:r>
        <w:r w:rsidR="00DE569B">
          <w:rPr>
            <w:noProof/>
            <w:webHidden/>
          </w:rPr>
          <w:fldChar w:fldCharType="end"/>
        </w:r>
      </w:hyperlink>
    </w:p>
    <w:p w14:paraId="249DA31F" w14:textId="2D41AE18"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4" w:history="1">
        <w:r w:rsidR="00DE569B" w:rsidRPr="00D37ACD">
          <w:rPr>
            <w:rStyle w:val="Hipercze"/>
            <w:noProof/>
          </w:rPr>
          <w:t>27</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AUTORSKIE PRAWA OSOBISTE DO UTWORÓW</w:t>
        </w:r>
        <w:r w:rsidR="00DE569B">
          <w:rPr>
            <w:noProof/>
            <w:webHidden/>
          </w:rPr>
          <w:tab/>
        </w:r>
        <w:r w:rsidR="00DE569B">
          <w:rPr>
            <w:noProof/>
            <w:webHidden/>
          </w:rPr>
          <w:fldChar w:fldCharType="begin"/>
        </w:r>
        <w:r w:rsidR="00DE569B">
          <w:rPr>
            <w:noProof/>
            <w:webHidden/>
          </w:rPr>
          <w:instrText xml:space="preserve"> PAGEREF _Toc107238184 \h </w:instrText>
        </w:r>
        <w:r w:rsidR="00DE569B">
          <w:rPr>
            <w:noProof/>
            <w:webHidden/>
          </w:rPr>
        </w:r>
        <w:r w:rsidR="00DE569B">
          <w:rPr>
            <w:noProof/>
            <w:webHidden/>
          </w:rPr>
          <w:fldChar w:fldCharType="separate"/>
        </w:r>
        <w:r w:rsidR="003E1B50">
          <w:rPr>
            <w:noProof/>
            <w:webHidden/>
          </w:rPr>
          <w:t>100</w:t>
        </w:r>
        <w:r w:rsidR="00DE569B">
          <w:rPr>
            <w:noProof/>
            <w:webHidden/>
          </w:rPr>
          <w:fldChar w:fldCharType="end"/>
        </w:r>
      </w:hyperlink>
    </w:p>
    <w:p w14:paraId="4E87B474" w14:textId="4BC09F44"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5" w:history="1">
        <w:r w:rsidR="00DE569B" w:rsidRPr="00D37ACD">
          <w:rPr>
            <w:rStyle w:val="Hipercze"/>
            <w:noProof/>
          </w:rPr>
          <w:t>28</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PRAWO WŁASNOŚCI RZECZY ZAWIERAJĄCYCH UTWORY</w:t>
        </w:r>
        <w:r w:rsidR="00DE569B">
          <w:rPr>
            <w:noProof/>
            <w:webHidden/>
          </w:rPr>
          <w:tab/>
        </w:r>
        <w:r w:rsidR="00DE569B">
          <w:rPr>
            <w:noProof/>
            <w:webHidden/>
          </w:rPr>
          <w:fldChar w:fldCharType="begin"/>
        </w:r>
        <w:r w:rsidR="00DE569B">
          <w:rPr>
            <w:noProof/>
            <w:webHidden/>
          </w:rPr>
          <w:instrText xml:space="preserve"> PAGEREF _Toc107238185 \h </w:instrText>
        </w:r>
        <w:r w:rsidR="00DE569B">
          <w:rPr>
            <w:noProof/>
            <w:webHidden/>
          </w:rPr>
        </w:r>
        <w:r w:rsidR="00DE569B">
          <w:rPr>
            <w:noProof/>
            <w:webHidden/>
          </w:rPr>
          <w:fldChar w:fldCharType="separate"/>
        </w:r>
        <w:r w:rsidR="003E1B50">
          <w:rPr>
            <w:noProof/>
            <w:webHidden/>
          </w:rPr>
          <w:t>101</w:t>
        </w:r>
        <w:r w:rsidR="00DE569B">
          <w:rPr>
            <w:noProof/>
            <w:webHidden/>
          </w:rPr>
          <w:fldChar w:fldCharType="end"/>
        </w:r>
      </w:hyperlink>
    </w:p>
    <w:p w14:paraId="472297F6" w14:textId="37AAD7A9"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6" w:history="1">
        <w:r w:rsidR="00DE569B" w:rsidRPr="00D37ACD">
          <w:rPr>
            <w:rStyle w:val="Hipercze"/>
            <w:noProof/>
          </w:rPr>
          <w:t>29</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POSTANOWIENIA RÓŻNE</w:t>
        </w:r>
        <w:r w:rsidR="00DE569B">
          <w:rPr>
            <w:noProof/>
            <w:webHidden/>
          </w:rPr>
          <w:tab/>
        </w:r>
        <w:r w:rsidR="00DE569B">
          <w:rPr>
            <w:noProof/>
            <w:webHidden/>
          </w:rPr>
          <w:fldChar w:fldCharType="begin"/>
        </w:r>
        <w:r w:rsidR="00DE569B">
          <w:rPr>
            <w:noProof/>
            <w:webHidden/>
          </w:rPr>
          <w:instrText xml:space="preserve"> PAGEREF _Toc107238186 \h </w:instrText>
        </w:r>
        <w:r w:rsidR="00DE569B">
          <w:rPr>
            <w:noProof/>
            <w:webHidden/>
          </w:rPr>
        </w:r>
        <w:r w:rsidR="00DE569B">
          <w:rPr>
            <w:noProof/>
            <w:webHidden/>
          </w:rPr>
          <w:fldChar w:fldCharType="separate"/>
        </w:r>
        <w:r w:rsidR="003E1B50">
          <w:rPr>
            <w:noProof/>
            <w:webHidden/>
          </w:rPr>
          <w:t>101</w:t>
        </w:r>
        <w:r w:rsidR="00DE569B">
          <w:rPr>
            <w:noProof/>
            <w:webHidden/>
          </w:rPr>
          <w:fldChar w:fldCharType="end"/>
        </w:r>
      </w:hyperlink>
    </w:p>
    <w:p w14:paraId="152C9FB2" w14:textId="30202DB6" w:rsidR="00DE569B" w:rsidRDefault="00000000">
      <w:pPr>
        <w:pStyle w:val="Spistreci1"/>
        <w:tabs>
          <w:tab w:val="right" w:leader="dot" w:pos="8721"/>
        </w:tabs>
        <w:rPr>
          <w:rFonts w:asciiTheme="minorHAnsi" w:eastAsiaTheme="minorEastAsia" w:hAnsiTheme="minorHAnsi" w:cstheme="minorBidi"/>
          <w:noProof/>
          <w:kern w:val="0"/>
          <w:sz w:val="22"/>
          <w:szCs w:val="22"/>
          <w:lang w:eastAsia="pl-PL"/>
        </w:rPr>
      </w:pPr>
      <w:hyperlink w:anchor="_Toc107238187" w:history="1">
        <w:r w:rsidR="00DE569B" w:rsidRPr="00D37ACD">
          <w:rPr>
            <w:rStyle w:val="Hipercze"/>
            <w:noProof/>
          </w:rPr>
          <w:t>30</w:t>
        </w:r>
        <w:r w:rsidR="00DE569B">
          <w:rPr>
            <w:rFonts w:asciiTheme="minorHAnsi" w:eastAsiaTheme="minorEastAsia" w:hAnsiTheme="minorHAnsi" w:cstheme="minorBidi"/>
            <w:noProof/>
            <w:kern w:val="0"/>
            <w:sz w:val="22"/>
            <w:szCs w:val="22"/>
            <w:lang w:eastAsia="pl-PL"/>
          </w:rPr>
          <w:tab/>
        </w:r>
        <w:r w:rsidR="00DE569B" w:rsidRPr="00D37ACD">
          <w:rPr>
            <w:rStyle w:val="Hipercze"/>
            <w:noProof/>
          </w:rPr>
          <w:t>LISTA ZAŁĄCZNIKÓW</w:t>
        </w:r>
        <w:r w:rsidR="00DE569B">
          <w:rPr>
            <w:noProof/>
            <w:webHidden/>
          </w:rPr>
          <w:tab/>
        </w:r>
        <w:r w:rsidR="00DE569B">
          <w:rPr>
            <w:noProof/>
            <w:webHidden/>
          </w:rPr>
          <w:fldChar w:fldCharType="begin"/>
        </w:r>
        <w:r w:rsidR="00DE569B">
          <w:rPr>
            <w:noProof/>
            <w:webHidden/>
          </w:rPr>
          <w:instrText xml:space="preserve"> PAGEREF _Toc107238187 \h </w:instrText>
        </w:r>
        <w:r w:rsidR="00DE569B">
          <w:rPr>
            <w:noProof/>
            <w:webHidden/>
          </w:rPr>
        </w:r>
        <w:r w:rsidR="00DE569B">
          <w:rPr>
            <w:noProof/>
            <w:webHidden/>
          </w:rPr>
          <w:fldChar w:fldCharType="separate"/>
        </w:r>
        <w:r w:rsidR="003E1B50">
          <w:rPr>
            <w:noProof/>
            <w:webHidden/>
          </w:rPr>
          <w:t>108</w:t>
        </w:r>
        <w:r w:rsidR="00DE569B">
          <w:rPr>
            <w:noProof/>
            <w:webHidden/>
          </w:rPr>
          <w:fldChar w:fldCharType="end"/>
        </w:r>
      </w:hyperlink>
    </w:p>
    <w:p w14:paraId="34015D5F" w14:textId="6BF735A5" w:rsidR="002550D7" w:rsidRDefault="003610CD" w:rsidP="00AC1855">
      <w:pPr>
        <w:pStyle w:val="Body"/>
      </w:pPr>
      <w:r w:rsidRPr="004000AE">
        <w:fldChar w:fldCharType="end"/>
      </w:r>
    </w:p>
    <w:p w14:paraId="3367C520" w14:textId="77777777" w:rsidR="00AC1855" w:rsidRPr="004000AE" w:rsidRDefault="00AC1855" w:rsidP="00AC1855">
      <w:pPr>
        <w:pStyle w:val="Body"/>
      </w:pPr>
    </w:p>
    <w:p w14:paraId="2F023EA2" w14:textId="77777777" w:rsidR="008D7C8C" w:rsidRDefault="008D7C8C" w:rsidP="000E4320">
      <w:pPr>
        <w:pStyle w:val="Tytu"/>
        <w:jc w:val="center"/>
      </w:pPr>
    </w:p>
    <w:p w14:paraId="042996CF" w14:textId="77777777" w:rsidR="008D7C8C" w:rsidRDefault="008D7C8C" w:rsidP="000E4320">
      <w:pPr>
        <w:pStyle w:val="Tytu"/>
        <w:jc w:val="center"/>
      </w:pPr>
    </w:p>
    <w:p w14:paraId="4A8B4164" w14:textId="77777777" w:rsidR="008D7C8C" w:rsidRDefault="008D7C8C" w:rsidP="000E4320">
      <w:pPr>
        <w:pStyle w:val="Tytu"/>
        <w:jc w:val="center"/>
      </w:pPr>
    </w:p>
    <w:p w14:paraId="5B586A06" w14:textId="77777777" w:rsidR="008D7C8C" w:rsidRDefault="008D7C8C" w:rsidP="000E4320">
      <w:pPr>
        <w:pStyle w:val="Tytu"/>
        <w:jc w:val="center"/>
      </w:pPr>
    </w:p>
    <w:p w14:paraId="69E85A12" w14:textId="77777777" w:rsidR="008D7C8C" w:rsidRDefault="008D7C8C" w:rsidP="000E4320">
      <w:pPr>
        <w:pStyle w:val="Tytu"/>
        <w:jc w:val="center"/>
      </w:pPr>
    </w:p>
    <w:p w14:paraId="11D441FA" w14:textId="77777777" w:rsidR="008D7C8C" w:rsidRDefault="008D7C8C" w:rsidP="000E4320">
      <w:pPr>
        <w:pStyle w:val="Tytu"/>
        <w:jc w:val="center"/>
      </w:pPr>
    </w:p>
    <w:p w14:paraId="16F3DAB5" w14:textId="77777777" w:rsidR="008D7C8C" w:rsidRDefault="008D7C8C" w:rsidP="000E4320">
      <w:pPr>
        <w:pStyle w:val="Tytu"/>
        <w:jc w:val="center"/>
      </w:pPr>
    </w:p>
    <w:p w14:paraId="2419FECA" w14:textId="77777777" w:rsidR="008D7C8C" w:rsidRDefault="008D7C8C" w:rsidP="000E4320">
      <w:pPr>
        <w:pStyle w:val="Tytu"/>
        <w:jc w:val="center"/>
      </w:pPr>
    </w:p>
    <w:p w14:paraId="1450453B" w14:textId="77777777" w:rsidR="008D7C8C" w:rsidRDefault="008D7C8C" w:rsidP="000E4320">
      <w:pPr>
        <w:pStyle w:val="Tytu"/>
        <w:jc w:val="center"/>
      </w:pPr>
    </w:p>
    <w:p w14:paraId="667CA499" w14:textId="77777777" w:rsidR="008D7C8C" w:rsidRDefault="008D7C8C" w:rsidP="000E4320">
      <w:pPr>
        <w:pStyle w:val="Tytu"/>
        <w:jc w:val="center"/>
      </w:pPr>
    </w:p>
    <w:p w14:paraId="56C37C50" w14:textId="77777777" w:rsidR="008D7C8C" w:rsidRDefault="008D7C8C" w:rsidP="008D7C8C">
      <w:pPr>
        <w:pStyle w:val="Body"/>
      </w:pPr>
    </w:p>
    <w:p w14:paraId="2484F722" w14:textId="77777777" w:rsidR="008D7C8C" w:rsidRDefault="008D7C8C" w:rsidP="008D7C8C">
      <w:pPr>
        <w:pStyle w:val="Body"/>
      </w:pPr>
    </w:p>
    <w:p w14:paraId="1C09A6AD" w14:textId="77777777" w:rsidR="00222083" w:rsidRPr="008D7C8C" w:rsidRDefault="00222083" w:rsidP="008D7C8C">
      <w:pPr>
        <w:pStyle w:val="Body"/>
      </w:pPr>
    </w:p>
    <w:p w14:paraId="30EBB8DC" w14:textId="77777777" w:rsidR="002F4F4E" w:rsidRPr="004000AE" w:rsidRDefault="002F4F4E" w:rsidP="004E6B46">
      <w:pPr>
        <w:pStyle w:val="Tytu"/>
        <w:jc w:val="center"/>
      </w:pPr>
      <w:r w:rsidRPr="004000AE">
        <w:lastRenderedPageBreak/>
        <w:t>UMOWA</w:t>
      </w:r>
    </w:p>
    <w:p w14:paraId="5E1FA3EA" w14:textId="351EE951" w:rsidR="001244C3" w:rsidRPr="005D3DA8" w:rsidRDefault="001244C3" w:rsidP="001244C3">
      <w:pPr>
        <w:pStyle w:val="Body"/>
      </w:pPr>
      <w:r w:rsidRPr="005D3DA8">
        <w:t xml:space="preserve">zawarta została w Warszawie w dniu </w:t>
      </w:r>
      <w:r>
        <w:t xml:space="preserve">……………………….. </w:t>
      </w:r>
      <w:r w:rsidR="004E38DD" w:rsidRPr="005D3DA8">
        <w:t>20</w:t>
      </w:r>
      <w:r w:rsidR="00901FA3">
        <w:t>2</w:t>
      </w:r>
      <w:r w:rsidR="009F781A">
        <w:t>[</w:t>
      </w:r>
      <w:r w:rsidR="009F781A">
        <w:rPr>
          <w:rFonts w:cs="Arial"/>
        </w:rPr>
        <w:t>•</w:t>
      </w:r>
      <w:r w:rsidR="009F781A">
        <w:t>]</w:t>
      </w:r>
      <w:r w:rsidR="004E38DD" w:rsidRPr="005D3DA8">
        <w:t xml:space="preserve"> </w:t>
      </w:r>
      <w:r w:rsidRPr="005D3DA8">
        <w:t>roku</w:t>
      </w:r>
      <w:r w:rsidR="00852F72">
        <w:t>,</w:t>
      </w:r>
      <w:r w:rsidRPr="005D3DA8">
        <w:t xml:space="preserve"> pomiędzy: </w:t>
      </w:r>
    </w:p>
    <w:p w14:paraId="0974C76D" w14:textId="1828831C" w:rsidR="009F781A" w:rsidRPr="00215B53" w:rsidRDefault="009F781A" w:rsidP="009F781A">
      <w:pPr>
        <w:pStyle w:val="Parties"/>
        <w:rPr>
          <w:b/>
        </w:rPr>
      </w:pPr>
      <w:r w:rsidRPr="007F3883">
        <w:rPr>
          <w:rFonts w:cs="Arial"/>
          <w:b/>
          <w:szCs w:val="20"/>
        </w:rPr>
        <w:t xml:space="preserve">Polskim Wydawnictwem Muzycznym </w:t>
      </w:r>
      <w:r w:rsidRPr="00215B53">
        <w:t xml:space="preserve">z siedzibą </w:t>
      </w:r>
      <w:r w:rsidRPr="007F3883">
        <w:rPr>
          <w:rFonts w:cs="Arial"/>
          <w:bCs/>
          <w:szCs w:val="20"/>
        </w:rPr>
        <w:t>w Krakowie, al. Krasińskiego 11a, 31-111 Kraków, wpisanym do rejestru instytucji kultury prowadzonego przez Ministra Kultury</w:t>
      </w:r>
      <w:r w:rsidRPr="00215B53">
        <w:t xml:space="preserve"> i </w:t>
      </w:r>
      <w:r w:rsidRPr="007F3883">
        <w:rPr>
          <w:rFonts w:cs="Arial"/>
          <w:bCs/>
          <w:szCs w:val="20"/>
        </w:rPr>
        <w:t xml:space="preserve">Dziedzictwa Narodowego  pod nr RIK 92/2016, NIP: 6762502246, REGON: 363717113, </w:t>
      </w:r>
      <w:r w:rsidRPr="00215B53">
        <w:rPr>
          <w:lang w:val="pl-PL"/>
        </w:rPr>
        <w:t>reprezentowanym przez</w:t>
      </w:r>
      <w:r w:rsidRPr="007F3883">
        <w:rPr>
          <w:rFonts w:cs="Arial"/>
          <w:bCs/>
          <w:szCs w:val="20"/>
        </w:rPr>
        <w:t>:</w:t>
      </w:r>
    </w:p>
    <w:p w14:paraId="60135B1D" w14:textId="31C5CD55" w:rsidR="009F781A" w:rsidRPr="007F3883" w:rsidRDefault="009F781A" w:rsidP="00F45E36">
      <w:pPr>
        <w:pStyle w:val="Parties"/>
        <w:numPr>
          <w:ilvl w:val="0"/>
          <w:numId w:val="65"/>
        </w:numPr>
        <w:spacing w:after="120" w:line="276" w:lineRule="auto"/>
        <w:ind w:left="1281" w:hanging="357"/>
        <w:rPr>
          <w:rFonts w:cs="Arial"/>
          <w:bCs/>
          <w:szCs w:val="20"/>
        </w:rPr>
      </w:pPr>
      <w:r w:rsidRPr="007F3883">
        <w:rPr>
          <w:rFonts w:cs="Arial"/>
          <w:bCs/>
          <w:szCs w:val="20"/>
        </w:rPr>
        <w:t>Daniel</w:t>
      </w:r>
      <w:r w:rsidRPr="007F3883">
        <w:rPr>
          <w:rFonts w:cs="Arial"/>
          <w:bCs/>
          <w:szCs w:val="20"/>
          <w:lang w:val="pl-PL"/>
        </w:rPr>
        <w:t>a</w:t>
      </w:r>
      <w:r w:rsidRPr="007F3883">
        <w:rPr>
          <w:rFonts w:cs="Arial"/>
          <w:bCs/>
          <w:szCs w:val="20"/>
        </w:rPr>
        <w:t xml:space="preserve"> Cich</w:t>
      </w:r>
      <w:r w:rsidRPr="007F3883">
        <w:rPr>
          <w:rFonts w:cs="Arial"/>
          <w:bCs/>
          <w:szCs w:val="20"/>
          <w:lang w:val="pl-PL"/>
        </w:rPr>
        <w:t>ego</w:t>
      </w:r>
      <w:r w:rsidRPr="007F3883">
        <w:rPr>
          <w:rFonts w:cs="Arial"/>
          <w:bCs/>
          <w:szCs w:val="20"/>
        </w:rPr>
        <w:t xml:space="preserve"> – Dyrektor</w:t>
      </w:r>
      <w:r w:rsidRPr="007F3883">
        <w:rPr>
          <w:rFonts w:cs="Arial"/>
          <w:bCs/>
          <w:szCs w:val="20"/>
          <w:lang w:val="pl-PL"/>
        </w:rPr>
        <w:t xml:space="preserve">a, </w:t>
      </w:r>
      <w:r w:rsidRPr="007F3883">
        <w:rPr>
          <w:rFonts w:cs="Arial"/>
          <w:bCs/>
          <w:szCs w:val="20"/>
        </w:rPr>
        <w:t>Redaktor</w:t>
      </w:r>
      <w:r w:rsidRPr="007F3883">
        <w:rPr>
          <w:rFonts w:cs="Arial"/>
          <w:bCs/>
          <w:szCs w:val="20"/>
          <w:lang w:val="pl-PL"/>
        </w:rPr>
        <w:t>a</w:t>
      </w:r>
      <w:r w:rsidRPr="007F3883">
        <w:rPr>
          <w:rFonts w:cs="Arial"/>
          <w:bCs/>
          <w:szCs w:val="20"/>
        </w:rPr>
        <w:t xml:space="preserve"> Naczeln</w:t>
      </w:r>
      <w:r w:rsidRPr="007F3883">
        <w:rPr>
          <w:rFonts w:cs="Arial"/>
          <w:bCs/>
          <w:szCs w:val="20"/>
          <w:lang w:val="pl-PL"/>
        </w:rPr>
        <w:t>ego</w:t>
      </w:r>
      <w:r w:rsidRPr="007F3883">
        <w:rPr>
          <w:rFonts w:cs="Arial"/>
          <w:bCs/>
          <w:szCs w:val="20"/>
        </w:rPr>
        <w:t xml:space="preserve">, </w:t>
      </w:r>
    </w:p>
    <w:p w14:paraId="619B626A" w14:textId="77777777" w:rsidR="009F781A" w:rsidRPr="007F3883" w:rsidRDefault="009F781A" w:rsidP="00F45E36">
      <w:pPr>
        <w:pStyle w:val="Parties"/>
        <w:numPr>
          <w:ilvl w:val="0"/>
          <w:numId w:val="65"/>
        </w:numPr>
        <w:spacing w:after="120" w:line="276" w:lineRule="auto"/>
        <w:ind w:left="1281" w:hanging="357"/>
        <w:rPr>
          <w:rFonts w:cs="Arial"/>
          <w:bCs/>
          <w:szCs w:val="20"/>
        </w:rPr>
      </w:pPr>
      <w:r w:rsidRPr="007F3883">
        <w:rPr>
          <w:rFonts w:cs="Arial"/>
          <w:bCs/>
          <w:szCs w:val="20"/>
        </w:rPr>
        <w:t>Agat</w:t>
      </w:r>
      <w:r w:rsidRPr="007F3883">
        <w:rPr>
          <w:rFonts w:cs="Arial"/>
          <w:bCs/>
          <w:szCs w:val="20"/>
          <w:lang w:val="pl-PL"/>
        </w:rPr>
        <w:t>ę</w:t>
      </w:r>
      <w:r w:rsidRPr="007F3883">
        <w:rPr>
          <w:rFonts w:cs="Arial"/>
          <w:bCs/>
          <w:szCs w:val="20"/>
        </w:rPr>
        <w:t xml:space="preserve"> Gołębiowsk</w:t>
      </w:r>
      <w:r w:rsidRPr="007F3883">
        <w:rPr>
          <w:rFonts w:cs="Arial"/>
          <w:bCs/>
          <w:szCs w:val="20"/>
          <w:lang w:val="pl-PL"/>
        </w:rPr>
        <w:t>ą</w:t>
      </w:r>
      <w:r w:rsidRPr="007F3883">
        <w:rPr>
          <w:rFonts w:cs="Arial"/>
          <w:bCs/>
          <w:szCs w:val="20"/>
        </w:rPr>
        <w:t xml:space="preserve"> – Zastępc</w:t>
      </w:r>
      <w:r w:rsidRPr="007F3883">
        <w:rPr>
          <w:rFonts w:cs="Arial"/>
          <w:bCs/>
          <w:szCs w:val="20"/>
          <w:lang w:val="pl-PL"/>
        </w:rPr>
        <w:t>ę</w:t>
      </w:r>
      <w:r w:rsidRPr="007F3883">
        <w:rPr>
          <w:rFonts w:cs="Arial"/>
          <w:bCs/>
          <w:szCs w:val="20"/>
        </w:rPr>
        <w:t xml:space="preserve"> Dyrektora ds. Ekonomicznych</w:t>
      </w:r>
      <w:r w:rsidRPr="007F3883">
        <w:rPr>
          <w:rFonts w:cs="Arial"/>
          <w:bCs/>
          <w:szCs w:val="20"/>
          <w:lang w:val="pl-PL"/>
        </w:rPr>
        <w:t xml:space="preserve">, </w:t>
      </w:r>
      <w:r w:rsidRPr="007F3883">
        <w:rPr>
          <w:rFonts w:cs="Arial"/>
          <w:bCs/>
          <w:szCs w:val="20"/>
        </w:rPr>
        <w:t>Główn</w:t>
      </w:r>
      <w:r w:rsidRPr="007F3883">
        <w:rPr>
          <w:rFonts w:cs="Arial"/>
          <w:bCs/>
          <w:szCs w:val="20"/>
          <w:lang w:val="pl-PL"/>
        </w:rPr>
        <w:t xml:space="preserve">ą </w:t>
      </w:r>
      <w:r w:rsidRPr="007F3883">
        <w:rPr>
          <w:rFonts w:cs="Arial"/>
          <w:bCs/>
          <w:szCs w:val="20"/>
        </w:rPr>
        <w:t>Księgow</w:t>
      </w:r>
      <w:r w:rsidRPr="007F3883">
        <w:rPr>
          <w:rFonts w:cs="Arial"/>
          <w:bCs/>
          <w:szCs w:val="20"/>
          <w:lang w:val="pl-PL"/>
        </w:rPr>
        <w:t>ą</w:t>
      </w:r>
      <w:r w:rsidRPr="007F3883">
        <w:rPr>
          <w:rFonts w:cs="Arial"/>
          <w:bCs/>
          <w:szCs w:val="20"/>
        </w:rPr>
        <w:t>,</w:t>
      </w:r>
    </w:p>
    <w:p w14:paraId="211B7884" w14:textId="77777777" w:rsidR="009F781A" w:rsidRDefault="009F781A" w:rsidP="009F781A">
      <w:pPr>
        <w:pStyle w:val="Parties"/>
        <w:numPr>
          <w:ilvl w:val="0"/>
          <w:numId w:val="0"/>
        </w:numPr>
        <w:ind w:left="567"/>
      </w:pPr>
    </w:p>
    <w:p w14:paraId="35EB2B08" w14:textId="4B3D071B" w:rsidR="009F781A" w:rsidRPr="00686572" w:rsidRDefault="009F781A" w:rsidP="009F781A">
      <w:pPr>
        <w:pStyle w:val="Body1"/>
        <w:rPr>
          <w:rFonts w:cs="Arial"/>
          <w:szCs w:val="20"/>
        </w:rPr>
      </w:pPr>
      <w:r w:rsidRPr="00686572">
        <w:rPr>
          <w:rFonts w:cs="Arial"/>
          <w:szCs w:val="20"/>
        </w:rPr>
        <w:t>zwan</w:t>
      </w:r>
      <w:r>
        <w:rPr>
          <w:rFonts w:cs="Arial"/>
          <w:szCs w:val="20"/>
        </w:rPr>
        <w:t>e</w:t>
      </w:r>
      <w:r w:rsidRPr="00686572">
        <w:rPr>
          <w:rFonts w:cs="Arial"/>
          <w:szCs w:val="20"/>
        </w:rPr>
        <w:t xml:space="preserve"> dalej</w:t>
      </w:r>
      <w:r>
        <w:rPr>
          <w:rFonts w:cs="Arial"/>
          <w:szCs w:val="20"/>
        </w:rPr>
        <w:t>: „</w:t>
      </w:r>
      <w:r w:rsidRPr="00686572">
        <w:rPr>
          <w:rFonts w:cs="Arial"/>
          <w:b/>
          <w:szCs w:val="20"/>
        </w:rPr>
        <w:t>Zamawiającym</w:t>
      </w:r>
      <w:r w:rsidRPr="00686572">
        <w:rPr>
          <w:rFonts w:cs="Arial"/>
          <w:szCs w:val="20"/>
        </w:rPr>
        <w:t>”</w:t>
      </w:r>
      <w:r w:rsidR="00B052A6">
        <w:rPr>
          <w:rFonts w:cs="Arial"/>
          <w:szCs w:val="20"/>
        </w:rPr>
        <w:t xml:space="preserve"> lub </w:t>
      </w:r>
      <w:r w:rsidR="00B052A6" w:rsidRPr="00B052A6">
        <w:rPr>
          <w:rFonts w:cs="Arial"/>
          <w:b/>
          <w:bCs/>
          <w:szCs w:val="20"/>
        </w:rPr>
        <w:t>„PWM”</w:t>
      </w:r>
    </w:p>
    <w:p w14:paraId="19DEABE6" w14:textId="77777777" w:rsidR="009F781A" w:rsidRPr="00686572" w:rsidRDefault="009F781A" w:rsidP="009F781A">
      <w:pPr>
        <w:pStyle w:val="body0"/>
        <w:ind w:left="540"/>
        <w:rPr>
          <w:lang w:val="pl-PL"/>
        </w:rPr>
      </w:pPr>
      <w:r w:rsidRPr="00686572">
        <w:rPr>
          <w:lang w:val="pl-PL"/>
        </w:rPr>
        <w:t>a</w:t>
      </w:r>
    </w:p>
    <w:p w14:paraId="0E754FCE" w14:textId="77777777" w:rsidR="009F781A" w:rsidRPr="008303A4" w:rsidRDefault="009F781A" w:rsidP="009F781A">
      <w:pPr>
        <w:pStyle w:val="Parties"/>
        <w:rPr>
          <w:rFonts w:cs="Arial"/>
        </w:rPr>
      </w:pPr>
      <w:r>
        <w:t>[</w:t>
      </w:r>
      <w:r w:rsidRPr="0F230B4B">
        <w:rPr>
          <w:rFonts w:cs="Arial"/>
        </w:rPr>
        <w:t>•</w:t>
      </w:r>
      <w:r>
        <w:t>]</w:t>
      </w:r>
      <w:r w:rsidRPr="0F230B4B">
        <w:rPr>
          <w:lang w:val="pl-PL"/>
        </w:rPr>
        <w:t xml:space="preserve"> </w:t>
      </w:r>
      <w:r w:rsidRPr="0F230B4B">
        <w:rPr>
          <w:rFonts w:cs="Arial"/>
          <w:lang w:val="pl-PL"/>
        </w:rPr>
        <w:t xml:space="preserve">z siedzibą w </w:t>
      </w:r>
      <w:r>
        <w:t>[</w:t>
      </w:r>
      <w:r w:rsidRPr="0F230B4B">
        <w:rPr>
          <w:rFonts w:cs="Arial"/>
        </w:rPr>
        <w:t>•</w:t>
      </w:r>
      <w:r>
        <w:t>]</w:t>
      </w:r>
      <w:r w:rsidRPr="0F230B4B">
        <w:rPr>
          <w:rFonts w:cs="Arial"/>
          <w:lang w:val="pl-PL"/>
        </w:rPr>
        <w:t xml:space="preserve"> (kod pocztowy: </w:t>
      </w:r>
      <w:r>
        <w:t>[</w:t>
      </w:r>
      <w:r w:rsidRPr="0F230B4B">
        <w:rPr>
          <w:rFonts w:cs="Arial"/>
        </w:rPr>
        <w:t>•</w:t>
      </w:r>
      <w:r>
        <w:t>]</w:t>
      </w:r>
      <w:r w:rsidRPr="0F230B4B">
        <w:rPr>
          <w:rFonts w:cs="Arial"/>
          <w:lang w:val="pl-PL"/>
        </w:rPr>
        <w:t xml:space="preserve">) przy ul. </w:t>
      </w:r>
      <w:r>
        <w:t>[</w:t>
      </w:r>
      <w:r w:rsidRPr="0F230B4B">
        <w:rPr>
          <w:rFonts w:cs="Arial"/>
        </w:rPr>
        <w:t>•</w:t>
      </w:r>
      <w:r>
        <w:t>]</w:t>
      </w:r>
      <w:r w:rsidRPr="0F230B4B">
        <w:rPr>
          <w:rFonts w:cs="Arial"/>
          <w:lang w:val="pl-PL"/>
        </w:rPr>
        <w:t xml:space="preserve">, </w:t>
      </w:r>
      <w:r>
        <w:t xml:space="preserve">wpisaną do rejestru przedsiębiorców </w:t>
      </w:r>
      <w:r w:rsidRPr="0F230B4B">
        <w:rPr>
          <w:lang w:val="pl-PL"/>
        </w:rPr>
        <w:t xml:space="preserve">Krajowego Rejestru Sądowego </w:t>
      </w:r>
      <w:r>
        <w:t>prowadzonego przez Sąd Rejonowy dla [</w:t>
      </w:r>
      <w:r w:rsidRPr="0F230B4B">
        <w:rPr>
          <w:rFonts w:cs="Arial"/>
        </w:rPr>
        <w:t>•</w:t>
      </w:r>
      <w:r>
        <w:t>]</w:t>
      </w:r>
      <w:r w:rsidRPr="0F230B4B">
        <w:rPr>
          <w:lang w:val="pl-PL"/>
        </w:rPr>
        <w:t xml:space="preserve"> </w:t>
      </w:r>
      <w:r>
        <w:t>w</w:t>
      </w:r>
      <w:r w:rsidRPr="0F230B4B">
        <w:rPr>
          <w:lang w:val="pl-PL"/>
        </w:rPr>
        <w:t> </w:t>
      </w:r>
      <w:r>
        <w:t>[</w:t>
      </w:r>
      <w:r w:rsidRPr="0F230B4B">
        <w:rPr>
          <w:rFonts w:cs="Arial"/>
        </w:rPr>
        <w:t>•</w:t>
      </w:r>
      <w:r>
        <w:t>], [</w:t>
      </w:r>
      <w:r w:rsidRPr="0F230B4B">
        <w:rPr>
          <w:rFonts w:cs="Arial"/>
        </w:rPr>
        <w:t>•</w:t>
      </w:r>
      <w:r>
        <w:t>] Wydział Gospodarczy, nr KRS [</w:t>
      </w:r>
      <w:r w:rsidRPr="0F230B4B">
        <w:rPr>
          <w:rFonts w:cs="Arial"/>
        </w:rPr>
        <w:t>•</w:t>
      </w:r>
      <w:r>
        <w:t>], NIP</w:t>
      </w:r>
      <w:r w:rsidRPr="0F230B4B">
        <w:rPr>
          <w:lang w:val="pl-PL"/>
        </w:rPr>
        <w:t>:</w:t>
      </w:r>
      <w:r>
        <w:t xml:space="preserve"> [</w:t>
      </w:r>
      <w:r w:rsidRPr="0F230B4B">
        <w:rPr>
          <w:rFonts w:cs="Arial"/>
        </w:rPr>
        <w:t>•</w:t>
      </w:r>
      <w:r>
        <w:t>]</w:t>
      </w:r>
      <w:r w:rsidRPr="0F230B4B">
        <w:rPr>
          <w:lang w:val="pl-PL"/>
        </w:rPr>
        <w:t xml:space="preserve">, REGON: </w:t>
      </w:r>
      <w:r>
        <w:t>[</w:t>
      </w:r>
      <w:r w:rsidRPr="0F230B4B">
        <w:rPr>
          <w:rFonts w:cs="Arial"/>
        </w:rPr>
        <w:t>•</w:t>
      </w:r>
      <w:r>
        <w:t>]</w:t>
      </w:r>
      <w:r w:rsidRPr="0F230B4B">
        <w:rPr>
          <w:lang w:val="pl-PL"/>
        </w:rPr>
        <w:t xml:space="preserve">, o kapitale zakładowym: </w:t>
      </w:r>
      <w:r>
        <w:t>[</w:t>
      </w:r>
      <w:r w:rsidRPr="0F230B4B">
        <w:rPr>
          <w:rFonts w:cs="Arial"/>
        </w:rPr>
        <w:t>•</w:t>
      </w:r>
      <w:r>
        <w:t>]</w:t>
      </w:r>
      <w:r w:rsidRPr="0F230B4B">
        <w:rPr>
          <w:lang w:val="pl-PL"/>
        </w:rPr>
        <w:t>.</w:t>
      </w:r>
    </w:p>
    <w:p w14:paraId="45833C9F" w14:textId="77777777" w:rsidR="009F781A" w:rsidRPr="008303A4" w:rsidRDefault="009F781A" w:rsidP="009F781A">
      <w:pPr>
        <w:pStyle w:val="Parties"/>
        <w:numPr>
          <w:ilvl w:val="0"/>
          <w:numId w:val="0"/>
        </w:numPr>
        <w:ind w:left="567"/>
        <w:rPr>
          <w:rFonts w:cs="Arial"/>
          <w:szCs w:val="20"/>
        </w:rPr>
      </w:pPr>
      <w:r w:rsidRPr="008303A4">
        <w:rPr>
          <w:rFonts w:cs="Arial"/>
          <w:szCs w:val="20"/>
        </w:rPr>
        <w:t xml:space="preserve">reprezentowaną przez:  </w:t>
      </w:r>
    </w:p>
    <w:p w14:paraId="56B96EBC" w14:textId="77777777" w:rsidR="009F781A" w:rsidRDefault="009F781A" w:rsidP="00F45E36">
      <w:pPr>
        <w:pStyle w:val="Body1"/>
        <w:numPr>
          <w:ilvl w:val="0"/>
          <w:numId w:val="66"/>
        </w:numPr>
      </w:pPr>
      <w:r>
        <w:t>[</w:t>
      </w:r>
      <w:r>
        <w:rPr>
          <w:rFonts w:cs="Arial"/>
        </w:rPr>
        <w:t>•</w:t>
      </w:r>
      <w:r>
        <w:t>]</w:t>
      </w:r>
      <w:r w:rsidRPr="008303A4">
        <w:t xml:space="preserve">– </w:t>
      </w:r>
      <w:r>
        <w:t>[</w:t>
      </w:r>
      <w:r>
        <w:rPr>
          <w:rFonts w:cs="Arial"/>
        </w:rPr>
        <w:t>•</w:t>
      </w:r>
      <w:r>
        <w:t>].</w:t>
      </w:r>
    </w:p>
    <w:p w14:paraId="53719652" w14:textId="427B9D8E" w:rsidR="001244C3" w:rsidRDefault="009F781A" w:rsidP="009F781A">
      <w:pPr>
        <w:pStyle w:val="Body1"/>
        <w:rPr>
          <w:rFonts w:cs="Arial"/>
          <w:szCs w:val="20"/>
        </w:rPr>
      </w:pPr>
      <w:r w:rsidRPr="00686572">
        <w:rPr>
          <w:rFonts w:cs="Arial"/>
          <w:szCs w:val="20"/>
        </w:rPr>
        <w:t>zwan</w:t>
      </w:r>
      <w:r>
        <w:rPr>
          <w:rFonts w:cs="Arial"/>
          <w:szCs w:val="20"/>
        </w:rPr>
        <w:t>ym</w:t>
      </w:r>
      <w:r w:rsidRPr="00686572">
        <w:rPr>
          <w:rFonts w:cs="Arial"/>
          <w:szCs w:val="20"/>
        </w:rPr>
        <w:t xml:space="preserve"> dalej</w:t>
      </w:r>
      <w:r>
        <w:rPr>
          <w:rFonts w:cs="Arial"/>
          <w:szCs w:val="20"/>
        </w:rPr>
        <w:t xml:space="preserve">: </w:t>
      </w:r>
      <w:r w:rsidRPr="00203931">
        <w:rPr>
          <w:rFonts w:cs="Arial"/>
          <w:b/>
          <w:bCs/>
          <w:szCs w:val="20"/>
        </w:rPr>
        <w:t>„</w:t>
      </w:r>
      <w:r w:rsidR="00203931" w:rsidRPr="00203931">
        <w:rPr>
          <w:rFonts w:cs="Arial"/>
          <w:b/>
          <w:bCs/>
          <w:szCs w:val="20"/>
        </w:rPr>
        <w:t>Generalnym</w:t>
      </w:r>
      <w:r w:rsidR="00203931">
        <w:rPr>
          <w:rFonts w:cs="Arial"/>
          <w:szCs w:val="20"/>
        </w:rPr>
        <w:t xml:space="preserve"> </w:t>
      </w:r>
      <w:r w:rsidRPr="00686572">
        <w:rPr>
          <w:rFonts w:cs="Arial"/>
          <w:b/>
          <w:szCs w:val="20"/>
        </w:rPr>
        <w:t>Wykonawcą</w:t>
      </w:r>
      <w:r w:rsidR="0073271D" w:rsidRPr="000D5F3A">
        <w:rPr>
          <w:rFonts w:cs="Arial"/>
          <w:b/>
          <w:bCs/>
          <w:szCs w:val="20"/>
        </w:rPr>
        <w:t>”</w:t>
      </w:r>
      <w:r w:rsidR="001244C3" w:rsidRPr="00686572">
        <w:rPr>
          <w:rFonts w:cs="Arial"/>
          <w:szCs w:val="20"/>
        </w:rPr>
        <w:t>,</w:t>
      </w:r>
    </w:p>
    <w:p w14:paraId="47A0B1AA" w14:textId="77777777" w:rsidR="001244C3" w:rsidRDefault="001244C3" w:rsidP="001244C3">
      <w:pPr>
        <w:pStyle w:val="Body"/>
        <w:rPr>
          <w:rFonts w:cs="Arial"/>
          <w:szCs w:val="20"/>
        </w:rPr>
      </w:pPr>
    </w:p>
    <w:p w14:paraId="7ACC937B" w14:textId="1B581E37" w:rsidR="001244C3" w:rsidRPr="005D3DA8" w:rsidRDefault="001244C3" w:rsidP="001244C3">
      <w:pPr>
        <w:pStyle w:val="Body"/>
        <w:rPr>
          <w:rFonts w:cs="Arial"/>
          <w:szCs w:val="20"/>
        </w:rPr>
      </w:pPr>
      <w:r w:rsidRPr="005D3DA8">
        <w:rPr>
          <w:rFonts w:cs="Arial"/>
          <w:szCs w:val="20"/>
        </w:rPr>
        <w:t xml:space="preserve">Zamawiający i </w:t>
      </w:r>
      <w:r w:rsidR="00203931">
        <w:rPr>
          <w:rFonts w:cs="Arial"/>
          <w:szCs w:val="20"/>
        </w:rPr>
        <w:t>Generalny Wykonawca</w:t>
      </w:r>
      <w:r w:rsidRPr="005D3DA8">
        <w:rPr>
          <w:rFonts w:cs="Arial"/>
          <w:szCs w:val="20"/>
        </w:rPr>
        <w:t xml:space="preserve"> zwani są dalej łącznie „</w:t>
      </w:r>
      <w:r w:rsidRPr="005D3DA8">
        <w:rPr>
          <w:rFonts w:cs="Arial"/>
          <w:b/>
          <w:szCs w:val="20"/>
        </w:rPr>
        <w:t>Stronami</w:t>
      </w:r>
      <w:r w:rsidRPr="005D3DA8">
        <w:rPr>
          <w:rFonts w:cs="Arial"/>
          <w:szCs w:val="20"/>
        </w:rPr>
        <w:t>” lub indywidualnie każdy z nich „</w:t>
      </w:r>
      <w:r w:rsidRPr="005D3DA8">
        <w:rPr>
          <w:rFonts w:cs="Arial"/>
          <w:b/>
          <w:szCs w:val="20"/>
        </w:rPr>
        <w:t>Stroną</w:t>
      </w:r>
      <w:r w:rsidRPr="005D3DA8">
        <w:rPr>
          <w:rFonts w:cs="Arial"/>
          <w:szCs w:val="20"/>
        </w:rPr>
        <w:t>”.</w:t>
      </w:r>
    </w:p>
    <w:p w14:paraId="1542D5E4" w14:textId="77777777" w:rsidR="001244C3" w:rsidRDefault="001244C3" w:rsidP="001244C3">
      <w:pPr>
        <w:pStyle w:val="Body"/>
        <w:rPr>
          <w:rFonts w:cs="Arial"/>
          <w:szCs w:val="20"/>
        </w:rPr>
      </w:pPr>
      <w:r w:rsidRPr="005D3DA8">
        <w:rPr>
          <w:rFonts w:cs="Arial"/>
          <w:szCs w:val="20"/>
        </w:rPr>
        <w:t>Osoby podpisujące Umowę oświadczają, że są umocowane do podpisywania i składania oświadczeń woli w imieniu Strony, którą reprezentują ze skutkiem prawnym dla niej i że umocowanie to nie wygasło przed lub w dniu zawarcia Umowy</w:t>
      </w:r>
      <w:r>
        <w:rPr>
          <w:rFonts w:cs="Arial"/>
          <w:szCs w:val="20"/>
        </w:rPr>
        <w:t xml:space="preserve"> oraz że uzyskały wszystkie niezbędne i wymagane prawem zgody organów korporacyjnych na zawarcie niniejszej Umowy</w:t>
      </w:r>
      <w:r w:rsidRPr="005D3DA8">
        <w:rPr>
          <w:rFonts w:cs="Arial"/>
          <w:szCs w:val="20"/>
        </w:rPr>
        <w:t xml:space="preserve">. </w:t>
      </w:r>
    </w:p>
    <w:p w14:paraId="40143736" w14:textId="7685B389" w:rsidR="001244C3" w:rsidRDefault="009F781A" w:rsidP="767EF6A7">
      <w:pPr>
        <w:pStyle w:val="Body"/>
        <w:rPr>
          <w:rFonts w:cs="Arial"/>
        </w:rPr>
      </w:pPr>
      <w:r>
        <w:rPr>
          <w:rFonts w:cs="Arial"/>
          <w:szCs w:val="20"/>
        </w:rPr>
        <w:t>Odpis skrócony</w:t>
      </w:r>
      <w:r w:rsidRPr="00117D75">
        <w:rPr>
          <w:color w:val="000000"/>
        </w:rPr>
        <w:t xml:space="preserve"> </w:t>
      </w:r>
      <w:r>
        <w:rPr>
          <w:color w:val="000000"/>
        </w:rPr>
        <w:t>z r</w:t>
      </w:r>
      <w:r w:rsidRPr="00117D75">
        <w:rPr>
          <w:color w:val="000000"/>
        </w:rPr>
        <w:t>ejestru</w:t>
      </w:r>
      <w:r>
        <w:rPr>
          <w:color w:val="000000"/>
        </w:rPr>
        <w:t xml:space="preserve"> instytucji kultury prowadzony przez </w:t>
      </w:r>
      <w:r w:rsidRPr="005856BF">
        <w:rPr>
          <w:color w:val="000000"/>
        </w:rPr>
        <w:t>Ministra Kultury i Dziedzictwa Narodowego</w:t>
      </w:r>
      <w:r>
        <w:rPr>
          <w:color w:val="000000"/>
        </w:rPr>
        <w:t xml:space="preserve"> o nr </w:t>
      </w:r>
      <w:r w:rsidRPr="007F3883">
        <w:rPr>
          <w:rFonts w:cs="Arial"/>
          <w:bCs/>
          <w:szCs w:val="20"/>
        </w:rPr>
        <w:t>92/2016</w:t>
      </w:r>
      <w:r>
        <w:rPr>
          <w:rFonts w:cs="Arial"/>
          <w:szCs w:val="20"/>
        </w:rPr>
        <w:t>, informacja odpowiadająca odpisowi aktualnemu z rejestru przedsiębiorców Krajowego Rejestru Sądowego</w:t>
      </w:r>
      <w:r w:rsidRPr="004000AE">
        <w:rPr>
          <w:rFonts w:cs="Arial"/>
          <w:szCs w:val="20"/>
        </w:rPr>
        <w:t xml:space="preserve"> </w:t>
      </w:r>
      <w:r>
        <w:rPr>
          <w:rFonts w:cs="Arial"/>
          <w:szCs w:val="20"/>
        </w:rPr>
        <w:t xml:space="preserve">Wykonawcy </w:t>
      </w:r>
      <w:r w:rsidRPr="004000AE">
        <w:rPr>
          <w:rFonts w:cs="Arial"/>
          <w:szCs w:val="20"/>
        </w:rPr>
        <w:t>oraz uchwały</w:t>
      </w:r>
      <w:r>
        <w:rPr>
          <w:rFonts w:cs="Arial"/>
          <w:szCs w:val="20"/>
        </w:rPr>
        <w:t>/zgody</w:t>
      </w:r>
      <w:r w:rsidRPr="004000AE">
        <w:rPr>
          <w:rFonts w:cs="Arial"/>
          <w:szCs w:val="20"/>
        </w:rPr>
        <w:t xml:space="preserve"> korporacyjne stanowią </w:t>
      </w:r>
      <w:r>
        <w:rPr>
          <w:rFonts w:cs="Arial"/>
          <w:szCs w:val="20"/>
        </w:rPr>
        <w:t xml:space="preserve">odpowiednio </w:t>
      </w:r>
      <w:r w:rsidRPr="00290AE0">
        <w:rPr>
          <w:rFonts w:cs="Arial"/>
          <w:b/>
          <w:szCs w:val="20"/>
        </w:rPr>
        <w:t xml:space="preserve">Załącznik nr </w:t>
      </w:r>
      <w:r>
        <w:rPr>
          <w:rFonts w:cs="Arial"/>
          <w:b/>
          <w:szCs w:val="20"/>
        </w:rPr>
        <w:t xml:space="preserve">1, Załącznik </w:t>
      </w:r>
      <w:r w:rsidRPr="00290AE0">
        <w:rPr>
          <w:rFonts w:cs="Arial"/>
          <w:b/>
          <w:szCs w:val="20"/>
        </w:rPr>
        <w:t>nr 2</w:t>
      </w:r>
      <w:r>
        <w:rPr>
          <w:rFonts w:cs="Arial"/>
          <w:b/>
          <w:szCs w:val="20"/>
        </w:rPr>
        <w:t xml:space="preserve"> oraz Załącznik nr 3 </w:t>
      </w:r>
      <w:r w:rsidRPr="004000AE">
        <w:rPr>
          <w:rFonts w:cs="Arial"/>
          <w:szCs w:val="20"/>
        </w:rPr>
        <w:t>do Umowy</w:t>
      </w:r>
      <w:r w:rsidR="001244C3" w:rsidRPr="767EF6A7">
        <w:rPr>
          <w:rFonts w:cs="Arial"/>
        </w:rPr>
        <w:t>.</w:t>
      </w:r>
    </w:p>
    <w:p w14:paraId="6296F2F9" w14:textId="3702C2BE" w:rsidR="001244C3" w:rsidRDefault="004E6B46" w:rsidP="009A3A8F">
      <w:pPr>
        <w:pStyle w:val="Body"/>
        <w:rPr>
          <w:rFonts w:cs="Arial"/>
          <w:szCs w:val="20"/>
        </w:rPr>
      </w:pPr>
      <w:r w:rsidRPr="004E6B46">
        <w:rPr>
          <w:rFonts w:cs="Arial"/>
          <w:szCs w:val="20"/>
          <w:highlight w:val="yellow"/>
        </w:rPr>
        <w:t xml:space="preserve">Niniejsza umowa jest finansowa ze środków Ministra Kultury i Dziedzictwa Narodowego dla zadania </w:t>
      </w:r>
      <w:r w:rsidRPr="004E6B46">
        <w:rPr>
          <w:rFonts w:cs="Arial"/>
          <w:i/>
          <w:iCs/>
          <w:szCs w:val="20"/>
          <w:highlight w:val="yellow"/>
        </w:rPr>
        <w:t>„Nadbudowa, rozbudowa i zmiana sposobu użytkowania budynku na funkcję usługową w zakresie kultury dla budynku przy ul. Fredry 8 w Warszawie na siedzibę Polskiego Wydawnictwa Muzycznego</w:t>
      </w:r>
      <w:r w:rsidRPr="004E6B46">
        <w:rPr>
          <w:rFonts w:cs="Arial"/>
          <w:szCs w:val="20"/>
          <w:highlight w:val="yellow"/>
        </w:rPr>
        <w:t>”</w:t>
      </w:r>
      <w:r w:rsidRPr="004E6B46">
        <w:br/>
      </w:r>
    </w:p>
    <w:p w14:paraId="53F42AEC" w14:textId="77777777" w:rsidR="001244C3" w:rsidRDefault="001244C3" w:rsidP="001244C3">
      <w:pPr>
        <w:pStyle w:val="Body"/>
        <w:rPr>
          <w:b/>
        </w:rPr>
      </w:pPr>
      <w:r w:rsidRPr="004000AE">
        <w:rPr>
          <w:b/>
        </w:rPr>
        <w:t>ZWAŻYWSZY, ŻE:</w:t>
      </w:r>
    </w:p>
    <w:p w14:paraId="12F9D44E" w14:textId="4C7F5EAD" w:rsidR="009F781A" w:rsidRPr="00215B53" w:rsidRDefault="00B052A6" w:rsidP="00215B53">
      <w:pPr>
        <w:pStyle w:val="recitals0"/>
        <w:numPr>
          <w:ilvl w:val="0"/>
          <w:numId w:val="44"/>
        </w:numPr>
        <w:ind w:left="851"/>
        <w:rPr>
          <w:kern w:val="20"/>
          <w:lang w:val="pl-PL"/>
        </w:rPr>
      </w:pPr>
      <w:r>
        <w:rPr>
          <w:lang w:val="pl-PL"/>
        </w:rPr>
        <w:t xml:space="preserve">Generalny </w:t>
      </w:r>
      <w:r w:rsidR="009F781A" w:rsidRPr="004000AE">
        <w:rPr>
          <w:lang w:val="pl-PL"/>
        </w:rPr>
        <w:t xml:space="preserve">Wykonawca został wybrany przez Zamawiającego w charakterze wykonawcy (w rozumieniu przepisów </w:t>
      </w:r>
      <w:r w:rsidR="009F781A">
        <w:rPr>
          <w:lang w:val="pl-PL"/>
        </w:rPr>
        <w:t xml:space="preserve">ustawy </w:t>
      </w:r>
      <w:r w:rsidR="009F781A" w:rsidRPr="004000AE">
        <w:rPr>
          <w:lang w:val="pl-PL"/>
        </w:rPr>
        <w:t xml:space="preserve">PZP oraz art. 647 i nast. Kodeksu cywilnego) do realizacji inwestycji polegającej na </w:t>
      </w:r>
      <w:r w:rsidR="009F781A">
        <w:rPr>
          <w:lang w:val="pl-PL"/>
        </w:rPr>
        <w:t>wykonaniu robót budowlanych (n</w:t>
      </w:r>
      <w:r w:rsidR="009F781A" w:rsidRPr="00182AA0">
        <w:rPr>
          <w:lang w:val="pl-PL"/>
        </w:rPr>
        <w:t>adbudowa, rozbudowa</w:t>
      </w:r>
      <w:r w:rsidR="009F781A">
        <w:rPr>
          <w:lang w:val="pl-PL"/>
        </w:rPr>
        <w:t>)</w:t>
      </w:r>
      <w:r w:rsidR="009F781A" w:rsidRPr="00182AA0">
        <w:rPr>
          <w:lang w:val="pl-PL"/>
        </w:rPr>
        <w:t xml:space="preserve"> </w:t>
      </w:r>
      <w:r w:rsidR="009F781A">
        <w:rPr>
          <w:lang w:val="pl-PL"/>
        </w:rPr>
        <w:t>oraz</w:t>
      </w:r>
      <w:r w:rsidR="009F781A" w:rsidRPr="00182AA0">
        <w:rPr>
          <w:lang w:val="pl-PL"/>
        </w:rPr>
        <w:t xml:space="preserve"> zmian</w:t>
      </w:r>
      <w:r w:rsidR="009F781A">
        <w:rPr>
          <w:lang w:val="pl-PL"/>
        </w:rPr>
        <w:t>ie</w:t>
      </w:r>
      <w:r w:rsidR="009F781A" w:rsidRPr="00182AA0">
        <w:rPr>
          <w:lang w:val="pl-PL"/>
        </w:rPr>
        <w:t xml:space="preserve"> sposobu użytkowania budynku na funkcję usługową w zakresie kultury dla </w:t>
      </w:r>
      <w:r w:rsidR="009F781A" w:rsidRPr="00182AA0">
        <w:rPr>
          <w:lang w:val="pl-PL"/>
        </w:rPr>
        <w:lastRenderedPageBreak/>
        <w:t>budynku przy ul. Fredry 8 w Warszawie</w:t>
      </w:r>
      <w:r w:rsidR="009F781A">
        <w:rPr>
          <w:lang w:val="pl-PL"/>
        </w:rPr>
        <w:t xml:space="preserve">, </w:t>
      </w:r>
      <w:r w:rsidR="009F781A" w:rsidRPr="004000AE">
        <w:rPr>
          <w:lang w:val="pl-PL"/>
        </w:rPr>
        <w:t xml:space="preserve">w trybie przetargu </w:t>
      </w:r>
      <w:r w:rsidR="009F781A">
        <w:rPr>
          <w:lang w:val="pl-PL"/>
        </w:rPr>
        <w:t>nie</w:t>
      </w:r>
      <w:r w:rsidR="009F781A" w:rsidRPr="004000AE">
        <w:rPr>
          <w:lang w:val="pl-PL"/>
        </w:rPr>
        <w:t>ograniczonego</w:t>
      </w:r>
      <w:r w:rsidR="009F781A">
        <w:rPr>
          <w:lang w:val="pl-PL"/>
        </w:rPr>
        <w:t>, prowadzonego</w:t>
      </w:r>
      <w:r w:rsidR="009F781A" w:rsidRPr="004000AE">
        <w:rPr>
          <w:lang w:val="pl-PL"/>
        </w:rPr>
        <w:t xml:space="preserve"> na podstawie </w:t>
      </w:r>
      <w:r w:rsidR="009F781A" w:rsidRPr="000B1F81">
        <w:rPr>
          <w:kern w:val="20"/>
          <w:lang w:val="pl-PL" w:eastAsia="pl-PL"/>
        </w:rPr>
        <w:t xml:space="preserve">ustawy </w:t>
      </w:r>
      <w:r w:rsidR="009F781A" w:rsidRPr="00182AA0">
        <w:rPr>
          <w:kern w:val="20"/>
          <w:lang w:val="pl-PL" w:eastAsia="pl-PL"/>
        </w:rPr>
        <w:t xml:space="preserve">z dnia 11 września 2019 r. - Prawo zamówień publicznych (Dz. U. z 2021 r. poz. 1129 z </w:t>
      </w:r>
      <w:proofErr w:type="spellStart"/>
      <w:r w:rsidR="009F781A" w:rsidRPr="00182AA0">
        <w:rPr>
          <w:kern w:val="20"/>
          <w:lang w:val="pl-PL" w:eastAsia="pl-PL"/>
        </w:rPr>
        <w:t>późn</w:t>
      </w:r>
      <w:proofErr w:type="spellEnd"/>
      <w:r w:rsidR="009F781A" w:rsidRPr="00182AA0">
        <w:rPr>
          <w:kern w:val="20"/>
          <w:lang w:val="pl-PL" w:eastAsia="pl-PL"/>
        </w:rPr>
        <w:t>. zm.)</w:t>
      </w:r>
      <w:r w:rsidR="009F781A">
        <w:rPr>
          <w:kern w:val="20"/>
          <w:lang w:val="pl-PL" w:eastAsia="pl-PL"/>
        </w:rPr>
        <w:t>;</w:t>
      </w:r>
    </w:p>
    <w:p w14:paraId="155276BA" w14:textId="5ED11A9B" w:rsidR="009F781A" w:rsidRPr="00215B53" w:rsidRDefault="009F781A" w:rsidP="00215B53">
      <w:pPr>
        <w:pStyle w:val="recitals0"/>
        <w:numPr>
          <w:ilvl w:val="0"/>
          <w:numId w:val="44"/>
        </w:numPr>
        <w:ind w:left="851"/>
        <w:rPr>
          <w:kern w:val="20"/>
          <w:lang w:val="pl-PL"/>
        </w:rPr>
      </w:pPr>
      <w:r w:rsidRPr="00B052A6">
        <w:rPr>
          <w:lang w:val="pl-PL"/>
        </w:rPr>
        <w:t>Zamawiający posiada prawo do dysponowania na cele budowlane nieruchomością położoną w Warszawie przy ul. Fredry 8, stanowiącej własność Skarbu Państwa, w której ma być zrealizowany Przedmiot Umowy</w:t>
      </w:r>
      <w:r>
        <w:rPr>
          <w:lang w:val="pl-PL"/>
        </w:rPr>
        <w:t>;</w:t>
      </w:r>
    </w:p>
    <w:p w14:paraId="17A16E80" w14:textId="0650C28C" w:rsidR="009F781A" w:rsidRPr="00215B53" w:rsidRDefault="009F781A" w:rsidP="00215B53">
      <w:pPr>
        <w:pStyle w:val="recitals0"/>
        <w:numPr>
          <w:ilvl w:val="0"/>
          <w:numId w:val="44"/>
        </w:numPr>
        <w:ind w:left="851"/>
        <w:rPr>
          <w:kern w:val="20"/>
          <w:lang w:val="pl-PL"/>
        </w:rPr>
      </w:pPr>
      <w:r w:rsidRPr="767EF6A7">
        <w:rPr>
          <w:lang w:val="pl-PL"/>
        </w:rPr>
        <w:t>Zamawiający posiada zabezpieczone środki finansowe na realizację całości przedsięwzięcia,</w:t>
      </w:r>
      <w:r>
        <w:rPr>
          <w:lang w:val="pl-PL"/>
        </w:rPr>
        <w:t xml:space="preserve"> o którym mowa w pkt A powyżej;</w:t>
      </w:r>
    </w:p>
    <w:p w14:paraId="6DB75847" w14:textId="63441E98" w:rsidR="001244C3" w:rsidRPr="00215B53" w:rsidRDefault="009F781A" w:rsidP="00215B53">
      <w:pPr>
        <w:pStyle w:val="recitals0"/>
        <w:numPr>
          <w:ilvl w:val="0"/>
          <w:numId w:val="44"/>
        </w:numPr>
        <w:ind w:left="851"/>
        <w:rPr>
          <w:kern w:val="20"/>
          <w:lang w:val="pl-PL"/>
        </w:rPr>
      </w:pPr>
      <w:r w:rsidRPr="00182AA0">
        <w:rPr>
          <w:lang w:val="pl-PL"/>
        </w:rPr>
        <w:t>Strony uzyskały wszystkie zgody i aprobaty korporacyjne niezbędne do zawarcia Umowy.</w:t>
      </w:r>
    </w:p>
    <w:p w14:paraId="2DC28751" w14:textId="77777777" w:rsidR="002F4F4E" w:rsidRPr="00792F8D" w:rsidRDefault="002F4F4E" w:rsidP="00DA0045">
      <w:pPr>
        <w:pStyle w:val="Body"/>
        <w:rPr>
          <w:rFonts w:cs="Arial"/>
          <w:strike/>
          <w:szCs w:val="20"/>
        </w:rPr>
      </w:pPr>
    </w:p>
    <w:p w14:paraId="1ACDFB14" w14:textId="77777777" w:rsidR="002F4F4E" w:rsidRPr="003C61B3" w:rsidRDefault="002F4F4E" w:rsidP="00DA0045">
      <w:pPr>
        <w:pStyle w:val="Body"/>
        <w:rPr>
          <w:rFonts w:cs="Arial"/>
          <w:b/>
          <w:szCs w:val="20"/>
        </w:rPr>
      </w:pPr>
      <w:r w:rsidRPr="003C61B3">
        <w:rPr>
          <w:rFonts w:cs="Arial"/>
          <w:b/>
          <w:szCs w:val="20"/>
        </w:rPr>
        <w:t>STRONY POSTANAWIAJĄ, CO NASTĘPUJE:</w:t>
      </w:r>
    </w:p>
    <w:p w14:paraId="6B260122" w14:textId="77777777" w:rsidR="002F4F4E" w:rsidRPr="003C61B3" w:rsidRDefault="002F4F4E" w:rsidP="00425B54">
      <w:pPr>
        <w:pStyle w:val="Level1"/>
      </w:pPr>
      <w:bookmarkStart w:id="0" w:name="_Toc145503953"/>
      <w:bookmarkStart w:id="1" w:name="_Toc146525015"/>
      <w:bookmarkStart w:id="2" w:name="_Toc145503348"/>
      <w:bookmarkStart w:id="3" w:name="_Toc145503387"/>
      <w:bookmarkStart w:id="4" w:name="_Toc145503633"/>
      <w:bookmarkStart w:id="5" w:name="_Toc145503935"/>
      <w:bookmarkStart w:id="6" w:name="_Toc145503954"/>
      <w:bookmarkStart w:id="7" w:name="_Toc146525016"/>
      <w:bookmarkStart w:id="8" w:name="_Toc89681730"/>
      <w:bookmarkStart w:id="9" w:name="_Toc141174593"/>
      <w:bookmarkStart w:id="10" w:name="_Toc145503388"/>
      <w:bookmarkStart w:id="11" w:name="_Toc204163697"/>
      <w:bookmarkStart w:id="12" w:name="_Toc206216761"/>
      <w:bookmarkStart w:id="13" w:name="_Toc217447314"/>
      <w:bookmarkStart w:id="14" w:name="_Toc217468484"/>
      <w:bookmarkStart w:id="15" w:name="_Toc99455074"/>
      <w:bookmarkStart w:id="16" w:name="_Toc107238158"/>
      <w:bookmarkEnd w:id="0"/>
      <w:bookmarkEnd w:id="1"/>
      <w:bookmarkEnd w:id="2"/>
      <w:bookmarkEnd w:id="3"/>
      <w:bookmarkEnd w:id="4"/>
      <w:bookmarkEnd w:id="5"/>
      <w:bookmarkEnd w:id="6"/>
      <w:bookmarkEnd w:id="7"/>
      <w:r>
        <w:t>POSTANOWIENIA WSTĘPNE</w:t>
      </w:r>
      <w:bookmarkEnd w:id="8"/>
      <w:bookmarkEnd w:id="9"/>
      <w:bookmarkEnd w:id="10"/>
      <w:bookmarkEnd w:id="11"/>
      <w:bookmarkEnd w:id="12"/>
      <w:bookmarkEnd w:id="13"/>
      <w:bookmarkEnd w:id="14"/>
      <w:bookmarkEnd w:id="15"/>
      <w:bookmarkEnd w:id="16"/>
    </w:p>
    <w:p w14:paraId="2C067182" w14:textId="77777777" w:rsidR="002F4F4E" w:rsidRPr="003C61B3" w:rsidRDefault="002F4F4E">
      <w:pPr>
        <w:pStyle w:val="Level2"/>
        <w:outlineLvl w:val="1"/>
        <w:rPr>
          <w:rFonts w:cs="Arial"/>
        </w:rPr>
      </w:pPr>
      <w:bookmarkStart w:id="17" w:name="_Ref84068006"/>
      <w:r w:rsidRPr="7A876CD7">
        <w:rPr>
          <w:rFonts w:cs="Arial"/>
        </w:rPr>
        <w:t xml:space="preserve">Definicje </w:t>
      </w:r>
    </w:p>
    <w:p w14:paraId="0E3D6152" w14:textId="77777777" w:rsidR="002F4F4E" w:rsidRPr="003C61B3" w:rsidRDefault="002F4F4E">
      <w:pPr>
        <w:pStyle w:val="Body2"/>
        <w:rPr>
          <w:rFonts w:cs="Arial"/>
          <w:szCs w:val="20"/>
        </w:rPr>
      </w:pPr>
      <w:r w:rsidRPr="003C61B3">
        <w:rPr>
          <w:rFonts w:cs="Arial"/>
          <w:szCs w:val="20"/>
        </w:rPr>
        <w:t>Poniższe wyrażenia użyte w Umow</w:t>
      </w:r>
      <w:r w:rsidR="00907511">
        <w:rPr>
          <w:rFonts w:cs="Arial"/>
          <w:szCs w:val="20"/>
        </w:rPr>
        <w:t>ie</w:t>
      </w:r>
      <w:r w:rsidRPr="003C61B3">
        <w:rPr>
          <w:rFonts w:cs="Arial"/>
          <w:szCs w:val="20"/>
        </w:rPr>
        <w:t xml:space="preserve"> będą mieć następujące znaczenie:</w:t>
      </w:r>
    </w:p>
    <w:p w14:paraId="6B9CD63C" w14:textId="24703C14" w:rsidR="002F4F4E" w:rsidRPr="004C5687" w:rsidRDefault="288E7723">
      <w:pPr>
        <w:pStyle w:val="Level3"/>
        <w:outlineLvl w:val="2"/>
        <w:rPr>
          <w:rFonts w:cs="Arial"/>
        </w:rPr>
      </w:pPr>
      <w:r w:rsidRPr="00F67D57">
        <w:rPr>
          <w:rFonts w:cs="Arial"/>
          <w:b/>
          <w:bCs/>
        </w:rPr>
        <w:t xml:space="preserve">“Analiza </w:t>
      </w:r>
      <w:proofErr w:type="spellStart"/>
      <w:r w:rsidRPr="00F67D57">
        <w:rPr>
          <w:rFonts w:cs="Arial"/>
          <w:b/>
          <w:bCs/>
        </w:rPr>
        <w:t>Ryzyk</w:t>
      </w:r>
      <w:proofErr w:type="spellEnd"/>
      <w:r w:rsidRPr="00F67D57">
        <w:rPr>
          <w:rFonts w:cs="Arial"/>
          <w:b/>
          <w:bCs/>
        </w:rPr>
        <w:t>”</w:t>
      </w:r>
      <w:r w:rsidRPr="108AF9EE">
        <w:rPr>
          <w:rFonts w:cs="Arial"/>
        </w:rPr>
        <w:t xml:space="preserve"> jest zdefiniowana w </w:t>
      </w:r>
      <w:r w:rsidR="004447E1">
        <w:rPr>
          <w:rFonts w:cs="Arial"/>
          <w:lang w:val="pl-PL"/>
        </w:rPr>
        <w:t xml:space="preserve">art. </w:t>
      </w:r>
      <w:r w:rsidR="004447E1">
        <w:rPr>
          <w:rFonts w:cs="Arial"/>
          <w:lang w:val="pl-PL"/>
        </w:rPr>
        <w:fldChar w:fldCharType="begin"/>
      </w:r>
      <w:r w:rsidR="004447E1">
        <w:rPr>
          <w:rFonts w:cs="Arial"/>
          <w:lang w:val="pl-PL"/>
        </w:rPr>
        <w:instrText xml:space="preserve"> REF _Ref58336564 \r \h </w:instrText>
      </w:r>
      <w:r w:rsidR="004447E1">
        <w:rPr>
          <w:rFonts w:cs="Arial"/>
          <w:lang w:val="pl-PL"/>
        </w:rPr>
      </w:r>
      <w:r w:rsidR="004447E1">
        <w:rPr>
          <w:rFonts w:cs="Arial"/>
          <w:lang w:val="pl-PL"/>
        </w:rPr>
        <w:fldChar w:fldCharType="separate"/>
      </w:r>
      <w:r w:rsidR="003E1B50">
        <w:rPr>
          <w:rFonts w:cs="Arial"/>
          <w:lang w:val="pl-PL"/>
        </w:rPr>
        <w:t>16.3.8</w:t>
      </w:r>
      <w:r w:rsidR="004447E1">
        <w:rPr>
          <w:rFonts w:cs="Arial"/>
          <w:lang w:val="pl-PL"/>
        </w:rPr>
        <w:fldChar w:fldCharType="end"/>
      </w:r>
      <w:r w:rsidR="004447E1">
        <w:rPr>
          <w:rFonts w:cs="Arial"/>
          <w:lang w:val="pl-PL"/>
        </w:rPr>
        <w:t xml:space="preserve"> Umowy</w:t>
      </w:r>
      <w:r w:rsidR="004C5687">
        <w:rPr>
          <w:rFonts w:cs="Arial"/>
          <w:lang w:val="pl-PL"/>
        </w:rPr>
        <w:t>,</w:t>
      </w:r>
    </w:p>
    <w:p w14:paraId="408C5F75" w14:textId="2C8E2782" w:rsidR="004C5687" w:rsidRPr="00726388" w:rsidRDefault="004C5687" w:rsidP="004C5687">
      <w:pPr>
        <w:pStyle w:val="Level3"/>
        <w:rPr>
          <w:rFonts w:cs="Arial"/>
          <w:lang w:val="pl-PL"/>
        </w:rPr>
      </w:pPr>
      <w:r w:rsidRPr="001542B6">
        <w:rPr>
          <w:b/>
          <w:bCs/>
        </w:rPr>
        <w:t>„Budowa”</w:t>
      </w:r>
      <w:r w:rsidRPr="001542B6">
        <w:t xml:space="preserve"> jest</w:t>
      </w:r>
      <w:r>
        <w:t xml:space="preserve"> zdefiniowana w </w:t>
      </w:r>
      <w:r w:rsidRPr="7A876CD7">
        <w:rPr>
          <w:lang w:val="pl-PL"/>
        </w:rPr>
        <w:t xml:space="preserve">art. 3 pkt 6 </w:t>
      </w:r>
      <w:r>
        <w:t>ustaw</w:t>
      </w:r>
      <w:r w:rsidRPr="7A876CD7">
        <w:rPr>
          <w:lang w:val="pl-PL"/>
        </w:rPr>
        <w:t xml:space="preserve">y </w:t>
      </w:r>
      <w:r>
        <w:t>Prawo budowlane</w:t>
      </w:r>
      <w:r w:rsidRPr="7A876CD7">
        <w:rPr>
          <w:rFonts w:cs="Arial"/>
          <w:lang w:val="pl-PL"/>
        </w:rPr>
        <w:t>,</w:t>
      </w:r>
    </w:p>
    <w:p w14:paraId="25E0EA61" w14:textId="384F1AC5" w:rsidR="004C5687" w:rsidRPr="00B052A6" w:rsidRDefault="004C5687" w:rsidP="004C5687">
      <w:pPr>
        <w:pStyle w:val="Level3"/>
        <w:rPr>
          <w:rFonts w:cs="Arial"/>
        </w:rPr>
      </w:pPr>
      <w:r w:rsidRPr="001542B6">
        <w:rPr>
          <w:rFonts w:cs="Arial"/>
          <w:lang w:val="pl-PL"/>
        </w:rPr>
        <w:t>„</w:t>
      </w:r>
      <w:r w:rsidRPr="001542B6">
        <w:rPr>
          <w:rFonts w:cs="Arial"/>
          <w:b/>
          <w:bCs/>
        </w:rPr>
        <w:t>Budynek</w:t>
      </w:r>
      <w:r w:rsidRPr="001542B6">
        <w:rPr>
          <w:rFonts w:cs="Arial"/>
        </w:rPr>
        <w:t xml:space="preserve">” </w:t>
      </w:r>
      <w:r w:rsidRPr="001542B6">
        <w:rPr>
          <w:rFonts w:cs="Arial"/>
          <w:lang w:val="pl-PL"/>
        </w:rPr>
        <w:t>oznacza</w:t>
      </w:r>
      <w:r w:rsidRPr="00B052A6">
        <w:rPr>
          <w:rFonts w:cs="Arial"/>
          <w:lang w:val="pl-PL"/>
        </w:rPr>
        <w:t xml:space="preserve"> budynek Polskiego Wydawnictwa Muzycznego z siedzibą w Krakowie </w:t>
      </w:r>
      <w:r w:rsidR="00B052A6" w:rsidRPr="00B052A6">
        <w:rPr>
          <w:rFonts w:cs="Arial"/>
          <w:lang w:val="pl-PL"/>
        </w:rPr>
        <w:t xml:space="preserve">położony w Warszawie przy ul. Fredry 8, </w:t>
      </w:r>
      <w:r w:rsidRPr="00B052A6">
        <w:rPr>
          <w:rFonts w:cs="Arial"/>
          <w:lang w:val="pl-PL"/>
        </w:rPr>
        <w:t>będący przedmiotem Inwestycji,</w:t>
      </w:r>
    </w:p>
    <w:p w14:paraId="63CB3924" w14:textId="71D6849D" w:rsidR="002F4F4E" w:rsidRPr="003C61B3" w:rsidRDefault="2FBD3EDE">
      <w:pPr>
        <w:pStyle w:val="Level3"/>
        <w:outlineLvl w:val="2"/>
      </w:pPr>
      <w:r w:rsidRPr="7A876CD7">
        <w:rPr>
          <w:rFonts w:cs="Arial"/>
        </w:rPr>
        <w:t>„</w:t>
      </w:r>
      <w:r w:rsidRPr="7A876CD7">
        <w:rPr>
          <w:rFonts w:cs="Arial"/>
          <w:b/>
          <w:bCs/>
        </w:rPr>
        <w:t>Całkowite Zakończenie Wykonania</w:t>
      </w:r>
      <w:r w:rsidRPr="7A876CD7">
        <w:rPr>
          <w:rFonts w:cs="Arial"/>
        </w:rPr>
        <w:t xml:space="preserve">” oznacza łączne wystąpienie następujących okoliczności: </w:t>
      </w:r>
    </w:p>
    <w:p w14:paraId="13E9B1A5" w14:textId="0B729EE4" w:rsidR="003C7FE6" w:rsidRPr="00D10C5D" w:rsidRDefault="7FEF2E11" w:rsidP="00075FB9">
      <w:pPr>
        <w:pStyle w:val="Level4"/>
      </w:pPr>
      <w:r w:rsidRPr="767EF6A7">
        <w:rPr>
          <w:rFonts w:cs="Arial"/>
        </w:rPr>
        <w:t xml:space="preserve">usunięcie przez </w:t>
      </w:r>
      <w:r w:rsidR="009857A6">
        <w:rPr>
          <w:rFonts w:cs="Arial"/>
        </w:rPr>
        <w:t xml:space="preserve">Generalnego </w:t>
      </w:r>
      <w:r w:rsidR="00673088">
        <w:rPr>
          <w:rFonts w:cs="Arial"/>
        </w:rPr>
        <w:t>Wykonawcę</w:t>
      </w:r>
      <w:r w:rsidRPr="767EF6A7">
        <w:rPr>
          <w:rFonts w:cs="Arial"/>
        </w:rPr>
        <w:t xml:space="preserve"> </w:t>
      </w:r>
      <w:r w:rsidR="005056A2">
        <w:rPr>
          <w:rFonts w:cs="Arial"/>
        </w:rPr>
        <w:t xml:space="preserve">Istotnych </w:t>
      </w:r>
      <w:r w:rsidRPr="767EF6A7">
        <w:rPr>
          <w:rFonts w:cs="Arial"/>
        </w:rPr>
        <w:t>Wad</w:t>
      </w:r>
      <w:r w:rsidR="6A6C5BDF" w:rsidRPr="767EF6A7">
        <w:rPr>
          <w:rFonts w:cs="Arial"/>
        </w:rPr>
        <w:t>,</w:t>
      </w:r>
      <w:r w:rsidR="009E0519" w:rsidRPr="767EF6A7">
        <w:rPr>
          <w:rFonts w:cs="Arial"/>
        </w:rPr>
        <w:t xml:space="preserve"> </w:t>
      </w:r>
      <w:r w:rsidRPr="767EF6A7">
        <w:rPr>
          <w:rFonts w:cs="Arial"/>
        </w:rPr>
        <w:t xml:space="preserve">stwierdzonych przez Zamawiającego podczas procedury Odbioru Końcowego (lub stwierdzonych na wcześniejszych etapach, jeśli nie zostały one należycie usunięte), </w:t>
      </w:r>
    </w:p>
    <w:p w14:paraId="065BF652" w14:textId="2502F196" w:rsidR="002F4F4E" w:rsidRPr="000D5F3A" w:rsidRDefault="46192096" w:rsidP="00F67D57">
      <w:pPr>
        <w:pStyle w:val="Level4"/>
        <w:rPr>
          <w:rFonts w:cs="Arial"/>
        </w:rPr>
      </w:pPr>
      <w:r w:rsidRPr="000A4BA0">
        <w:t xml:space="preserve">osiągnięcie stanu całkowitego fizycznego ukończenia </w:t>
      </w:r>
      <w:r w:rsidR="00673088">
        <w:t>Inwestycji</w:t>
      </w:r>
      <w:r w:rsidRPr="000A4BA0">
        <w:t xml:space="preserve"> tożsamego z zakończeniem realizacji </w:t>
      </w:r>
      <w:r w:rsidR="00673088">
        <w:t xml:space="preserve">Inwestycji </w:t>
      </w:r>
      <w:r w:rsidRPr="000A4BA0">
        <w:t xml:space="preserve">w sposób zgodny z Dokumentacją Projektową oraz postanowieniami Umowy </w:t>
      </w:r>
      <w:r w:rsidR="7E6A39EF" w:rsidRPr="000A4BA0">
        <w:t xml:space="preserve">i innych załączników do Umowy, </w:t>
      </w:r>
      <w:r w:rsidRPr="00B052A6">
        <w:t xml:space="preserve">pozwalający na natychmiastowe rozpoczęcie – z technicznego punktu widzenia – eksploatacji </w:t>
      </w:r>
      <w:r w:rsidR="00B052A6" w:rsidRPr="00B052A6">
        <w:t>Budynku</w:t>
      </w:r>
      <w:r w:rsidRPr="00B052A6">
        <w:t xml:space="preserve">, </w:t>
      </w:r>
      <w:r w:rsidR="008A3873" w:rsidRPr="00B052A6">
        <w:t xml:space="preserve">po przeprowadzeniu wszelkich wymaganych prób i rozruchów, w tym testowania sprzętu, Urządzeń, modeli, instalacji, oraz integrację z systemami instalacyjnymi Budynku </w:t>
      </w:r>
      <w:r w:rsidR="2FBD3EDE" w:rsidRPr="000D5F3A">
        <w:rPr>
          <w:rFonts w:cs="Arial"/>
        </w:rPr>
        <w:t xml:space="preserve">potwierdzone podpisaniem </w:t>
      </w:r>
      <w:r w:rsidR="604B5B15" w:rsidRPr="000D5F3A">
        <w:rPr>
          <w:rFonts w:cs="Arial"/>
        </w:rPr>
        <w:t xml:space="preserve">przez Strony </w:t>
      </w:r>
      <w:r w:rsidR="2FBD3EDE" w:rsidRPr="000D5F3A">
        <w:rPr>
          <w:rFonts w:cs="Arial"/>
        </w:rPr>
        <w:t>Protokołu Odbioru Końcowego,</w:t>
      </w:r>
    </w:p>
    <w:p w14:paraId="11054BE8" w14:textId="1C43ED8B" w:rsidR="00B60290" w:rsidRPr="00D07331" w:rsidRDefault="0E5F12F7" w:rsidP="00B60290">
      <w:pPr>
        <w:pStyle w:val="Level4"/>
        <w:outlineLvl w:val="3"/>
        <w:rPr>
          <w:rFonts w:cs="Arial"/>
        </w:rPr>
      </w:pPr>
      <w:r w:rsidRPr="00D07331">
        <w:rPr>
          <w:rFonts w:cs="Arial"/>
        </w:rPr>
        <w:t xml:space="preserve">wykonanie </w:t>
      </w:r>
      <w:r w:rsidR="0016360E" w:rsidRPr="00D07331">
        <w:rPr>
          <w:rFonts w:cs="Arial"/>
        </w:rPr>
        <w:t xml:space="preserve">i przekazanie </w:t>
      </w:r>
      <w:r w:rsidRPr="00D07331">
        <w:rPr>
          <w:rFonts w:cs="Arial"/>
        </w:rPr>
        <w:t xml:space="preserve">przez </w:t>
      </w:r>
      <w:r w:rsidR="009857A6" w:rsidRPr="00D07331">
        <w:rPr>
          <w:rFonts w:cs="Arial"/>
        </w:rPr>
        <w:t>Generalnego Wykonawcę</w:t>
      </w:r>
      <w:r w:rsidRPr="00D07331">
        <w:rPr>
          <w:rFonts w:cs="Arial"/>
        </w:rPr>
        <w:t xml:space="preserve"> dokumentacji projektowej zawierającej szczegółowe dane na temat montażu, zastosowanych technologii oraz </w:t>
      </w:r>
      <w:r w:rsidR="00E47DA7" w:rsidRPr="00D07331">
        <w:rPr>
          <w:rFonts w:cs="Arial"/>
        </w:rPr>
        <w:t xml:space="preserve">wszystkich </w:t>
      </w:r>
      <w:r w:rsidR="59AE88CE" w:rsidRPr="00D07331">
        <w:rPr>
          <w:rFonts w:cs="Arial"/>
        </w:rPr>
        <w:t>R</w:t>
      </w:r>
      <w:r w:rsidRPr="00D07331">
        <w:rPr>
          <w:rFonts w:cs="Arial"/>
        </w:rPr>
        <w:t xml:space="preserve">ysunków </w:t>
      </w:r>
      <w:r w:rsidR="59AE88CE" w:rsidRPr="00D07331">
        <w:rPr>
          <w:rFonts w:cs="Arial"/>
        </w:rPr>
        <w:t>W</w:t>
      </w:r>
      <w:r w:rsidRPr="00D07331">
        <w:rPr>
          <w:rFonts w:cs="Arial"/>
        </w:rPr>
        <w:t xml:space="preserve">arsztatowych (stanowiącej część Dokumentacji </w:t>
      </w:r>
      <w:r w:rsidR="00676401" w:rsidRPr="00D07331">
        <w:rPr>
          <w:rFonts w:cs="Arial"/>
        </w:rPr>
        <w:t>Budowy).</w:t>
      </w:r>
    </w:p>
    <w:p w14:paraId="44C39DAE" w14:textId="3E59C339" w:rsidR="00A3777B" w:rsidRPr="003C61B3" w:rsidRDefault="2FBD3EDE">
      <w:pPr>
        <w:pStyle w:val="Level4"/>
        <w:outlineLvl w:val="3"/>
        <w:rPr>
          <w:rFonts w:cs="Arial"/>
        </w:rPr>
      </w:pPr>
      <w:r w:rsidRPr="767EF6A7">
        <w:rPr>
          <w:rFonts w:cs="Arial"/>
        </w:rPr>
        <w:lastRenderedPageBreak/>
        <w:t xml:space="preserve">wykonanie </w:t>
      </w:r>
      <w:r w:rsidR="009C5900" w:rsidRPr="767EF6A7">
        <w:rPr>
          <w:rFonts w:cs="Arial"/>
        </w:rPr>
        <w:t xml:space="preserve">i przekazanie </w:t>
      </w:r>
      <w:r w:rsidR="604B5B15" w:rsidRPr="767EF6A7">
        <w:rPr>
          <w:rFonts w:cs="Arial"/>
        </w:rPr>
        <w:t xml:space="preserve">przez </w:t>
      </w:r>
      <w:r w:rsidR="009857A6">
        <w:rPr>
          <w:rFonts w:cs="Arial"/>
        </w:rPr>
        <w:t xml:space="preserve">Generalnego </w:t>
      </w:r>
      <w:r w:rsidR="00673088">
        <w:rPr>
          <w:rFonts w:cs="Arial"/>
        </w:rPr>
        <w:t>Wykonawcę</w:t>
      </w:r>
      <w:r w:rsidR="7499FB99" w:rsidRPr="767EF6A7">
        <w:rPr>
          <w:rFonts w:cs="Arial"/>
        </w:rPr>
        <w:t xml:space="preserve"> </w:t>
      </w:r>
      <w:r w:rsidR="0E5F12F7" w:rsidRPr="767EF6A7">
        <w:rPr>
          <w:rFonts w:cs="Arial"/>
        </w:rPr>
        <w:t xml:space="preserve">zintegrowanej ze wszystkimi branżami </w:t>
      </w:r>
      <w:r w:rsidR="46192096" w:rsidRPr="767EF6A7">
        <w:rPr>
          <w:rFonts w:cs="Arial"/>
        </w:rPr>
        <w:t>D</w:t>
      </w:r>
      <w:r w:rsidRPr="767EF6A7">
        <w:rPr>
          <w:rFonts w:cs="Arial"/>
        </w:rPr>
        <w:t xml:space="preserve">okumentacji </w:t>
      </w:r>
      <w:r w:rsidR="46192096" w:rsidRPr="767EF6A7">
        <w:rPr>
          <w:rFonts w:cs="Arial"/>
        </w:rPr>
        <w:t>P</w:t>
      </w:r>
      <w:r w:rsidRPr="767EF6A7">
        <w:rPr>
          <w:rFonts w:cs="Arial"/>
        </w:rPr>
        <w:t>owykonawczej</w:t>
      </w:r>
      <w:r w:rsidR="46192096" w:rsidRPr="767EF6A7">
        <w:rPr>
          <w:rFonts w:cs="Arial"/>
        </w:rPr>
        <w:t xml:space="preserve">, </w:t>
      </w:r>
      <w:r w:rsidR="0E5F12F7" w:rsidRPr="767EF6A7">
        <w:rPr>
          <w:rFonts w:cs="Arial"/>
        </w:rPr>
        <w:t xml:space="preserve">niezbędnej do uznania </w:t>
      </w:r>
      <w:r w:rsidR="00673088">
        <w:rPr>
          <w:rFonts w:cs="Arial"/>
        </w:rPr>
        <w:t>Inwestycji</w:t>
      </w:r>
      <w:r w:rsidR="0E5F12F7" w:rsidRPr="767EF6A7">
        <w:rPr>
          <w:rFonts w:cs="Arial"/>
        </w:rPr>
        <w:t>, za wykonaną zgodnie z Umową oraz niezbędnej do</w:t>
      </w:r>
      <w:r w:rsidR="00D07331">
        <w:rPr>
          <w:rFonts w:cs="Arial"/>
        </w:rPr>
        <w:t xml:space="preserve"> </w:t>
      </w:r>
      <w:r w:rsidR="0E5F12F7" w:rsidRPr="767EF6A7">
        <w:rPr>
          <w:rFonts w:cs="Arial"/>
        </w:rPr>
        <w:t>późniejszej pełnej eksploatacji</w:t>
      </w:r>
      <w:r w:rsidR="00D07331">
        <w:rPr>
          <w:rFonts w:cs="Arial"/>
        </w:rPr>
        <w:t xml:space="preserve"> Budynku</w:t>
      </w:r>
      <w:r w:rsidR="6B82E07A" w:rsidRPr="767EF6A7">
        <w:rPr>
          <w:rFonts w:cs="Arial"/>
        </w:rPr>
        <w:t>,</w:t>
      </w:r>
      <w:r w:rsidR="0E5F12F7" w:rsidRPr="767EF6A7">
        <w:rPr>
          <w:rFonts w:cs="Arial"/>
        </w:rPr>
        <w:t xml:space="preserve"> </w:t>
      </w:r>
    </w:p>
    <w:p w14:paraId="331C4B0C" w14:textId="02B0D9CF" w:rsidR="003C7FE6" w:rsidRPr="003C61B3" w:rsidRDefault="7FEF2E11" w:rsidP="003C7FE6">
      <w:pPr>
        <w:pStyle w:val="Level4"/>
        <w:outlineLvl w:val="3"/>
        <w:rPr>
          <w:rFonts w:cs="Arial"/>
        </w:rPr>
      </w:pPr>
      <w:r w:rsidRPr="108AF9EE">
        <w:rPr>
          <w:rFonts w:cs="Arial"/>
        </w:rPr>
        <w:t xml:space="preserve">pokrycie przez </w:t>
      </w:r>
      <w:r w:rsidR="009857A6">
        <w:rPr>
          <w:rFonts w:cs="Arial"/>
        </w:rPr>
        <w:t xml:space="preserve">Generalnego </w:t>
      </w:r>
      <w:r w:rsidR="00673088">
        <w:rPr>
          <w:rFonts w:cs="Arial"/>
        </w:rPr>
        <w:t>Wykonawcę</w:t>
      </w:r>
      <w:r w:rsidRPr="108AF9EE">
        <w:rPr>
          <w:rFonts w:cs="Arial"/>
        </w:rPr>
        <w:t xml:space="preserve"> kosztów, o których mowa w art. </w:t>
      </w:r>
      <w:r w:rsidR="003C7FE6" w:rsidRPr="108AF9EE">
        <w:rPr>
          <w:rFonts w:cs="Arial"/>
        </w:rPr>
        <w:fldChar w:fldCharType="begin"/>
      </w:r>
      <w:r w:rsidR="003C7FE6" w:rsidRPr="108AF9EE">
        <w:rPr>
          <w:rFonts w:cs="Arial"/>
        </w:rPr>
        <w:instrText xml:space="preserve"> REF _Ref217447981 \r \h  \* MERGEFORMAT </w:instrText>
      </w:r>
      <w:r w:rsidR="003C7FE6" w:rsidRPr="108AF9EE">
        <w:rPr>
          <w:rFonts w:cs="Arial"/>
        </w:rPr>
      </w:r>
      <w:r w:rsidR="003C7FE6" w:rsidRPr="108AF9EE">
        <w:rPr>
          <w:rFonts w:cs="Arial"/>
        </w:rPr>
        <w:fldChar w:fldCharType="separate"/>
      </w:r>
      <w:r w:rsidR="003E1B50">
        <w:rPr>
          <w:rFonts w:cs="Arial"/>
        </w:rPr>
        <w:t>3.2</w:t>
      </w:r>
      <w:r w:rsidR="003C7FE6" w:rsidRPr="108AF9EE">
        <w:rPr>
          <w:rFonts w:cs="Arial"/>
        </w:rPr>
        <w:fldChar w:fldCharType="end"/>
      </w:r>
      <w:r w:rsidRPr="108AF9EE">
        <w:rPr>
          <w:rFonts w:cs="Arial"/>
        </w:rPr>
        <w:t xml:space="preserve"> Umowy, oraz</w:t>
      </w:r>
    </w:p>
    <w:p w14:paraId="3A365239" w14:textId="6A2DFDA8" w:rsidR="00A3777B" w:rsidRPr="007E346A" w:rsidRDefault="00673088">
      <w:pPr>
        <w:pStyle w:val="Level4"/>
        <w:outlineLvl w:val="3"/>
        <w:rPr>
          <w:rFonts w:cs="Arial"/>
          <w:strike/>
        </w:rPr>
      </w:pPr>
      <w:r w:rsidRPr="003C61B3">
        <w:rPr>
          <w:rFonts w:cs="Arial"/>
          <w:szCs w:val="20"/>
        </w:rPr>
        <w:t xml:space="preserve">usunięcie przez </w:t>
      </w:r>
      <w:r w:rsidR="00215B53">
        <w:rPr>
          <w:rFonts w:cs="Arial"/>
          <w:szCs w:val="20"/>
        </w:rPr>
        <w:t xml:space="preserve">Generalnego </w:t>
      </w:r>
      <w:r w:rsidRPr="003C61B3">
        <w:rPr>
          <w:rFonts w:cs="Arial"/>
          <w:szCs w:val="20"/>
        </w:rPr>
        <w:t xml:space="preserve">Wykonawcę Wad stwierdzonych przez właściwe organy administracji publicznej w trakcie kontroli przeprowadzanych podczas wykonywania Robót Budowlanych lub poprzedzających </w:t>
      </w:r>
      <w:r w:rsidR="67DB8A24" w:rsidRPr="67DB8A24">
        <w:rPr>
          <w:rFonts w:cs="Arial"/>
        </w:rPr>
        <w:t>uzyskanie przez Generalnego Wykonawcę</w:t>
      </w:r>
      <w:r w:rsidRPr="003C61B3">
        <w:rPr>
          <w:rFonts w:cs="Arial"/>
          <w:szCs w:val="20"/>
        </w:rPr>
        <w:t xml:space="preserve"> Pozwolenia na Użytkowanie</w:t>
      </w:r>
      <w:r w:rsidR="56E9C039" w:rsidRPr="767EF6A7">
        <w:rPr>
          <w:rFonts w:cs="Arial"/>
        </w:rPr>
        <w:t>,</w:t>
      </w:r>
      <w:r w:rsidR="22C2FC0D" w:rsidRPr="767EF6A7">
        <w:rPr>
          <w:rFonts w:cs="Arial"/>
        </w:rPr>
        <w:t xml:space="preserve"> </w:t>
      </w:r>
    </w:p>
    <w:p w14:paraId="0FBBA7BF" w14:textId="77777777" w:rsidR="007E346A" w:rsidRPr="00DD5B2A" w:rsidRDefault="007E346A" w:rsidP="007E346A">
      <w:pPr>
        <w:pStyle w:val="Level4"/>
        <w:rPr>
          <w:rFonts w:cs="Arial"/>
          <w:szCs w:val="20"/>
        </w:rPr>
      </w:pPr>
      <w:r w:rsidRPr="003C61B3">
        <w:t xml:space="preserve">uzyskanie </w:t>
      </w:r>
      <w:r w:rsidRPr="003C61B3">
        <w:rPr>
          <w:rFonts w:cs="Arial"/>
          <w:szCs w:val="20"/>
        </w:rPr>
        <w:t xml:space="preserve">przez Wykonawcę </w:t>
      </w:r>
      <w:r w:rsidRPr="003C61B3">
        <w:t>wszystkich ostatecznych uzgodnień administracyjnych, a także dokonanie innych czynności przed właściwymi organami administracji publicznej, w zakresie niezbędnym do uzyskania Pozwolenia na Użytkowanie,</w:t>
      </w:r>
    </w:p>
    <w:p w14:paraId="016910D8" w14:textId="6B6E9F46" w:rsidR="007E346A" w:rsidRPr="007E346A" w:rsidRDefault="007E346A" w:rsidP="007E346A">
      <w:pPr>
        <w:pStyle w:val="Level4"/>
        <w:rPr>
          <w:rFonts w:cs="Arial"/>
          <w:szCs w:val="20"/>
        </w:rPr>
      </w:pPr>
      <w:r>
        <w:t>uzyskanie Pozwolenia na Użytkowanie.</w:t>
      </w:r>
    </w:p>
    <w:p w14:paraId="4899FCBC" w14:textId="515AFD90" w:rsidR="00C22CE2" w:rsidRPr="00183026" w:rsidRDefault="708C2ED8" w:rsidP="00183026">
      <w:pPr>
        <w:pStyle w:val="Level3"/>
        <w:rPr>
          <w:rFonts w:cs="Arial"/>
        </w:rPr>
      </w:pPr>
      <w:r w:rsidRPr="2DC229B2">
        <w:rPr>
          <w:rFonts w:cs="Arial"/>
          <w:b/>
          <w:bCs/>
        </w:rPr>
        <w:t>"Dostawy”</w:t>
      </w:r>
      <w:r w:rsidRPr="2DC229B2">
        <w:rPr>
          <w:rFonts w:cs="Arial"/>
        </w:rPr>
        <w:t xml:space="preserve"> </w:t>
      </w:r>
      <w:r w:rsidRPr="2DC229B2">
        <w:rPr>
          <w:rFonts w:cs="Arial"/>
          <w:lang w:val="pl-PL"/>
        </w:rPr>
        <w:t>oznacza Sprzęt Budowlany</w:t>
      </w:r>
      <w:r w:rsidRPr="2DC229B2">
        <w:rPr>
          <w:rFonts w:cs="Arial"/>
        </w:rPr>
        <w:t xml:space="preserve">, </w:t>
      </w:r>
      <w:r w:rsidRPr="2DC229B2">
        <w:rPr>
          <w:rFonts w:cs="Arial"/>
          <w:lang w:val="pl-PL"/>
        </w:rPr>
        <w:t>Materiały,</w:t>
      </w:r>
      <w:r w:rsidRPr="2DC229B2">
        <w:rPr>
          <w:rFonts w:cs="Arial"/>
        </w:rPr>
        <w:t xml:space="preserve"> </w:t>
      </w:r>
      <w:r w:rsidRPr="2DC229B2">
        <w:rPr>
          <w:rFonts w:cs="Arial"/>
          <w:lang w:val="pl-PL"/>
        </w:rPr>
        <w:t>U</w:t>
      </w:r>
      <w:r w:rsidRPr="2DC229B2">
        <w:rPr>
          <w:rFonts w:cs="Arial"/>
        </w:rPr>
        <w:t xml:space="preserve">rządzenia, dostarczane przez </w:t>
      </w:r>
      <w:r w:rsidR="00721BA4">
        <w:rPr>
          <w:lang w:val="pl-PL"/>
        </w:rPr>
        <w:t>Generalnego Wykonawcę</w:t>
      </w:r>
      <w:r w:rsidRPr="2DC229B2">
        <w:rPr>
          <w:rFonts w:cs="Arial"/>
        </w:rPr>
        <w:t xml:space="preserve">, </w:t>
      </w:r>
    </w:p>
    <w:p w14:paraId="71F9EE1C" w14:textId="0B42A4B4" w:rsidR="00C97366" w:rsidRPr="00F67D57" w:rsidRDefault="2FBD3EDE" w:rsidP="00267A7F">
      <w:pPr>
        <w:pStyle w:val="Level3"/>
        <w:outlineLvl w:val="2"/>
      </w:pPr>
      <w:r w:rsidRPr="00903D5E">
        <w:t>„</w:t>
      </w:r>
      <w:r w:rsidR="4F2430EB" w:rsidRPr="009900EE">
        <w:rPr>
          <w:b/>
          <w:bCs/>
        </w:rPr>
        <w:t xml:space="preserve">Dokumentacja </w:t>
      </w:r>
      <w:r w:rsidR="00D07331">
        <w:rPr>
          <w:b/>
          <w:bCs/>
          <w:lang w:val="pl-PL"/>
        </w:rPr>
        <w:t>Budowy</w:t>
      </w:r>
      <w:r w:rsidR="1E1F29C8" w:rsidRPr="009900EE">
        <w:rPr>
          <w:b/>
          <w:bCs/>
          <w:lang w:val="pl-PL"/>
        </w:rPr>
        <w:t>”</w:t>
      </w:r>
      <w:r w:rsidR="228642F0" w:rsidRPr="009900EE">
        <w:t xml:space="preserve"> </w:t>
      </w:r>
      <w:r w:rsidRPr="009900EE">
        <w:t xml:space="preserve">jest </w:t>
      </w:r>
      <w:r w:rsidR="6B82E07A" w:rsidRPr="009900EE">
        <w:rPr>
          <w:lang w:val="pl-PL"/>
        </w:rPr>
        <w:t xml:space="preserve">zdefiniowana i </w:t>
      </w:r>
      <w:r w:rsidR="2E084D59" w:rsidRPr="009900EE">
        <w:t xml:space="preserve">szczegółowo </w:t>
      </w:r>
      <w:r w:rsidR="2CB7F966" w:rsidRPr="009900EE">
        <w:rPr>
          <w:lang w:val="pl-PL"/>
        </w:rPr>
        <w:t>opisana</w:t>
      </w:r>
      <w:r w:rsidR="2CB7F966" w:rsidRPr="009900EE">
        <w:t xml:space="preserve"> </w:t>
      </w:r>
      <w:r w:rsidRPr="009900EE">
        <w:t>w art.</w:t>
      </w:r>
      <w:r w:rsidR="6AC18576" w:rsidRPr="009900EE">
        <w:t xml:space="preserve"> </w:t>
      </w:r>
      <w:r w:rsidR="009900EE" w:rsidRPr="009900EE">
        <w:fldChar w:fldCharType="begin"/>
      </w:r>
      <w:r w:rsidR="009900EE" w:rsidRPr="009900EE">
        <w:instrText xml:space="preserve"> REF _Ref59009775 \r \h </w:instrText>
      </w:r>
      <w:r w:rsidR="009900EE">
        <w:instrText xml:space="preserve"> \* MERGEFORMAT </w:instrText>
      </w:r>
      <w:r w:rsidR="009900EE" w:rsidRPr="009900EE">
        <w:fldChar w:fldCharType="separate"/>
      </w:r>
      <w:r w:rsidR="003E1B50">
        <w:t>4.1</w:t>
      </w:r>
      <w:r w:rsidR="009900EE" w:rsidRPr="009900EE">
        <w:fldChar w:fldCharType="end"/>
      </w:r>
      <w:r w:rsidR="4DD1A051" w:rsidRPr="009900EE">
        <w:t xml:space="preserve"> Umowy</w:t>
      </w:r>
      <w:r w:rsidR="56E9C039" w:rsidRPr="009900EE">
        <w:rPr>
          <w:lang w:val="pl-PL"/>
        </w:rPr>
        <w:t>,</w:t>
      </w:r>
    </w:p>
    <w:p w14:paraId="1C3091F9" w14:textId="69E6D3E6" w:rsidR="00F67566" w:rsidRPr="003C61B3" w:rsidRDefault="529CBCA8" w:rsidP="00F917FA">
      <w:pPr>
        <w:pStyle w:val="Level3"/>
      </w:pPr>
      <w:r w:rsidRPr="7A876CD7">
        <w:rPr>
          <w:b/>
          <w:bCs/>
        </w:rPr>
        <w:t>„Dokumentacja Powykonawcza”</w:t>
      </w:r>
      <w:r>
        <w:t xml:space="preserve"> ma znaczenie nadane temu pojęciu przez art. 3 pkt 14 ustawy Prawo budowlane</w:t>
      </w:r>
      <w:r w:rsidR="46192096" w:rsidRPr="7A876CD7">
        <w:rPr>
          <w:lang w:val="pl-PL"/>
        </w:rPr>
        <w:t>,</w:t>
      </w:r>
      <w:r>
        <w:t xml:space="preserve"> </w:t>
      </w:r>
    </w:p>
    <w:p w14:paraId="17B9F2F1" w14:textId="00C69E7B" w:rsidR="006A77E3" w:rsidRDefault="60173CFA">
      <w:pPr>
        <w:pStyle w:val="Level3"/>
        <w:outlineLvl w:val="2"/>
        <w:rPr>
          <w:rFonts w:cs="Arial"/>
        </w:rPr>
      </w:pPr>
      <w:r w:rsidRPr="0D7B0C7E">
        <w:rPr>
          <w:rFonts w:cs="Arial"/>
        </w:rPr>
        <w:t>„</w:t>
      </w:r>
      <w:r w:rsidRPr="2DC229B2">
        <w:rPr>
          <w:rFonts w:cs="Arial"/>
          <w:b/>
          <w:bCs/>
        </w:rPr>
        <w:t xml:space="preserve">Dokumentacja </w:t>
      </w:r>
      <w:r w:rsidR="26E21E22" w:rsidRPr="2DC229B2">
        <w:rPr>
          <w:rFonts w:cs="Arial"/>
          <w:b/>
          <w:bCs/>
        </w:rPr>
        <w:t>Projektowa</w:t>
      </w:r>
      <w:r w:rsidRPr="0D7B0C7E">
        <w:rPr>
          <w:rFonts w:cs="Arial"/>
        </w:rPr>
        <w:t>”</w:t>
      </w:r>
      <w:r w:rsidRPr="2DC229B2">
        <w:rPr>
          <w:rFonts w:cs="Arial"/>
          <w:b/>
          <w:bCs/>
        </w:rPr>
        <w:t xml:space="preserve"> </w:t>
      </w:r>
      <w:r w:rsidR="1310AFD0" w:rsidRPr="00F67D57">
        <w:rPr>
          <w:rFonts w:cs="Arial"/>
          <w:lang w:val="pl-PL"/>
        </w:rPr>
        <w:t xml:space="preserve">oznacza dokumentację przygotowaną przez Projektantów na podstawie umowy zawartej </w:t>
      </w:r>
      <w:r w:rsidR="50306365" w:rsidRPr="108AF9EE">
        <w:rPr>
          <w:rFonts w:cs="Arial"/>
          <w:lang w:val="pl-PL"/>
        </w:rPr>
        <w:t xml:space="preserve">przez Projektantów </w:t>
      </w:r>
      <w:r w:rsidR="1310AFD0" w:rsidRPr="00F67D57">
        <w:rPr>
          <w:rFonts w:cs="Arial"/>
          <w:lang w:val="pl-PL"/>
        </w:rPr>
        <w:t xml:space="preserve">z </w:t>
      </w:r>
      <w:r w:rsidR="00267A7F">
        <w:rPr>
          <w:rFonts w:cs="Arial"/>
          <w:lang w:val="pl-PL"/>
        </w:rPr>
        <w:t>PWM</w:t>
      </w:r>
      <w:r w:rsidR="1310AFD0" w:rsidRPr="00F67D57">
        <w:rPr>
          <w:rFonts w:cs="Arial"/>
          <w:lang w:val="pl-PL"/>
        </w:rPr>
        <w:t xml:space="preserve"> </w:t>
      </w:r>
      <w:r w:rsidR="1310AFD0" w:rsidRPr="00812435">
        <w:rPr>
          <w:rFonts w:cs="Arial"/>
          <w:lang w:val="pl-PL"/>
        </w:rPr>
        <w:t xml:space="preserve">w dniu </w:t>
      </w:r>
      <w:r w:rsidR="00E238E8" w:rsidRPr="00812435">
        <w:rPr>
          <w:rFonts w:cs="Arial"/>
          <w:lang w:val="pl-PL"/>
        </w:rPr>
        <w:t>1</w:t>
      </w:r>
      <w:r w:rsidR="00B154B6" w:rsidRPr="00812435">
        <w:rPr>
          <w:rFonts w:cs="Arial"/>
          <w:lang w:val="pl-PL"/>
        </w:rPr>
        <w:t>3.04.2018</w:t>
      </w:r>
      <w:r w:rsidR="50306365" w:rsidRPr="00812435">
        <w:rPr>
          <w:rFonts w:cs="Arial"/>
          <w:lang w:val="pl-PL"/>
        </w:rPr>
        <w:t xml:space="preserve"> r.</w:t>
      </w:r>
      <w:r w:rsidR="001E71F5" w:rsidRPr="00812435">
        <w:rPr>
          <w:rFonts w:cs="Arial"/>
          <w:lang w:val="pl-PL"/>
        </w:rPr>
        <w:t xml:space="preserve"> wraz z późniejszymi</w:t>
      </w:r>
      <w:r w:rsidR="001E71F5">
        <w:rPr>
          <w:rFonts w:cs="Arial"/>
          <w:lang w:val="pl-PL"/>
        </w:rPr>
        <w:t xml:space="preserve"> aneksami</w:t>
      </w:r>
      <w:r w:rsidR="51F42638" w:rsidRPr="108AF9EE">
        <w:rPr>
          <w:rFonts w:cs="Arial"/>
          <w:lang w:val="pl-PL"/>
        </w:rPr>
        <w:t xml:space="preserve">, </w:t>
      </w:r>
    </w:p>
    <w:p w14:paraId="2E050B70" w14:textId="4286D991" w:rsidR="002F4F4E" w:rsidRPr="004C5687" w:rsidRDefault="2FBD3EDE">
      <w:pPr>
        <w:pStyle w:val="Level3"/>
        <w:outlineLvl w:val="2"/>
        <w:rPr>
          <w:rFonts w:cs="Arial"/>
        </w:rPr>
      </w:pPr>
      <w:r w:rsidRPr="7A876CD7">
        <w:rPr>
          <w:rFonts w:cs="Arial"/>
        </w:rPr>
        <w:t>„</w:t>
      </w:r>
      <w:r w:rsidRPr="7A876CD7">
        <w:rPr>
          <w:rFonts w:cs="Arial"/>
          <w:b/>
          <w:bCs/>
        </w:rPr>
        <w:t>Dostawcy</w:t>
      </w:r>
      <w:r w:rsidRPr="7A876CD7">
        <w:rPr>
          <w:rFonts w:cs="Arial"/>
        </w:rPr>
        <w:t xml:space="preserve">” oznaczają producentów, dostawców lub sprzedawców, od których </w:t>
      </w:r>
      <w:r w:rsidR="00267A7F">
        <w:rPr>
          <w:rFonts w:cs="Arial"/>
          <w:lang w:val="pl-PL"/>
        </w:rPr>
        <w:t>Generalny Wykonawca</w:t>
      </w:r>
      <w:r w:rsidRPr="7A876CD7">
        <w:rPr>
          <w:rFonts w:cs="Arial"/>
        </w:rPr>
        <w:t xml:space="preserve"> w ramach wykonania obowiązków wynikających z</w:t>
      </w:r>
      <w:r w:rsidR="70F3439E" w:rsidRPr="7A876CD7">
        <w:rPr>
          <w:rFonts w:cs="Arial"/>
        </w:rPr>
        <w:t> </w:t>
      </w:r>
      <w:r w:rsidRPr="7A876CD7">
        <w:rPr>
          <w:rFonts w:cs="Arial"/>
        </w:rPr>
        <w:t>Umowy nabędzie wybrane Materiały</w:t>
      </w:r>
      <w:r w:rsidR="54E814DA" w:rsidRPr="7A876CD7">
        <w:rPr>
          <w:rFonts w:cs="Arial"/>
        </w:rPr>
        <w:t xml:space="preserve"> </w:t>
      </w:r>
      <w:r w:rsidR="7D05CB77" w:rsidRPr="7A876CD7">
        <w:rPr>
          <w:rFonts w:cs="Arial"/>
        </w:rPr>
        <w:t xml:space="preserve">lub </w:t>
      </w:r>
      <w:r w:rsidR="54E814DA" w:rsidRPr="7A876CD7">
        <w:rPr>
          <w:rFonts w:cs="Arial"/>
        </w:rPr>
        <w:t>Urządzenia</w:t>
      </w:r>
      <w:r w:rsidRPr="7A876CD7">
        <w:rPr>
          <w:rFonts w:cs="Arial"/>
        </w:rPr>
        <w:t>, a</w:t>
      </w:r>
      <w:r w:rsidR="218A9D29" w:rsidRPr="7A876CD7">
        <w:rPr>
          <w:rFonts w:cs="Arial"/>
          <w:lang w:val="pl-PL"/>
        </w:rPr>
        <w:t xml:space="preserve"> </w:t>
      </w:r>
      <w:r w:rsidRPr="7A876CD7">
        <w:rPr>
          <w:rFonts w:cs="Arial"/>
        </w:rPr>
        <w:t>„</w:t>
      </w:r>
      <w:r w:rsidRPr="7A876CD7">
        <w:rPr>
          <w:rFonts w:cs="Arial"/>
          <w:b/>
          <w:bCs/>
        </w:rPr>
        <w:t>Dostawca</w:t>
      </w:r>
      <w:r w:rsidRPr="7A876CD7">
        <w:rPr>
          <w:rFonts w:cs="Arial"/>
        </w:rPr>
        <w:t>” oznacza jednego z</w:t>
      </w:r>
      <w:r w:rsidR="70F3439E" w:rsidRPr="7A876CD7">
        <w:rPr>
          <w:rFonts w:cs="Arial"/>
        </w:rPr>
        <w:t> </w:t>
      </w:r>
      <w:r w:rsidRPr="7A876CD7">
        <w:rPr>
          <w:rFonts w:cs="Arial"/>
        </w:rPr>
        <w:t>Dostawców</w:t>
      </w:r>
      <w:r w:rsidR="7F9F101B" w:rsidRPr="7A876CD7">
        <w:rPr>
          <w:rFonts w:cs="Arial"/>
          <w:lang w:val="pl-PL"/>
        </w:rPr>
        <w:t>,</w:t>
      </w:r>
    </w:p>
    <w:p w14:paraId="4A96C649" w14:textId="437D8B33" w:rsidR="00800C75" w:rsidRPr="00131F0C" w:rsidRDefault="00D07331">
      <w:pPr>
        <w:pStyle w:val="Level3"/>
        <w:outlineLvl w:val="2"/>
        <w:rPr>
          <w:rFonts w:cs="Arial"/>
        </w:rPr>
      </w:pPr>
      <w:r>
        <w:rPr>
          <w:rFonts w:cs="Arial"/>
          <w:b/>
          <w:szCs w:val="20"/>
          <w:lang w:val="pl-PL"/>
        </w:rPr>
        <w:t>„</w:t>
      </w:r>
      <w:r w:rsidR="00800C75" w:rsidRPr="00131F0C">
        <w:rPr>
          <w:rFonts w:cs="Arial"/>
          <w:b/>
          <w:szCs w:val="20"/>
        </w:rPr>
        <w:t>Dyrektor Budowy</w:t>
      </w:r>
      <w:r w:rsidR="00800C75" w:rsidRPr="00131F0C">
        <w:rPr>
          <w:rFonts w:cs="Arial"/>
          <w:szCs w:val="20"/>
        </w:rPr>
        <w:t xml:space="preserve">” jest zdefiniowany w art. </w:t>
      </w:r>
      <w:r w:rsidR="00800C75" w:rsidRPr="00131F0C">
        <w:rPr>
          <w:rFonts w:cs="Arial"/>
          <w:szCs w:val="20"/>
        </w:rPr>
        <w:fldChar w:fldCharType="begin"/>
      </w:r>
      <w:r w:rsidR="00800C75" w:rsidRPr="00131F0C">
        <w:rPr>
          <w:rFonts w:cs="Arial"/>
          <w:szCs w:val="20"/>
        </w:rPr>
        <w:instrText xml:space="preserve"> REF _Ref145496997 \r \h  \* MERGEFORMAT </w:instrText>
      </w:r>
      <w:r w:rsidR="00800C75" w:rsidRPr="00131F0C">
        <w:rPr>
          <w:rFonts w:cs="Arial"/>
          <w:szCs w:val="20"/>
        </w:rPr>
      </w:r>
      <w:r w:rsidR="00800C75" w:rsidRPr="00131F0C">
        <w:rPr>
          <w:rFonts w:cs="Arial"/>
          <w:szCs w:val="20"/>
        </w:rPr>
        <w:fldChar w:fldCharType="separate"/>
      </w:r>
      <w:r w:rsidR="003E1B50">
        <w:rPr>
          <w:rFonts w:cs="Arial"/>
          <w:szCs w:val="20"/>
        </w:rPr>
        <w:t>3.6.1(i)</w:t>
      </w:r>
      <w:r w:rsidR="00800C75" w:rsidRPr="00131F0C">
        <w:rPr>
          <w:rFonts w:cs="Arial"/>
          <w:szCs w:val="20"/>
        </w:rPr>
        <w:fldChar w:fldCharType="end"/>
      </w:r>
      <w:r w:rsidR="00800C75" w:rsidRPr="00131F0C">
        <w:rPr>
          <w:rFonts w:cs="Arial"/>
          <w:szCs w:val="20"/>
        </w:rPr>
        <w:t xml:space="preserve"> Umowy;</w:t>
      </w:r>
    </w:p>
    <w:p w14:paraId="34CE8D2F" w14:textId="3B9AAA01" w:rsidR="002F4F4E" w:rsidRPr="003C61B3" w:rsidRDefault="77B53D54">
      <w:pPr>
        <w:pStyle w:val="Level3"/>
        <w:outlineLvl w:val="2"/>
        <w:rPr>
          <w:rFonts w:cs="Arial"/>
        </w:rPr>
      </w:pPr>
      <w:r w:rsidRPr="7A876CD7">
        <w:rPr>
          <w:rFonts w:cs="Arial"/>
          <w:b/>
          <w:bCs/>
          <w:lang w:val="pl-PL"/>
        </w:rPr>
        <w:t xml:space="preserve">„Dzień </w:t>
      </w:r>
      <w:r w:rsidR="004B2EAA">
        <w:rPr>
          <w:rFonts w:cs="Arial"/>
          <w:b/>
          <w:bCs/>
          <w:lang w:val="pl-PL"/>
        </w:rPr>
        <w:t>R</w:t>
      </w:r>
      <w:r w:rsidRPr="7A876CD7">
        <w:rPr>
          <w:rFonts w:cs="Arial"/>
          <w:b/>
          <w:bCs/>
          <w:lang w:val="pl-PL"/>
        </w:rPr>
        <w:t>oboczy”</w:t>
      </w:r>
      <w:r w:rsidRPr="7A876CD7">
        <w:rPr>
          <w:rFonts w:cs="Arial"/>
          <w:lang w:val="pl-PL"/>
        </w:rPr>
        <w:t xml:space="preserve"> oznacza dzień od poniedziałku do piątku (inny niż sobota, niedziela lub dzień ustawowo wolny od pracy)</w:t>
      </w:r>
      <w:r w:rsidR="7F9F101B" w:rsidRPr="7A876CD7">
        <w:rPr>
          <w:rFonts w:cs="Arial"/>
          <w:lang w:val="pl-PL"/>
        </w:rPr>
        <w:t>,</w:t>
      </w:r>
    </w:p>
    <w:p w14:paraId="664A0E00" w14:textId="19219834" w:rsidR="00C66327" w:rsidRPr="004447E1" w:rsidRDefault="0E43EF80">
      <w:pPr>
        <w:pStyle w:val="Level3"/>
        <w:outlineLvl w:val="2"/>
        <w:rPr>
          <w:rFonts w:cs="Arial"/>
        </w:rPr>
      </w:pPr>
      <w:r w:rsidRPr="767EF6A7">
        <w:rPr>
          <w:rFonts w:cs="Arial"/>
        </w:rPr>
        <w:t>„</w:t>
      </w:r>
      <w:r w:rsidRPr="767EF6A7">
        <w:rPr>
          <w:rFonts w:cs="Arial"/>
          <w:b/>
          <w:bCs/>
        </w:rPr>
        <w:t xml:space="preserve">Harmonogram </w:t>
      </w:r>
      <w:r w:rsidR="252BC177" w:rsidRPr="767EF6A7">
        <w:rPr>
          <w:rFonts w:cs="Arial"/>
          <w:b/>
          <w:bCs/>
        </w:rPr>
        <w:t>rzeczowo</w:t>
      </w:r>
      <w:r w:rsidR="23E00A4B" w:rsidRPr="767EF6A7">
        <w:rPr>
          <w:rFonts w:cs="Arial"/>
          <w:b/>
          <w:bCs/>
        </w:rPr>
        <w:t xml:space="preserve"> </w:t>
      </w:r>
      <w:r w:rsidR="5D81E77D" w:rsidRPr="767EF6A7">
        <w:rPr>
          <w:rFonts w:cs="Arial"/>
          <w:b/>
          <w:bCs/>
        </w:rPr>
        <w:t>–</w:t>
      </w:r>
      <w:r w:rsidR="23E00A4B" w:rsidRPr="767EF6A7">
        <w:rPr>
          <w:rFonts w:cs="Arial"/>
          <w:b/>
          <w:bCs/>
        </w:rPr>
        <w:t xml:space="preserve"> </w:t>
      </w:r>
      <w:r w:rsidR="5D81E77D" w:rsidRPr="767EF6A7">
        <w:rPr>
          <w:rFonts w:cs="Arial"/>
          <w:b/>
          <w:bCs/>
        </w:rPr>
        <w:t>finansowy</w:t>
      </w:r>
      <w:r w:rsidR="5D81E77D" w:rsidRPr="767EF6A7">
        <w:rPr>
          <w:rFonts w:cs="Arial"/>
        </w:rPr>
        <w:t xml:space="preserve">” oznacza </w:t>
      </w:r>
      <w:r w:rsidR="7275EEF5" w:rsidRPr="767EF6A7">
        <w:rPr>
          <w:rFonts w:cs="Arial"/>
        </w:rPr>
        <w:t>dokument</w:t>
      </w:r>
      <w:r w:rsidR="5D81E77D" w:rsidRPr="767EF6A7">
        <w:rPr>
          <w:rFonts w:cs="Arial"/>
        </w:rPr>
        <w:t xml:space="preserve">, który będzie wiązać </w:t>
      </w:r>
      <w:r w:rsidR="00267A7F">
        <w:rPr>
          <w:rFonts w:cs="Arial"/>
          <w:lang w:val="pl-PL"/>
        </w:rPr>
        <w:t>Generalnego Wykonawcę</w:t>
      </w:r>
      <w:r w:rsidR="5D81E77D" w:rsidRPr="767EF6A7">
        <w:rPr>
          <w:rFonts w:cs="Arial"/>
        </w:rPr>
        <w:t xml:space="preserve"> od dnia uzgodnienia z Zamawiającym i załączenia do Umowy, określający etapy wykonania </w:t>
      </w:r>
      <w:r w:rsidR="5A9E2B59" w:rsidRPr="003417C0">
        <w:rPr>
          <w:lang w:val="pl-PL"/>
        </w:rPr>
        <w:t xml:space="preserve">Przedmiotu </w:t>
      </w:r>
      <w:r w:rsidR="000B6B11" w:rsidRPr="003417C0">
        <w:rPr>
          <w:lang w:val="pl-PL"/>
        </w:rPr>
        <w:t>Umowy</w:t>
      </w:r>
      <w:r w:rsidR="5D81E77D" w:rsidRPr="767EF6A7">
        <w:rPr>
          <w:rFonts w:cs="Arial"/>
        </w:rPr>
        <w:t>, służący do rozliczenia finansowego pomiędzy Zamawiającym</w:t>
      </w:r>
      <w:r w:rsidR="46192096" w:rsidRPr="003417C0">
        <w:rPr>
          <w:lang w:val="pl-PL"/>
        </w:rPr>
        <w:t xml:space="preserve">, </w:t>
      </w:r>
      <w:r w:rsidR="5D81E77D" w:rsidRPr="767EF6A7">
        <w:rPr>
          <w:rFonts w:cs="Arial"/>
        </w:rPr>
        <w:t xml:space="preserve">a </w:t>
      </w:r>
      <w:r w:rsidR="00267A7F">
        <w:rPr>
          <w:rFonts w:cs="Arial"/>
          <w:lang w:val="pl-PL"/>
        </w:rPr>
        <w:t>Generalnym Wykonawcą</w:t>
      </w:r>
      <w:r w:rsidR="59160B50" w:rsidRPr="003417C0">
        <w:rPr>
          <w:lang w:val="pl-PL"/>
        </w:rPr>
        <w:t>,</w:t>
      </w:r>
    </w:p>
    <w:p w14:paraId="461D8D96" w14:textId="0ED986F6" w:rsidR="00E530FB" w:rsidRPr="004447E1" w:rsidRDefault="59AE88CE">
      <w:pPr>
        <w:pStyle w:val="Level3"/>
        <w:outlineLvl w:val="2"/>
        <w:rPr>
          <w:rFonts w:cs="Arial"/>
        </w:rPr>
      </w:pPr>
      <w:r w:rsidRPr="0064271D">
        <w:rPr>
          <w:rFonts w:cs="Arial"/>
          <w:b/>
          <w:bCs/>
          <w:lang w:val="pl-PL"/>
        </w:rPr>
        <w:t xml:space="preserve">„Harmonogram </w:t>
      </w:r>
      <w:r w:rsidR="3150C71C" w:rsidRPr="0064271D">
        <w:rPr>
          <w:rFonts w:cs="Arial"/>
          <w:b/>
          <w:bCs/>
          <w:lang w:val="pl-PL"/>
        </w:rPr>
        <w:t xml:space="preserve">Prefabrykacji i </w:t>
      </w:r>
      <w:r w:rsidRPr="0064271D">
        <w:rPr>
          <w:rFonts w:cs="Arial"/>
          <w:b/>
          <w:bCs/>
          <w:lang w:val="pl-PL"/>
        </w:rPr>
        <w:t>Dostaw</w:t>
      </w:r>
      <w:r w:rsidRPr="108AF9EE">
        <w:rPr>
          <w:rFonts w:cs="Arial"/>
          <w:b/>
          <w:bCs/>
          <w:lang w:val="pl-PL"/>
        </w:rPr>
        <w:t>”</w:t>
      </w:r>
      <w:r w:rsidR="004447E1">
        <w:rPr>
          <w:rFonts w:cs="Arial"/>
          <w:b/>
          <w:bCs/>
          <w:lang w:val="pl-PL"/>
        </w:rPr>
        <w:t xml:space="preserve"> </w:t>
      </w:r>
      <w:r w:rsidR="4E3EB89E" w:rsidRPr="004447E1">
        <w:rPr>
          <w:rFonts w:cs="Arial"/>
          <w:lang w:val="pl-PL"/>
        </w:rPr>
        <w:t>jest zdefiniowany w</w:t>
      </w:r>
      <w:r w:rsidR="4E3EB89E" w:rsidRPr="108AF9EE">
        <w:rPr>
          <w:rFonts w:cs="Arial"/>
          <w:b/>
          <w:bCs/>
          <w:lang w:val="pl-PL"/>
        </w:rPr>
        <w:t xml:space="preserve"> </w:t>
      </w:r>
      <w:r w:rsidR="004447E1" w:rsidRPr="005308D2">
        <w:rPr>
          <w:rFonts w:cs="Arial"/>
          <w:lang w:val="pl-PL"/>
        </w:rPr>
        <w:fldChar w:fldCharType="begin"/>
      </w:r>
      <w:r w:rsidR="004447E1" w:rsidRPr="005308D2">
        <w:rPr>
          <w:rFonts w:cs="Arial"/>
          <w:lang w:val="pl-PL"/>
        </w:rPr>
        <w:instrText xml:space="preserve"> REF _Ref57633592 \r \h  \* MERGEFORMAT </w:instrText>
      </w:r>
      <w:r w:rsidR="004447E1" w:rsidRPr="005308D2">
        <w:rPr>
          <w:rFonts w:cs="Arial"/>
          <w:lang w:val="pl-PL"/>
        </w:rPr>
      </w:r>
      <w:r w:rsidR="004447E1" w:rsidRPr="005308D2">
        <w:rPr>
          <w:rFonts w:cs="Arial"/>
          <w:lang w:val="pl-PL"/>
        </w:rPr>
        <w:fldChar w:fldCharType="separate"/>
      </w:r>
      <w:r w:rsidR="003E1B50">
        <w:rPr>
          <w:rFonts w:cs="Arial"/>
          <w:lang w:val="pl-PL"/>
        </w:rPr>
        <w:t>16.3.1</w:t>
      </w:r>
      <w:r w:rsidR="004447E1" w:rsidRPr="005308D2">
        <w:rPr>
          <w:rFonts w:cs="Arial"/>
          <w:lang w:val="pl-PL"/>
        </w:rPr>
        <w:fldChar w:fldCharType="end"/>
      </w:r>
      <w:r w:rsidR="004447E1">
        <w:rPr>
          <w:rFonts w:cs="Arial"/>
          <w:lang w:val="pl-PL"/>
        </w:rPr>
        <w:t xml:space="preserve"> Umowy,</w:t>
      </w:r>
    </w:p>
    <w:p w14:paraId="663BD590" w14:textId="10836A73" w:rsidR="450EA1FF" w:rsidRPr="00D07331" w:rsidRDefault="450EA1FF" w:rsidP="108AF9EE">
      <w:pPr>
        <w:pStyle w:val="Level3"/>
        <w:outlineLvl w:val="2"/>
        <w:rPr>
          <w:lang w:val="pl-PL"/>
        </w:rPr>
      </w:pPr>
      <w:r w:rsidRPr="00D07331">
        <w:rPr>
          <w:rFonts w:cs="Arial"/>
          <w:b/>
          <w:bCs/>
          <w:lang w:val="pl-PL"/>
        </w:rPr>
        <w:lastRenderedPageBreak/>
        <w:t xml:space="preserve">“Harmonogram </w:t>
      </w:r>
      <w:r w:rsidR="00124520" w:rsidRPr="00D07331">
        <w:rPr>
          <w:rFonts w:cs="Arial"/>
          <w:b/>
          <w:bCs/>
          <w:lang w:val="pl-PL"/>
        </w:rPr>
        <w:t>Opracowania Dokumentacji Projektowej</w:t>
      </w:r>
      <w:r w:rsidRPr="00D07331">
        <w:rPr>
          <w:rFonts w:cs="Arial"/>
          <w:b/>
          <w:bCs/>
          <w:lang w:val="pl-PL"/>
        </w:rPr>
        <w:t xml:space="preserve">” </w:t>
      </w:r>
      <w:r w:rsidRPr="00D07331">
        <w:rPr>
          <w:rFonts w:cs="Arial"/>
          <w:lang w:val="pl-PL"/>
        </w:rPr>
        <w:t>jest zdefiniowany w</w:t>
      </w:r>
      <w:r w:rsidR="004447E1" w:rsidRPr="00D07331">
        <w:rPr>
          <w:rFonts w:cs="Arial"/>
          <w:lang w:val="pl-PL"/>
        </w:rPr>
        <w:t xml:space="preserve"> art. </w:t>
      </w:r>
      <w:r w:rsidR="004447E1" w:rsidRPr="00D07331">
        <w:rPr>
          <w:rFonts w:cs="Arial"/>
          <w:lang w:val="pl-PL"/>
        </w:rPr>
        <w:fldChar w:fldCharType="begin"/>
      </w:r>
      <w:r w:rsidR="004447E1" w:rsidRPr="00D07331">
        <w:rPr>
          <w:rFonts w:cs="Arial"/>
          <w:lang w:val="pl-PL"/>
        </w:rPr>
        <w:instrText xml:space="preserve"> REF _Ref57633592 \r \h </w:instrText>
      </w:r>
      <w:r w:rsidR="00D42A7D" w:rsidRPr="003417C0">
        <w:rPr>
          <w:lang w:val="pl-PL"/>
        </w:rPr>
        <w:instrText xml:space="preserve"> \* MERGEFORMAT </w:instrText>
      </w:r>
      <w:r w:rsidR="004447E1" w:rsidRPr="00D07331">
        <w:rPr>
          <w:rFonts w:cs="Arial"/>
          <w:lang w:val="pl-PL"/>
        </w:rPr>
      </w:r>
      <w:r w:rsidR="004447E1" w:rsidRPr="00D07331">
        <w:rPr>
          <w:rFonts w:cs="Arial"/>
          <w:lang w:val="pl-PL"/>
        </w:rPr>
        <w:fldChar w:fldCharType="separate"/>
      </w:r>
      <w:r w:rsidR="003E1B50">
        <w:rPr>
          <w:rFonts w:cs="Arial"/>
          <w:lang w:val="pl-PL"/>
        </w:rPr>
        <w:t>16.3.1</w:t>
      </w:r>
      <w:r w:rsidR="004447E1" w:rsidRPr="00D07331">
        <w:rPr>
          <w:rFonts w:cs="Arial"/>
          <w:lang w:val="pl-PL"/>
        </w:rPr>
        <w:fldChar w:fldCharType="end"/>
      </w:r>
      <w:r w:rsidR="004447E1" w:rsidRPr="00D07331">
        <w:rPr>
          <w:rFonts w:cs="Arial"/>
          <w:lang w:val="pl-PL"/>
        </w:rPr>
        <w:t xml:space="preserve"> Umowy,</w:t>
      </w:r>
    </w:p>
    <w:p w14:paraId="734693A8" w14:textId="780905FB" w:rsidR="450EA1FF" w:rsidRDefault="450EA1FF" w:rsidP="108AF9EE">
      <w:pPr>
        <w:pStyle w:val="Level3"/>
        <w:outlineLvl w:val="2"/>
        <w:rPr>
          <w:lang w:val="pl-PL"/>
        </w:rPr>
      </w:pPr>
      <w:r w:rsidRPr="0064271D">
        <w:rPr>
          <w:rFonts w:cs="Arial"/>
          <w:b/>
          <w:bCs/>
          <w:lang w:val="pl-PL"/>
        </w:rPr>
        <w:t>“Harmonogram Kontraktacji Podwykonawców”</w:t>
      </w:r>
      <w:r w:rsidRPr="108AF9EE">
        <w:rPr>
          <w:rFonts w:cs="Arial"/>
          <w:lang w:val="pl-PL"/>
        </w:rPr>
        <w:t xml:space="preserve"> jest zdefiniowany w </w:t>
      </w:r>
      <w:r w:rsidR="004447E1">
        <w:rPr>
          <w:rFonts w:cs="Arial"/>
          <w:lang w:val="pl-PL"/>
        </w:rPr>
        <w:t xml:space="preserve">art. </w:t>
      </w:r>
      <w:r w:rsidR="004447E1" w:rsidRPr="005308D2">
        <w:rPr>
          <w:rFonts w:cs="Arial"/>
          <w:lang w:val="pl-PL"/>
        </w:rPr>
        <w:fldChar w:fldCharType="begin"/>
      </w:r>
      <w:r w:rsidR="004447E1" w:rsidRPr="005308D2">
        <w:rPr>
          <w:rFonts w:cs="Arial"/>
          <w:lang w:val="pl-PL"/>
        </w:rPr>
        <w:instrText xml:space="preserve"> REF _Ref57633592 \r \h </w:instrText>
      </w:r>
      <w:r w:rsidR="00D42A7D" w:rsidRPr="005308D2">
        <w:rPr>
          <w:rFonts w:cs="Arial"/>
          <w:highlight w:val="yellow"/>
          <w:lang w:val="pl-PL"/>
        </w:rPr>
        <w:instrText xml:space="preserve"> \* MERGEFORMAT </w:instrText>
      </w:r>
      <w:r w:rsidR="004447E1" w:rsidRPr="005308D2">
        <w:rPr>
          <w:rFonts w:cs="Arial"/>
          <w:lang w:val="pl-PL"/>
        </w:rPr>
      </w:r>
      <w:r w:rsidR="004447E1" w:rsidRPr="005308D2">
        <w:rPr>
          <w:rFonts w:cs="Arial"/>
          <w:lang w:val="pl-PL"/>
        </w:rPr>
        <w:fldChar w:fldCharType="separate"/>
      </w:r>
      <w:r w:rsidR="003E1B50">
        <w:rPr>
          <w:rFonts w:cs="Arial"/>
          <w:lang w:val="pl-PL"/>
        </w:rPr>
        <w:t>16.3.1</w:t>
      </w:r>
      <w:r w:rsidR="004447E1" w:rsidRPr="005308D2">
        <w:rPr>
          <w:rFonts w:cs="Arial"/>
          <w:lang w:val="pl-PL"/>
        </w:rPr>
        <w:fldChar w:fldCharType="end"/>
      </w:r>
      <w:r w:rsidR="004447E1" w:rsidRPr="005308D2">
        <w:rPr>
          <w:rFonts w:cs="Arial"/>
          <w:lang w:val="pl-PL"/>
        </w:rPr>
        <w:t xml:space="preserve"> U</w:t>
      </w:r>
      <w:r w:rsidR="004447E1">
        <w:rPr>
          <w:rFonts w:cs="Arial"/>
          <w:lang w:val="pl-PL"/>
        </w:rPr>
        <w:t>mowy,</w:t>
      </w:r>
    </w:p>
    <w:p w14:paraId="1EF8EEBB" w14:textId="2D00A1A5" w:rsidR="00576F07" w:rsidRPr="00FB5A9F" w:rsidRDefault="009F36B0" w:rsidP="00576F07">
      <w:pPr>
        <w:pStyle w:val="Level3"/>
        <w:rPr>
          <w:rFonts w:cs="Arial"/>
          <w:lang w:val="pl-PL"/>
        </w:rPr>
      </w:pPr>
      <w:r w:rsidRPr="00FB5A9F">
        <w:rPr>
          <w:rFonts w:cs="Arial"/>
          <w:b/>
          <w:bCs/>
          <w:lang w:val="pl-PL"/>
        </w:rPr>
        <w:t xml:space="preserve">„Inwestycja” </w:t>
      </w:r>
      <w:r w:rsidRPr="00FB5A9F">
        <w:rPr>
          <w:rFonts w:cs="Arial"/>
          <w:lang w:val="pl-PL"/>
        </w:rPr>
        <w:t>oznacza</w:t>
      </w:r>
      <w:r w:rsidR="004D01EE" w:rsidRPr="00FB5A9F">
        <w:rPr>
          <w:rFonts w:cs="Arial"/>
          <w:lang w:val="pl-PL"/>
        </w:rPr>
        <w:t xml:space="preserve"> </w:t>
      </w:r>
      <w:r w:rsidR="00576F07" w:rsidRPr="00FB5A9F">
        <w:rPr>
          <w:rFonts w:cs="Arial"/>
          <w:lang w:val="pl-PL"/>
        </w:rPr>
        <w:t>nadbudowę, rozbudowa, przebudowa i zmian</w:t>
      </w:r>
      <w:r w:rsidR="009548E1">
        <w:rPr>
          <w:rFonts w:cs="Arial"/>
          <w:lang w:val="pl-PL"/>
        </w:rPr>
        <w:t>ę</w:t>
      </w:r>
      <w:r w:rsidR="00576F07" w:rsidRPr="00FB5A9F">
        <w:rPr>
          <w:rFonts w:cs="Arial"/>
          <w:lang w:val="pl-PL"/>
        </w:rPr>
        <w:t xml:space="preserve"> sposobu użytkowania budynku na funkcję usługową w zakresie kultury przy ul. Fredry 8 w Warszawie,</w:t>
      </w:r>
    </w:p>
    <w:p w14:paraId="45ED7840" w14:textId="16E9B5F2" w:rsidR="00365265" w:rsidRDefault="23E00A4B" w:rsidP="007A03F6">
      <w:pPr>
        <w:pStyle w:val="Level3"/>
        <w:rPr>
          <w:rFonts w:cs="Arial"/>
        </w:rPr>
      </w:pPr>
      <w:r w:rsidRPr="7A876CD7">
        <w:rPr>
          <w:rFonts w:cs="Arial"/>
          <w:b/>
          <w:bCs/>
        </w:rPr>
        <w:t>„Karta Materiałowa”</w:t>
      </w:r>
      <w:r w:rsidR="4835510E" w:rsidRPr="7A876CD7">
        <w:rPr>
          <w:rFonts w:cs="Arial"/>
          <w:b/>
          <w:bCs/>
        </w:rPr>
        <w:t xml:space="preserve"> </w:t>
      </w:r>
      <w:r w:rsidR="4835510E" w:rsidRPr="7A876CD7">
        <w:rPr>
          <w:rFonts w:cs="Arial"/>
        </w:rPr>
        <w:t xml:space="preserve">oznacza </w:t>
      </w:r>
      <w:r w:rsidR="4B9702EE" w:rsidRPr="7A876CD7">
        <w:rPr>
          <w:rFonts w:cs="Arial"/>
        </w:rPr>
        <w:t xml:space="preserve">przedkładane Zamawiającemu do zatwierdzenia dokumenty stwierdzające dopuszczenie do stosowania w budownictwie </w:t>
      </w:r>
      <w:r w:rsidR="009548E1">
        <w:rPr>
          <w:rFonts w:cs="Arial"/>
          <w:lang w:val="pl-PL"/>
        </w:rPr>
        <w:t xml:space="preserve">Materiałów </w:t>
      </w:r>
      <w:r w:rsidR="4B9702EE" w:rsidRPr="7A876CD7">
        <w:rPr>
          <w:rFonts w:cs="Arial"/>
        </w:rPr>
        <w:t xml:space="preserve">i wyrobów budowlanych oraz </w:t>
      </w:r>
      <w:r w:rsidR="3150C71C" w:rsidRPr="7A876CD7">
        <w:rPr>
          <w:rFonts w:cs="Arial"/>
          <w:lang w:val="pl-PL"/>
        </w:rPr>
        <w:t>U</w:t>
      </w:r>
      <w:r w:rsidR="4B9702EE" w:rsidRPr="7A876CD7">
        <w:rPr>
          <w:rFonts w:cs="Arial"/>
        </w:rPr>
        <w:t xml:space="preserve">rządzeń przed ich wybudowaniem potwierdzające zgodność z Dokumentacją </w:t>
      </w:r>
      <w:r w:rsidR="3150C71C" w:rsidRPr="7A876CD7">
        <w:rPr>
          <w:rFonts w:cs="Arial"/>
          <w:lang w:val="pl-PL"/>
        </w:rPr>
        <w:t>Projektową</w:t>
      </w:r>
      <w:r w:rsidR="59160B50" w:rsidRPr="7A876CD7">
        <w:rPr>
          <w:rFonts w:cs="Arial"/>
          <w:lang w:val="pl-PL"/>
        </w:rPr>
        <w:t>,</w:t>
      </w:r>
      <w:r w:rsidR="4B9702EE" w:rsidRPr="7A876CD7">
        <w:rPr>
          <w:rFonts w:cs="Arial"/>
        </w:rPr>
        <w:t xml:space="preserve"> </w:t>
      </w:r>
    </w:p>
    <w:p w14:paraId="7F69E980" w14:textId="22D4BAD0" w:rsidR="00800C75" w:rsidRPr="003D693C" w:rsidRDefault="00800C75" w:rsidP="00800C75">
      <w:pPr>
        <w:pStyle w:val="Level3"/>
        <w:outlineLvl w:val="2"/>
        <w:rPr>
          <w:rFonts w:cs="Arial"/>
          <w:szCs w:val="20"/>
        </w:rPr>
      </w:pPr>
      <w:r w:rsidRPr="003D693C">
        <w:rPr>
          <w:rFonts w:cs="Arial"/>
          <w:szCs w:val="20"/>
        </w:rPr>
        <w:t>„</w:t>
      </w:r>
      <w:r w:rsidRPr="003417C0">
        <w:rPr>
          <w:b/>
        </w:rPr>
        <w:t xml:space="preserve">Kierownik </w:t>
      </w:r>
      <w:r w:rsidRPr="003D693C">
        <w:rPr>
          <w:rFonts w:cs="Arial"/>
          <w:b/>
          <w:szCs w:val="20"/>
        </w:rPr>
        <w:t>Budowy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_Ref145497027 \r \h  \* MERGEFORMAT </w:instrText>
      </w:r>
      <w:r w:rsidRPr="003D693C">
        <w:rPr>
          <w:rFonts w:cs="Arial"/>
          <w:szCs w:val="20"/>
        </w:rPr>
      </w:r>
      <w:r w:rsidRPr="003D693C">
        <w:rPr>
          <w:rFonts w:cs="Arial"/>
          <w:szCs w:val="20"/>
        </w:rPr>
        <w:fldChar w:fldCharType="separate"/>
      </w:r>
      <w:r w:rsidR="003E1B50">
        <w:rPr>
          <w:rFonts w:cs="Arial"/>
          <w:szCs w:val="20"/>
        </w:rPr>
        <w:t>3.6.2(i)</w:t>
      </w:r>
      <w:r w:rsidRPr="003D693C">
        <w:rPr>
          <w:rFonts w:cs="Arial"/>
          <w:szCs w:val="20"/>
        </w:rPr>
        <w:fldChar w:fldCharType="end"/>
      </w:r>
      <w:r w:rsidRPr="003417C0">
        <w:t xml:space="preserve"> </w:t>
      </w:r>
      <w:r w:rsidRPr="003D693C">
        <w:rPr>
          <w:rFonts w:cs="Arial"/>
          <w:szCs w:val="20"/>
        </w:rPr>
        <w:t>Umowy;</w:t>
      </w:r>
    </w:p>
    <w:p w14:paraId="1D2FC684" w14:textId="430E714F" w:rsidR="00800C75" w:rsidRPr="003D693C" w:rsidRDefault="00800C75" w:rsidP="00800C75">
      <w:pPr>
        <w:pStyle w:val="Level3"/>
        <w:outlineLvl w:val="2"/>
        <w:rPr>
          <w:rFonts w:cs="Arial"/>
          <w:szCs w:val="20"/>
        </w:rPr>
      </w:pPr>
      <w:r w:rsidRPr="003D693C">
        <w:rPr>
          <w:rFonts w:cs="Arial"/>
          <w:szCs w:val="20"/>
        </w:rPr>
        <w:t>„</w:t>
      </w:r>
      <w:r w:rsidRPr="003D693C">
        <w:rPr>
          <w:b/>
        </w:rPr>
        <w:t>Koordynator BHP Wykonawcy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_Ref205195825 \r \h  \* MERGEFORMAT </w:instrText>
      </w:r>
      <w:r w:rsidRPr="003D693C">
        <w:rPr>
          <w:rFonts w:cs="Arial"/>
          <w:szCs w:val="20"/>
        </w:rPr>
      </w:r>
      <w:r w:rsidRPr="003D693C">
        <w:rPr>
          <w:rFonts w:cs="Arial"/>
          <w:szCs w:val="20"/>
        </w:rPr>
        <w:fldChar w:fldCharType="separate"/>
      </w:r>
      <w:r w:rsidR="003E1B50">
        <w:rPr>
          <w:rFonts w:cs="Arial"/>
          <w:szCs w:val="20"/>
        </w:rPr>
        <w:t>3.6.</w:t>
      </w:r>
      <w:r w:rsidR="003E1B50" w:rsidRPr="00317A26">
        <w:rPr>
          <w:rFonts w:cs="Arial"/>
          <w:szCs w:val="20"/>
          <w:lang w:val="pl-PL"/>
        </w:rPr>
        <w:t>7</w:t>
      </w:r>
      <w:r w:rsidRPr="003D693C">
        <w:rPr>
          <w:rFonts w:cs="Arial"/>
          <w:szCs w:val="20"/>
        </w:rPr>
        <w:fldChar w:fldCharType="end"/>
      </w:r>
      <w:r w:rsidRPr="003D693C">
        <w:rPr>
          <w:rFonts w:cs="Arial"/>
          <w:szCs w:val="20"/>
        </w:rPr>
        <w:t xml:space="preserve"> Umowy;</w:t>
      </w:r>
    </w:p>
    <w:p w14:paraId="6EDBC037" w14:textId="1F18D14A" w:rsidR="00800C75" w:rsidRPr="003D693C" w:rsidRDefault="00800C75" w:rsidP="00800C75">
      <w:pPr>
        <w:pStyle w:val="Level3"/>
        <w:outlineLvl w:val="2"/>
        <w:rPr>
          <w:rFonts w:cs="Arial"/>
          <w:szCs w:val="20"/>
        </w:rPr>
      </w:pPr>
      <w:r w:rsidRPr="003D693C">
        <w:rPr>
          <w:rFonts w:cs="Arial"/>
          <w:szCs w:val="20"/>
        </w:rPr>
        <w:t>„</w:t>
      </w:r>
      <w:r w:rsidRPr="003D693C">
        <w:rPr>
          <w:b/>
        </w:rPr>
        <w:t xml:space="preserve">Koordynator </w:t>
      </w:r>
      <w:proofErr w:type="spellStart"/>
      <w:r w:rsidRPr="003D693C">
        <w:rPr>
          <w:b/>
        </w:rPr>
        <w:t>Ppoż</w:t>
      </w:r>
      <w:proofErr w:type="spellEnd"/>
      <w:r w:rsidRPr="003D693C">
        <w:rPr>
          <w:b/>
        </w:rPr>
        <w:t xml:space="preserve"> Wykonawcy</w:t>
      </w:r>
      <w:r w:rsidRPr="003D693C">
        <w:rPr>
          <w:rFonts w:cs="Arial"/>
          <w:szCs w:val="20"/>
        </w:rPr>
        <w:t xml:space="preserve">” jest zdefiniowany w art. </w:t>
      </w:r>
      <w:r w:rsidRPr="003D693C">
        <w:rPr>
          <w:rFonts w:cs="Arial"/>
          <w:szCs w:val="20"/>
        </w:rPr>
        <w:fldChar w:fldCharType="begin"/>
      </w:r>
      <w:r w:rsidRPr="003D693C">
        <w:rPr>
          <w:rFonts w:cs="Arial"/>
          <w:szCs w:val="20"/>
        </w:rPr>
        <w:instrText xml:space="preserve"> REF _Ref220328336 \r \h  \* MERGEFORMAT </w:instrText>
      </w:r>
      <w:r w:rsidRPr="003D693C">
        <w:rPr>
          <w:rFonts w:cs="Arial"/>
          <w:szCs w:val="20"/>
        </w:rPr>
      </w:r>
      <w:r w:rsidRPr="003D693C">
        <w:rPr>
          <w:rFonts w:cs="Arial"/>
          <w:szCs w:val="20"/>
        </w:rPr>
        <w:fldChar w:fldCharType="separate"/>
      </w:r>
      <w:r w:rsidR="003E1B50">
        <w:rPr>
          <w:rFonts w:cs="Arial"/>
          <w:szCs w:val="20"/>
        </w:rPr>
        <w:t>3.6.8</w:t>
      </w:r>
      <w:r w:rsidRPr="003D693C">
        <w:rPr>
          <w:rFonts w:cs="Arial"/>
          <w:szCs w:val="20"/>
        </w:rPr>
        <w:fldChar w:fldCharType="end"/>
      </w:r>
      <w:r w:rsidRPr="003D693C">
        <w:rPr>
          <w:rFonts w:cs="Arial"/>
          <w:szCs w:val="20"/>
        </w:rPr>
        <w:t xml:space="preserve"> Umowy;</w:t>
      </w:r>
    </w:p>
    <w:p w14:paraId="155B211F" w14:textId="1621D389" w:rsidR="004447E1" w:rsidRPr="0064271D" w:rsidRDefault="004447E1">
      <w:pPr>
        <w:pStyle w:val="Level3"/>
        <w:outlineLvl w:val="2"/>
        <w:rPr>
          <w:rFonts w:cs="Arial"/>
        </w:rPr>
      </w:pPr>
      <w:r>
        <w:rPr>
          <w:b/>
          <w:bCs/>
          <w:lang w:val="pl-PL"/>
        </w:rPr>
        <w:t xml:space="preserve">„Kosztorys” </w:t>
      </w:r>
      <w:r w:rsidRPr="0064271D">
        <w:rPr>
          <w:lang w:val="pl-PL"/>
        </w:rPr>
        <w:t>jest zdefiniowany w art.</w:t>
      </w:r>
      <w:r>
        <w:rPr>
          <w:b/>
          <w:bCs/>
          <w:lang w:val="pl-PL"/>
        </w:rPr>
        <w:t xml:space="preserve"> </w:t>
      </w:r>
      <w:r w:rsidR="0064271D" w:rsidRPr="00F67D57">
        <w:rPr>
          <w:lang w:val="pl-PL"/>
        </w:rPr>
        <w:fldChar w:fldCharType="begin"/>
      </w:r>
      <w:r w:rsidR="0064271D" w:rsidRPr="00F67D57">
        <w:rPr>
          <w:lang w:val="pl-PL"/>
        </w:rPr>
        <w:instrText xml:space="preserve"> REF _Ref58336858 \r \h </w:instrText>
      </w:r>
      <w:r w:rsidR="0064271D">
        <w:rPr>
          <w:lang w:val="pl-PL"/>
        </w:rPr>
        <w:instrText xml:space="preserve"> \* MERGEFORMAT </w:instrText>
      </w:r>
      <w:r w:rsidR="0064271D" w:rsidRPr="00F67D57">
        <w:rPr>
          <w:lang w:val="pl-PL"/>
        </w:rPr>
      </w:r>
      <w:r w:rsidR="0064271D" w:rsidRPr="00F67D57">
        <w:rPr>
          <w:lang w:val="pl-PL"/>
        </w:rPr>
        <w:fldChar w:fldCharType="separate"/>
      </w:r>
      <w:r w:rsidR="003E1B50">
        <w:rPr>
          <w:lang w:val="pl-PL"/>
        </w:rPr>
        <w:t>16.3.9</w:t>
      </w:r>
      <w:r w:rsidR="0064271D" w:rsidRPr="00F67D57">
        <w:rPr>
          <w:lang w:val="pl-PL"/>
        </w:rPr>
        <w:fldChar w:fldCharType="end"/>
      </w:r>
      <w:r w:rsidR="0064271D" w:rsidRPr="00F67D57">
        <w:rPr>
          <w:lang w:val="pl-PL"/>
        </w:rPr>
        <w:t xml:space="preserve"> </w:t>
      </w:r>
      <w:r>
        <w:rPr>
          <w:lang w:val="pl-PL"/>
        </w:rPr>
        <w:t>Umowy,</w:t>
      </w:r>
    </w:p>
    <w:p w14:paraId="6F3AEA3C" w14:textId="3915C127" w:rsidR="002F4F4E" w:rsidRPr="003C61B3" w:rsidRDefault="004447E1">
      <w:pPr>
        <w:pStyle w:val="Level3"/>
        <w:outlineLvl w:val="2"/>
        <w:rPr>
          <w:rFonts w:cs="Arial"/>
        </w:rPr>
      </w:pPr>
      <w:r w:rsidRPr="0064271D">
        <w:rPr>
          <w:b/>
          <w:bCs/>
        </w:rPr>
        <w:t xml:space="preserve"> </w:t>
      </w:r>
      <w:r w:rsidR="2FBD3EDE" w:rsidRPr="0D7B0C7E">
        <w:rPr>
          <w:rFonts w:cs="Arial"/>
        </w:rPr>
        <w:t>„</w:t>
      </w:r>
      <w:r w:rsidR="2FBD3EDE" w:rsidRPr="2DC229B2">
        <w:rPr>
          <w:rFonts w:cs="Arial"/>
          <w:b/>
          <w:bCs/>
        </w:rPr>
        <w:t>Kwota Nakładów</w:t>
      </w:r>
      <w:r w:rsidR="2FBD3EDE" w:rsidRPr="0D7B0C7E">
        <w:rPr>
          <w:rFonts w:cs="Arial"/>
        </w:rPr>
        <w:t xml:space="preserve">” jest zdefiniowana w art. </w:t>
      </w:r>
      <w:r w:rsidR="002F4F4E" w:rsidRPr="0D7B0C7E">
        <w:rPr>
          <w:rFonts w:cs="Arial"/>
        </w:rPr>
        <w:fldChar w:fldCharType="begin"/>
      </w:r>
      <w:r w:rsidR="002F4F4E" w:rsidRPr="0D7B0C7E">
        <w:rPr>
          <w:rFonts w:cs="Arial"/>
        </w:rPr>
        <w:instrText xml:space="preserve"> REF _Ref145498053 \r \h  \* MERGEFORMAT </w:instrText>
      </w:r>
      <w:r w:rsidR="002F4F4E" w:rsidRPr="0D7B0C7E">
        <w:rPr>
          <w:rFonts w:cs="Arial"/>
        </w:rPr>
      </w:r>
      <w:r w:rsidR="002F4F4E" w:rsidRPr="0D7B0C7E">
        <w:rPr>
          <w:rFonts w:cs="Arial"/>
        </w:rPr>
        <w:fldChar w:fldCharType="separate"/>
      </w:r>
      <w:r w:rsidR="003E1B50">
        <w:rPr>
          <w:rFonts w:cs="Arial"/>
        </w:rPr>
        <w:t>24.1.3</w:t>
      </w:r>
      <w:r w:rsidR="002F4F4E" w:rsidRPr="0D7B0C7E">
        <w:rPr>
          <w:rFonts w:cs="Arial"/>
        </w:rPr>
        <w:fldChar w:fldCharType="end"/>
      </w:r>
      <w:r w:rsidR="4DD1A051" w:rsidRPr="0D7B0C7E">
        <w:rPr>
          <w:rFonts w:cs="Arial"/>
        </w:rPr>
        <w:t xml:space="preserve"> Umowy</w:t>
      </w:r>
      <w:r w:rsidR="5AC414F0">
        <w:rPr>
          <w:rFonts w:cs="Arial"/>
          <w:lang w:val="pl-PL"/>
        </w:rPr>
        <w:t>,</w:t>
      </w:r>
    </w:p>
    <w:p w14:paraId="4238E088" w14:textId="352F639B" w:rsidR="002F4F4E" w:rsidRPr="003C61B3" w:rsidRDefault="2FBD3EDE">
      <w:pPr>
        <w:pStyle w:val="Level3"/>
        <w:outlineLvl w:val="2"/>
        <w:rPr>
          <w:rFonts w:cs="Arial"/>
        </w:rPr>
      </w:pPr>
      <w:r w:rsidRPr="0D7B0C7E">
        <w:rPr>
          <w:rFonts w:cs="Arial"/>
        </w:rPr>
        <w:t>„</w:t>
      </w:r>
      <w:r w:rsidRPr="2DC229B2">
        <w:rPr>
          <w:rFonts w:cs="Arial"/>
          <w:b/>
          <w:bCs/>
        </w:rPr>
        <w:t>Kwota Rekompensaty</w:t>
      </w:r>
      <w:r w:rsidRPr="0D7B0C7E">
        <w:rPr>
          <w:rFonts w:cs="Arial"/>
        </w:rPr>
        <w:t>” jest zdefiniowana w art.</w:t>
      </w:r>
      <w:r w:rsidR="5F98532B" w:rsidRPr="0D7B0C7E">
        <w:rPr>
          <w:rFonts w:cs="Arial"/>
        </w:rPr>
        <w:t xml:space="preserve"> </w:t>
      </w:r>
      <w:r w:rsidR="000B61FF" w:rsidRPr="0D7B0C7E">
        <w:rPr>
          <w:rFonts w:cs="Arial"/>
        </w:rPr>
        <w:fldChar w:fldCharType="begin"/>
      </w:r>
      <w:r w:rsidR="000B61FF" w:rsidRPr="0D7B0C7E">
        <w:rPr>
          <w:rFonts w:cs="Arial"/>
        </w:rPr>
        <w:instrText xml:space="preserve"> REF _Ref204581012 \r \h </w:instrText>
      </w:r>
      <w:r w:rsidR="004000AE" w:rsidRPr="0D7B0C7E">
        <w:rPr>
          <w:rFonts w:cs="Arial"/>
        </w:rPr>
        <w:instrText xml:space="preserve"> \* MERGEFORMAT </w:instrText>
      </w:r>
      <w:r w:rsidR="000B61FF" w:rsidRPr="0D7B0C7E">
        <w:rPr>
          <w:rFonts w:cs="Arial"/>
        </w:rPr>
      </w:r>
      <w:r w:rsidR="000B61FF" w:rsidRPr="0D7B0C7E">
        <w:rPr>
          <w:rFonts w:cs="Arial"/>
        </w:rPr>
        <w:fldChar w:fldCharType="separate"/>
      </w:r>
      <w:r w:rsidR="003E1B50">
        <w:rPr>
          <w:rFonts w:cs="Arial"/>
        </w:rPr>
        <w:t>24.3.4</w:t>
      </w:r>
      <w:r w:rsidR="000B61FF" w:rsidRPr="0D7B0C7E">
        <w:rPr>
          <w:rFonts w:cs="Arial"/>
        </w:rPr>
        <w:fldChar w:fldCharType="end"/>
      </w:r>
      <w:r w:rsidR="4DD1A051" w:rsidRPr="0D7B0C7E">
        <w:rPr>
          <w:rFonts w:cs="Arial"/>
        </w:rPr>
        <w:t xml:space="preserve"> Umowy</w:t>
      </w:r>
      <w:r w:rsidR="5AC414F0">
        <w:rPr>
          <w:rFonts w:cs="Arial"/>
          <w:lang w:val="pl-PL"/>
        </w:rPr>
        <w:t>,</w:t>
      </w:r>
    </w:p>
    <w:p w14:paraId="1B0A8811" w14:textId="30CEBBEE" w:rsidR="002F4F4E" w:rsidRPr="00726388" w:rsidRDefault="2FBD3EDE">
      <w:pPr>
        <w:pStyle w:val="Level3"/>
        <w:outlineLvl w:val="2"/>
        <w:rPr>
          <w:rFonts w:cs="Arial"/>
        </w:rPr>
      </w:pPr>
      <w:r w:rsidRPr="7A876CD7">
        <w:rPr>
          <w:rFonts w:cs="Arial"/>
        </w:rPr>
        <w:t>„</w:t>
      </w:r>
      <w:r w:rsidRPr="7A876CD7">
        <w:rPr>
          <w:rFonts w:cs="Arial"/>
          <w:b/>
          <w:bCs/>
        </w:rPr>
        <w:t>Materiały</w:t>
      </w:r>
      <w:r w:rsidRPr="7A876CD7">
        <w:rPr>
          <w:rFonts w:cs="Arial"/>
        </w:rPr>
        <w:t>” oznaczają wsz</w:t>
      </w:r>
      <w:r w:rsidR="74BE91BE" w:rsidRPr="7A876CD7">
        <w:rPr>
          <w:rFonts w:cs="Arial"/>
        </w:rPr>
        <w:t>ystkie</w:t>
      </w:r>
      <w:r w:rsidRPr="7A876CD7">
        <w:rPr>
          <w:rFonts w:cs="Arial"/>
        </w:rPr>
        <w:t xml:space="preserve"> materiały budowlane, </w:t>
      </w:r>
      <w:r w:rsidR="74BE91BE" w:rsidRPr="7A876CD7">
        <w:rPr>
          <w:rFonts w:cs="Arial"/>
        </w:rPr>
        <w:t xml:space="preserve">elementy konstrukcji, </w:t>
      </w:r>
      <w:r w:rsidR="61FB95BE" w:rsidRPr="7A876CD7">
        <w:rPr>
          <w:rFonts w:cs="Arial"/>
        </w:rPr>
        <w:t xml:space="preserve">instalacje, </w:t>
      </w:r>
      <w:r w:rsidRPr="7A876CD7">
        <w:rPr>
          <w:rFonts w:cs="Arial"/>
        </w:rPr>
        <w:t xml:space="preserve">prefabrykaty, surowce oraz inne </w:t>
      </w:r>
      <w:r w:rsidR="61FB95BE" w:rsidRPr="7A876CD7">
        <w:rPr>
          <w:rFonts w:cs="Arial"/>
        </w:rPr>
        <w:t xml:space="preserve">elementy i </w:t>
      </w:r>
      <w:r w:rsidRPr="7A876CD7">
        <w:rPr>
          <w:rFonts w:cs="Arial"/>
        </w:rPr>
        <w:t>przedmioty</w:t>
      </w:r>
      <w:r w:rsidR="25FDBDEC" w:rsidRPr="7A876CD7">
        <w:rPr>
          <w:rFonts w:cs="Arial"/>
        </w:rPr>
        <w:t xml:space="preserve">, w tym elementy </w:t>
      </w:r>
      <w:r w:rsidR="25FDBDEC">
        <w:t>wyposażenia</w:t>
      </w:r>
      <w:r w:rsidR="61FB95BE">
        <w:t xml:space="preserve"> (z wyłączeniem Urządzeń)</w:t>
      </w:r>
      <w:r>
        <w:t>,</w:t>
      </w:r>
      <w:r w:rsidRPr="7A876CD7">
        <w:rPr>
          <w:rFonts w:cs="Arial"/>
        </w:rPr>
        <w:t xml:space="preserve"> które powinny być dostarczone </w:t>
      </w:r>
      <w:r w:rsidR="0F16311D" w:rsidRPr="7A876CD7">
        <w:rPr>
          <w:rFonts w:cs="Arial"/>
        </w:rPr>
        <w:t xml:space="preserve">przez </w:t>
      </w:r>
      <w:r w:rsidR="00267A7F">
        <w:rPr>
          <w:rFonts w:cs="Arial"/>
          <w:lang w:val="pl-PL"/>
        </w:rPr>
        <w:t>Generalnego Wykonawcę</w:t>
      </w:r>
      <w:r w:rsidR="7499FB99" w:rsidRPr="7A876CD7">
        <w:rPr>
          <w:rFonts w:cs="Arial"/>
        </w:rPr>
        <w:t xml:space="preserve"> </w:t>
      </w:r>
      <w:r w:rsidRPr="7A876CD7">
        <w:rPr>
          <w:rFonts w:cs="Arial"/>
        </w:rPr>
        <w:t xml:space="preserve">na </w:t>
      </w:r>
      <w:r w:rsidR="00B77C35">
        <w:rPr>
          <w:rFonts w:cs="Arial"/>
          <w:lang w:val="pl-PL"/>
        </w:rPr>
        <w:t xml:space="preserve">Plac </w:t>
      </w:r>
      <w:r w:rsidR="00ED3B21">
        <w:rPr>
          <w:rFonts w:cs="Arial"/>
          <w:lang w:val="pl-PL"/>
        </w:rPr>
        <w:t>Budowy</w:t>
      </w:r>
      <w:r w:rsidR="5AC414F0" w:rsidRPr="7A876CD7">
        <w:rPr>
          <w:lang w:val="pl-PL"/>
        </w:rPr>
        <w:t>,</w:t>
      </w:r>
      <w:r w:rsidR="09FD5969">
        <w:t xml:space="preserve"> </w:t>
      </w:r>
    </w:p>
    <w:p w14:paraId="2E5D1055" w14:textId="5ED9E2C2" w:rsidR="00A4469B" w:rsidRPr="003D3F18" w:rsidRDefault="2FBD3EDE" w:rsidP="00876404">
      <w:pPr>
        <w:pStyle w:val="Level3"/>
        <w:rPr>
          <w:rFonts w:eastAsia="Arial" w:cs="Arial"/>
        </w:rPr>
      </w:pPr>
      <w:r w:rsidRPr="003D3F18">
        <w:rPr>
          <w:rFonts w:cs="Arial"/>
        </w:rPr>
        <w:t>„</w:t>
      </w:r>
      <w:r w:rsidRPr="003D3F18">
        <w:rPr>
          <w:rFonts w:cs="Arial"/>
          <w:b/>
          <w:bCs/>
        </w:rPr>
        <w:t>Nieruchomość</w:t>
      </w:r>
      <w:r w:rsidRPr="003D3F18">
        <w:rPr>
          <w:rFonts w:cs="Arial"/>
        </w:rPr>
        <w:t xml:space="preserve">” </w:t>
      </w:r>
      <w:r w:rsidR="003D3F18" w:rsidRPr="003D3F18">
        <w:rPr>
          <w:rFonts w:cs="Arial"/>
        </w:rPr>
        <w:t xml:space="preserve">oznacza nieruchomość położoną w Warszawie przy ul. </w:t>
      </w:r>
      <w:r w:rsidR="00267A7F">
        <w:rPr>
          <w:rFonts w:cs="Arial"/>
          <w:lang w:val="pl-PL"/>
        </w:rPr>
        <w:t>Fredry 8</w:t>
      </w:r>
      <w:r w:rsidR="003D3F18" w:rsidRPr="003D3F18">
        <w:rPr>
          <w:rFonts w:cs="Arial"/>
        </w:rPr>
        <w:t xml:space="preserve">, obejmujący działkę o numerze ewidencyjnym </w:t>
      </w:r>
      <w:r w:rsidR="00B82E6A">
        <w:rPr>
          <w:rFonts w:cs="Arial"/>
          <w:lang w:val="pl-PL"/>
        </w:rPr>
        <w:t>27/1</w:t>
      </w:r>
      <w:r w:rsidR="003D3F18" w:rsidRPr="003D3F18">
        <w:rPr>
          <w:rFonts w:cs="Arial"/>
        </w:rPr>
        <w:t xml:space="preserve">, z obrębu </w:t>
      </w:r>
      <w:r w:rsidR="00B82E6A" w:rsidRPr="00B82E6A">
        <w:rPr>
          <w:rFonts w:cs="Arial"/>
          <w:lang w:val="pl-PL"/>
        </w:rPr>
        <w:t>5-03-04 w Dzielnicy Śródmieście m. st. Warszawy</w:t>
      </w:r>
      <w:r w:rsidR="00B82E6A">
        <w:rPr>
          <w:rFonts w:cs="Arial"/>
          <w:lang w:val="pl-PL"/>
        </w:rPr>
        <w:t>,</w:t>
      </w:r>
      <w:r w:rsidR="003D3F18" w:rsidRPr="003D3F18">
        <w:rPr>
          <w:rFonts w:cs="Arial"/>
        </w:rPr>
        <w:t xml:space="preserve"> o łącznej powierzchni </w:t>
      </w:r>
      <w:r w:rsidR="00267A7F" w:rsidRPr="00812435">
        <w:rPr>
          <w:rFonts w:cs="Arial"/>
          <w:lang w:val="pl-PL"/>
        </w:rPr>
        <w:t>[</w:t>
      </w:r>
      <w:r w:rsidR="004D45EF" w:rsidRPr="00812435">
        <w:rPr>
          <w:rFonts w:cs="Arial"/>
          <w:lang w:val="pl-PL"/>
        </w:rPr>
        <w:t>0,098</w:t>
      </w:r>
      <w:r w:rsidR="00570CDE" w:rsidRPr="00812435">
        <w:rPr>
          <w:rFonts w:cs="Arial"/>
          <w:lang w:val="pl-PL"/>
        </w:rPr>
        <w:t>2</w:t>
      </w:r>
      <w:r w:rsidR="00267A7F" w:rsidRPr="00812435">
        <w:rPr>
          <w:rFonts w:cs="Arial"/>
          <w:lang w:val="pl-PL"/>
        </w:rPr>
        <w:t>]</w:t>
      </w:r>
      <w:r w:rsidR="00267A7F" w:rsidRPr="00812435">
        <w:rPr>
          <w:lang w:val="pl-PL"/>
        </w:rPr>
        <w:t xml:space="preserve"> </w:t>
      </w:r>
      <w:r w:rsidR="003D3F18" w:rsidRPr="00812435">
        <w:rPr>
          <w:rFonts w:cs="Arial"/>
        </w:rPr>
        <w:t>ha</w:t>
      </w:r>
      <w:r w:rsidR="003D3F18" w:rsidRPr="003D3F18">
        <w:rPr>
          <w:rFonts w:cs="Arial"/>
        </w:rPr>
        <w:t xml:space="preserve">, dla której Sąd Rejonowy dla Warszawy </w:t>
      </w:r>
      <w:r w:rsidR="002C5489">
        <w:rPr>
          <w:rFonts w:cs="Arial"/>
          <w:lang w:val="pl-PL"/>
        </w:rPr>
        <w:t>- Mokotowa w Warszawie</w:t>
      </w:r>
      <w:r w:rsidR="003D3F18" w:rsidRPr="003D3F18">
        <w:rPr>
          <w:rFonts w:cs="Arial"/>
        </w:rPr>
        <w:t xml:space="preserve"> Wydział Ksiąg Wieczystych, prowadzi księgę wieczystą o nr </w:t>
      </w:r>
      <w:r w:rsidR="002C5489">
        <w:rPr>
          <w:rFonts w:cs="Arial"/>
          <w:lang w:val="pl-PL"/>
        </w:rPr>
        <w:t>WA4M/00001249/9</w:t>
      </w:r>
      <w:r w:rsidR="00B82E6A">
        <w:rPr>
          <w:rFonts w:cs="Arial"/>
          <w:lang w:val="pl-PL"/>
        </w:rPr>
        <w:t>,</w:t>
      </w:r>
    </w:p>
    <w:p w14:paraId="46FEE78A" w14:textId="78F1918A" w:rsidR="00256568" w:rsidRPr="003D3F18" w:rsidRDefault="771EFCF6" w:rsidP="00035C4E">
      <w:pPr>
        <w:pStyle w:val="Level3"/>
        <w:outlineLvl w:val="2"/>
        <w:rPr>
          <w:rFonts w:cs="Arial"/>
        </w:rPr>
      </w:pPr>
      <w:r w:rsidRPr="003D3F18">
        <w:rPr>
          <w:rFonts w:cs="Arial"/>
        </w:rPr>
        <w:t>„</w:t>
      </w:r>
      <w:r w:rsidRPr="003D3F18">
        <w:rPr>
          <w:rFonts w:cs="Arial"/>
          <w:b/>
          <w:bCs/>
        </w:rPr>
        <w:t>Oferta</w:t>
      </w:r>
      <w:r w:rsidRPr="003D3F18">
        <w:rPr>
          <w:rFonts w:cs="Arial"/>
        </w:rPr>
        <w:t xml:space="preserve">” oznacza ofertę złożoną przez </w:t>
      </w:r>
      <w:r w:rsidR="00267A7F">
        <w:rPr>
          <w:rFonts w:cs="Arial"/>
          <w:lang w:val="pl-PL"/>
        </w:rPr>
        <w:t>Generalnego Wykonawcę</w:t>
      </w:r>
      <w:r w:rsidR="7499FB99" w:rsidRPr="003D3F18">
        <w:rPr>
          <w:rFonts w:cs="Arial"/>
        </w:rPr>
        <w:t xml:space="preserve"> </w:t>
      </w:r>
      <w:r w:rsidRPr="003D3F18">
        <w:rPr>
          <w:rFonts w:cs="Arial"/>
        </w:rPr>
        <w:t xml:space="preserve">w toku postępowania o udzielenie zamówienia publicznego prowadzonego w trybie przetargu </w:t>
      </w:r>
      <w:r w:rsidR="62774AC4" w:rsidRPr="003D3F18">
        <w:rPr>
          <w:rFonts w:cs="Arial"/>
          <w:lang w:val="pl-PL"/>
        </w:rPr>
        <w:t>nie</w:t>
      </w:r>
      <w:r w:rsidRPr="003D3F18">
        <w:rPr>
          <w:rFonts w:cs="Arial"/>
        </w:rPr>
        <w:t>ograniczonego poprzedzającego zawarcie Umowy</w:t>
      </w:r>
      <w:r w:rsidR="34582B23" w:rsidRPr="003D3F18">
        <w:rPr>
          <w:rFonts w:cs="Arial"/>
          <w:lang w:val="pl-PL"/>
        </w:rPr>
        <w:t>,</w:t>
      </w:r>
    </w:p>
    <w:p w14:paraId="3C05742C" w14:textId="38854BC7" w:rsidR="002F4F4E" w:rsidRPr="003D3F18" w:rsidRDefault="2FBD3EDE">
      <w:pPr>
        <w:pStyle w:val="Level3"/>
        <w:outlineLvl w:val="2"/>
        <w:rPr>
          <w:rFonts w:cs="Arial"/>
        </w:rPr>
      </w:pPr>
      <w:r w:rsidRPr="003D3F18">
        <w:rPr>
          <w:rFonts w:cs="Arial"/>
        </w:rPr>
        <w:t>„</w:t>
      </w:r>
      <w:r w:rsidRPr="003D3F18">
        <w:rPr>
          <w:rFonts w:cs="Arial"/>
          <w:b/>
          <w:bCs/>
        </w:rPr>
        <w:t>Okres Odpowiedzialności za Wady</w:t>
      </w:r>
      <w:r w:rsidRPr="003D3F18">
        <w:rPr>
          <w:rFonts w:cs="Arial"/>
        </w:rPr>
        <w:t xml:space="preserve">” jest zdefiniowany w art. </w:t>
      </w:r>
      <w:r w:rsidR="002D0698">
        <w:rPr>
          <w:rFonts w:cs="Arial"/>
        </w:rPr>
        <w:fldChar w:fldCharType="begin"/>
      </w:r>
      <w:r w:rsidR="002D0698">
        <w:rPr>
          <w:rFonts w:cs="Arial"/>
        </w:rPr>
        <w:instrText xml:space="preserve"> REF _Ref107918131 \r \h </w:instrText>
      </w:r>
      <w:r w:rsidR="002D0698">
        <w:rPr>
          <w:rFonts w:cs="Arial"/>
        </w:rPr>
      </w:r>
      <w:r w:rsidR="002D0698">
        <w:rPr>
          <w:rFonts w:cs="Arial"/>
        </w:rPr>
        <w:fldChar w:fldCharType="separate"/>
      </w:r>
      <w:r w:rsidR="003E1B50">
        <w:rPr>
          <w:rFonts w:cs="Arial"/>
        </w:rPr>
        <w:t>23.1.3</w:t>
      </w:r>
      <w:r w:rsidR="002D0698">
        <w:rPr>
          <w:rFonts w:cs="Arial"/>
        </w:rPr>
        <w:fldChar w:fldCharType="end"/>
      </w:r>
      <w:r w:rsidR="004B2EAA">
        <w:rPr>
          <w:rFonts w:cs="Arial"/>
          <w:lang w:val="pl-PL"/>
        </w:rPr>
        <w:t xml:space="preserve"> </w:t>
      </w:r>
      <w:r w:rsidR="28922E90" w:rsidRPr="003D3F18">
        <w:rPr>
          <w:rFonts w:cs="Arial"/>
        </w:rPr>
        <w:t>Umowy</w:t>
      </w:r>
      <w:r w:rsidR="34582B23" w:rsidRPr="003D3F18">
        <w:rPr>
          <w:rFonts w:cs="Arial"/>
          <w:lang w:val="pl-PL"/>
        </w:rPr>
        <w:t>,</w:t>
      </w:r>
    </w:p>
    <w:p w14:paraId="433FB5E1" w14:textId="666954AA" w:rsidR="5EDACA91" w:rsidRPr="00F67D57" w:rsidRDefault="5EDACA91" w:rsidP="108AF9EE">
      <w:pPr>
        <w:pStyle w:val="Level3"/>
        <w:outlineLvl w:val="2"/>
        <w:rPr>
          <w:rFonts w:cs="Arial"/>
          <w:lang w:val="pl-PL"/>
        </w:rPr>
      </w:pPr>
      <w:r w:rsidRPr="003D3F18">
        <w:rPr>
          <w:rFonts w:cs="Arial"/>
          <w:lang w:val="pl-PL"/>
        </w:rPr>
        <w:t>“</w:t>
      </w:r>
      <w:r w:rsidRPr="003D3F18">
        <w:rPr>
          <w:rFonts w:cs="Arial"/>
          <w:b/>
          <w:bCs/>
          <w:lang w:val="pl-PL"/>
        </w:rPr>
        <w:t>Oprogramowanie</w:t>
      </w:r>
      <w:r w:rsidRPr="003D3F18">
        <w:rPr>
          <w:rFonts w:cs="Arial"/>
          <w:lang w:val="pl-PL"/>
        </w:rPr>
        <w:t xml:space="preserve">” </w:t>
      </w:r>
      <w:r w:rsidR="004447E1" w:rsidRPr="003D3F18">
        <w:rPr>
          <w:rFonts w:cs="Arial"/>
          <w:lang w:val="pl-PL"/>
        </w:rPr>
        <w:t xml:space="preserve">oznacza </w:t>
      </w:r>
      <w:r w:rsidR="30F71292" w:rsidRPr="003D3F18">
        <w:rPr>
          <w:rFonts w:cs="Arial"/>
          <w:lang w:val="pl-PL"/>
        </w:rPr>
        <w:t>całość instrukcji</w:t>
      </w:r>
      <w:r w:rsidR="3CC30B74" w:rsidRPr="003D3F18">
        <w:rPr>
          <w:rFonts w:cs="Arial"/>
          <w:lang w:val="pl-PL"/>
        </w:rPr>
        <w:t xml:space="preserve"> </w:t>
      </w:r>
      <w:r w:rsidR="30F71292" w:rsidRPr="003D3F18">
        <w:rPr>
          <w:rFonts w:cs="Arial"/>
          <w:lang w:val="pl-PL"/>
        </w:rPr>
        <w:t xml:space="preserve">i procedur (programów) oraz powiązanych z nimi danych umożliwiających komputerom i innym programowalnym </w:t>
      </w:r>
      <w:r w:rsidR="35163C03" w:rsidRPr="003D3F18">
        <w:rPr>
          <w:rFonts w:cs="Arial"/>
          <w:lang w:val="pl-PL"/>
        </w:rPr>
        <w:t>U</w:t>
      </w:r>
      <w:r w:rsidR="30F71292" w:rsidRPr="003D3F18">
        <w:rPr>
          <w:rFonts w:cs="Arial"/>
          <w:lang w:val="pl-PL"/>
        </w:rPr>
        <w:t xml:space="preserve">rządzeniom wykonywanie </w:t>
      </w:r>
      <w:r w:rsidR="620CC410" w:rsidRPr="003D3F18">
        <w:rPr>
          <w:rFonts w:cs="Arial"/>
          <w:lang w:val="pl-PL"/>
        </w:rPr>
        <w:t xml:space="preserve">określonych funkcji </w:t>
      </w:r>
      <w:r w:rsidR="76CC40CA" w:rsidRPr="003D3F18">
        <w:rPr>
          <w:rFonts w:cs="Arial"/>
          <w:lang w:val="pl-PL"/>
        </w:rPr>
        <w:t xml:space="preserve">a Zamawiającemu korzystanie z nich </w:t>
      </w:r>
      <w:r w:rsidR="26EEF77D" w:rsidRPr="003D3F18">
        <w:rPr>
          <w:rFonts w:cs="Arial"/>
          <w:lang w:val="pl-PL"/>
        </w:rPr>
        <w:t xml:space="preserve">w postaci </w:t>
      </w:r>
      <w:r w:rsidR="76CC40CA" w:rsidRPr="003D3F18">
        <w:rPr>
          <w:rFonts w:cs="Arial"/>
          <w:lang w:val="pl-PL"/>
        </w:rPr>
        <w:t>końcow</w:t>
      </w:r>
      <w:r w:rsidR="6E71CC85" w:rsidRPr="003D3F18">
        <w:rPr>
          <w:rFonts w:cs="Arial"/>
          <w:lang w:val="pl-PL"/>
        </w:rPr>
        <w:t>ego</w:t>
      </w:r>
      <w:r w:rsidR="76CC40CA" w:rsidRPr="003D3F18">
        <w:rPr>
          <w:rFonts w:cs="Arial"/>
          <w:lang w:val="pl-PL"/>
        </w:rPr>
        <w:t xml:space="preserve"> użytkownik</w:t>
      </w:r>
      <w:r w:rsidR="2F8EC1BA" w:rsidRPr="003D3F18">
        <w:rPr>
          <w:rFonts w:cs="Arial"/>
          <w:lang w:val="pl-PL"/>
        </w:rPr>
        <w:t>a</w:t>
      </w:r>
      <w:r w:rsidR="431B68BE" w:rsidRPr="003D3F18">
        <w:rPr>
          <w:rFonts w:cs="Arial"/>
          <w:lang w:val="pl-PL"/>
        </w:rPr>
        <w:t>,</w:t>
      </w:r>
      <w:r w:rsidR="431B68BE" w:rsidRPr="03CD41C3">
        <w:rPr>
          <w:rFonts w:cs="Arial"/>
          <w:lang w:val="pl-PL"/>
        </w:rPr>
        <w:t xml:space="preserve"> w tym systemy operacyjne, programy użytkowe (aplikacje), programy do tworzenia programów, programy sterujące działaniem różnych urządzeń </w:t>
      </w:r>
      <w:r w:rsidR="431B68BE" w:rsidRPr="03CD41C3">
        <w:rPr>
          <w:rFonts w:cs="Arial"/>
          <w:lang w:val="pl-PL"/>
        </w:rPr>
        <w:lastRenderedPageBreak/>
        <w:t xml:space="preserve">- tzw. </w:t>
      </w:r>
      <w:proofErr w:type="spellStart"/>
      <w:r w:rsidR="431B68BE" w:rsidRPr="03CD41C3">
        <w:rPr>
          <w:rFonts w:cs="Arial"/>
          <w:lang w:val="pl-PL"/>
        </w:rPr>
        <w:t>firmware</w:t>
      </w:r>
      <w:proofErr w:type="spellEnd"/>
      <w:r w:rsidR="431B68BE" w:rsidRPr="03CD41C3">
        <w:rPr>
          <w:rFonts w:cs="Arial"/>
          <w:lang w:val="pl-PL"/>
        </w:rPr>
        <w:t>, a także różnego rodzaju programy wykorzystywane przez urządzania i systemy sieciowe, telekomunikacyjne,</w:t>
      </w:r>
    </w:p>
    <w:p w14:paraId="2E449643" w14:textId="07F594F0" w:rsidR="009F36B0" w:rsidRPr="009F36B0" w:rsidRDefault="009F36B0" w:rsidP="00267A7F">
      <w:pPr>
        <w:pStyle w:val="Level3"/>
        <w:outlineLvl w:val="2"/>
        <w:rPr>
          <w:rFonts w:cs="Arial"/>
        </w:rPr>
      </w:pPr>
      <w:r w:rsidRPr="003C61B3">
        <w:rPr>
          <w:rFonts w:cs="Arial"/>
          <w:szCs w:val="20"/>
        </w:rPr>
        <w:t>„</w:t>
      </w:r>
      <w:r w:rsidRPr="003C61B3">
        <w:rPr>
          <w:rFonts w:cs="Arial"/>
          <w:b/>
          <w:szCs w:val="20"/>
        </w:rPr>
        <w:t>Plac Budowy</w:t>
      </w:r>
      <w:r w:rsidRPr="003C61B3">
        <w:rPr>
          <w:rFonts w:cs="Arial"/>
          <w:szCs w:val="20"/>
        </w:rPr>
        <w:t xml:space="preserve">” </w:t>
      </w:r>
      <w:r w:rsidRPr="005D3DA8">
        <w:rPr>
          <w:rFonts w:cs="Arial"/>
          <w:szCs w:val="20"/>
        </w:rPr>
        <w:t xml:space="preserve">oznacza stanowiący </w:t>
      </w:r>
      <w:r>
        <w:rPr>
          <w:rFonts w:cs="Arial"/>
          <w:szCs w:val="20"/>
        </w:rPr>
        <w:t>na</w:t>
      </w:r>
      <w:r w:rsidRPr="005D3DA8">
        <w:rPr>
          <w:rFonts w:cs="Arial"/>
          <w:szCs w:val="20"/>
        </w:rPr>
        <w:t xml:space="preserve"> Nieruchomości teren, na którym mieć będzie miejsce faktyczne wykonywanie Robót Budowlanych, lokalizacja zaplecza budowy oraz inne czynności związane z wykonaniem Umowy w związku z </w:t>
      </w:r>
      <w:r w:rsidR="004D01EE">
        <w:rPr>
          <w:rFonts w:cs="Arial"/>
          <w:szCs w:val="20"/>
          <w:lang w:val="pl-PL"/>
        </w:rPr>
        <w:t>realizacją Inwestycji przez Generalnego Wykonawcą</w:t>
      </w:r>
      <w:r>
        <w:rPr>
          <w:lang w:val="pl-PL"/>
        </w:rPr>
        <w:t>,</w:t>
      </w:r>
    </w:p>
    <w:p w14:paraId="53787007" w14:textId="0A9A8620" w:rsidR="006D746A" w:rsidRPr="00267A7F" w:rsidRDefault="72CEF4BE" w:rsidP="00267A7F">
      <w:pPr>
        <w:pStyle w:val="Level3"/>
        <w:outlineLvl w:val="2"/>
        <w:rPr>
          <w:rFonts w:cs="Arial"/>
        </w:rPr>
      </w:pPr>
      <w:r w:rsidRPr="003C61B3">
        <w:t>„</w:t>
      </w:r>
      <w:r w:rsidRPr="2DC229B2">
        <w:rPr>
          <w:b/>
          <w:bCs/>
        </w:rPr>
        <w:t>Plan Bezpieczeństwa i Ochrony Zdrowia</w:t>
      </w:r>
      <w:r w:rsidRPr="003C61B3">
        <w:t xml:space="preserve">” </w:t>
      </w:r>
      <w:r w:rsidRPr="0D7B0C7E">
        <w:rPr>
          <w:rFonts w:cs="Arial"/>
        </w:rPr>
        <w:t xml:space="preserve">jest zdefiniowany w art. </w:t>
      </w:r>
      <w:r w:rsidR="00464A96" w:rsidRPr="0D7B0C7E">
        <w:rPr>
          <w:rFonts w:cs="Arial"/>
        </w:rPr>
        <w:fldChar w:fldCharType="begin"/>
      </w:r>
      <w:r w:rsidR="00464A96" w:rsidRPr="0D7B0C7E">
        <w:rPr>
          <w:rFonts w:cs="Arial"/>
        </w:rPr>
        <w:instrText xml:space="preserve"> REF _Ref204996518 \r \h  \* MERGEFORMAT </w:instrText>
      </w:r>
      <w:r w:rsidR="00464A96" w:rsidRPr="0D7B0C7E">
        <w:rPr>
          <w:rFonts w:cs="Arial"/>
        </w:rPr>
      </w:r>
      <w:r w:rsidR="00464A96" w:rsidRPr="0D7B0C7E">
        <w:rPr>
          <w:rFonts w:cs="Arial"/>
        </w:rPr>
        <w:fldChar w:fldCharType="separate"/>
      </w:r>
      <w:r w:rsidR="003E1B50">
        <w:rPr>
          <w:rFonts w:cs="Arial"/>
        </w:rPr>
        <w:t>10.3</w:t>
      </w:r>
      <w:r w:rsidR="00464A96" w:rsidRPr="0D7B0C7E">
        <w:rPr>
          <w:rFonts w:cs="Arial"/>
        </w:rPr>
        <w:fldChar w:fldCharType="end"/>
      </w:r>
      <w:r w:rsidRPr="0D7B0C7E">
        <w:rPr>
          <w:rFonts w:cs="Arial"/>
        </w:rPr>
        <w:t xml:space="preserve"> Umowy</w:t>
      </w:r>
      <w:r w:rsidR="34582B23">
        <w:rPr>
          <w:rFonts w:cs="Arial"/>
          <w:lang w:val="pl-PL"/>
        </w:rPr>
        <w:t>,</w:t>
      </w:r>
      <w:r w:rsidRPr="0D7B0C7E">
        <w:rPr>
          <w:rFonts w:cs="Arial"/>
        </w:rPr>
        <w:t xml:space="preserve"> </w:t>
      </w:r>
      <w:r w:rsidR="0081DE55" w:rsidRPr="00267A7F">
        <w:rPr>
          <w:rFonts w:cs="Arial"/>
        </w:rPr>
        <w:t xml:space="preserve"> </w:t>
      </w:r>
    </w:p>
    <w:p w14:paraId="49AF3086" w14:textId="6C72C583" w:rsidR="00051E39" w:rsidRPr="00A85663" w:rsidRDefault="00051E39" w:rsidP="00A85663">
      <w:pPr>
        <w:pStyle w:val="Level3"/>
        <w:rPr>
          <w:rFonts w:cs="Arial"/>
          <w:b/>
          <w:bCs/>
        </w:rPr>
      </w:pPr>
      <w:r w:rsidRPr="003417C0">
        <w:rPr>
          <w:b/>
        </w:rPr>
        <w:t>„</w:t>
      </w:r>
      <w:r w:rsidRPr="00A85663">
        <w:rPr>
          <w:b/>
          <w:bCs/>
        </w:rPr>
        <w:t xml:space="preserve">Pełnomocnik </w:t>
      </w:r>
      <w:r w:rsidRPr="003417C0">
        <w:rPr>
          <w:b/>
        </w:rPr>
        <w:t xml:space="preserve">Dyrektora </w:t>
      </w:r>
      <w:r w:rsidRPr="00A85663">
        <w:rPr>
          <w:b/>
          <w:bCs/>
        </w:rPr>
        <w:t xml:space="preserve">ds. </w:t>
      </w:r>
      <w:r w:rsidR="00956DDA">
        <w:rPr>
          <w:b/>
          <w:bCs/>
          <w:lang w:val="pl-PL"/>
        </w:rPr>
        <w:t>Real</w:t>
      </w:r>
      <w:r w:rsidR="00956DDA" w:rsidRPr="00A85663">
        <w:rPr>
          <w:b/>
          <w:bCs/>
          <w:lang w:val="pl-PL"/>
        </w:rPr>
        <w:t>izacji</w:t>
      </w:r>
      <w:r w:rsidRPr="003417C0">
        <w:rPr>
          <w:b/>
        </w:rPr>
        <w:t>”</w:t>
      </w:r>
      <w:r w:rsidRPr="003417C0">
        <w:rPr>
          <w:lang w:val="pl-PL"/>
        </w:rPr>
        <w:t xml:space="preserve"> jest zdefiniowany w art. </w:t>
      </w:r>
      <w:r w:rsidR="00A85663" w:rsidRPr="00A85663">
        <w:rPr>
          <w:rFonts w:cs="Arial"/>
        </w:rPr>
        <w:fldChar w:fldCharType="begin"/>
      </w:r>
      <w:r w:rsidR="00A85663" w:rsidRPr="00A85663">
        <w:rPr>
          <w:rFonts w:cs="Arial"/>
          <w:lang w:val="pl-PL"/>
        </w:rPr>
        <w:instrText xml:space="preserve"> REF _Ref89076328 \r \h </w:instrText>
      </w:r>
      <w:r w:rsidR="00A85663" w:rsidRPr="00A85663">
        <w:rPr>
          <w:rFonts w:cs="Arial"/>
        </w:rPr>
        <w:instrText xml:space="preserve"> \* MERGEFORMAT </w:instrText>
      </w:r>
      <w:r w:rsidR="00A85663" w:rsidRPr="00A85663">
        <w:rPr>
          <w:rFonts w:cs="Arial"/>
        </w:rPr>
      </w:r>
      <w:r w:rsidR="00A85663" w:rsidRPr="00A85663">
        <w:rPr>
          <w:rFonts w:cs="Arial"/>
        </w:rPr>
        <w:fldChar w:fldCharType="separate"/>
      </w:r>
      <w:r w:rsidR="003E1B50">
        <w:rPr>
          <w:rFonts w:cs="Arial"/>
          <w:lang w:val="pl-PL"/>
        </w:rPr>
        <w:t>3.7.1</w:t>
      </w:r>
      <w:r w:rsidR="00A85663" w:rsidRPr="00A85663">
        <w:rPr>
          <w:rFonts w:cs="Arial"/>
        </w:rPr>
        <w:fldChar w:fldCharType="end"/>
      </w:r>
      <w:r w:rsidR="00A85663" w:rsidRPr="003417C0">
        <w:rPr>
          <w:lang w:val="pl-PL"/>
        </w:rPr>
        <w:t xml:space="preserve"> </w:t>
      </w:r>
      <w:r w:rsidRPr="003417C0">
        <w:rPr>
          <w:lang w:val="pl-PL"/>
        </w:rPr>
        <w:t>Umowy</w:t>
      </w:r>
      <w:r w:rsidRPr="00A85663">
        <w:rPr>
          <w:rFonts w:cs="Arial"/>
          <w:lang w:val="pl-PL"/>
        </w:rPr>
        <w:t>,</w:t>
      </w:r>
    </w:p>
    <w:p w14:paraId="6A510CCD" w14:textId="0EAA48B5" w:rsidR="002F4F4E" w:rsidRPr="008B500F" w:rsidRDefault="2FBD3EDE">
      <w:pPr>
        <w:pStyle w:val="Level3"/>
        <w:outlineLvl w:val="2"/>
        <w:rPr>
          <w:rFonts w:cs="Arial"/>
        </w:rPr>
      </w:pPr>
      <w:r w:rsidRPr="7A876CD7">
        <w:rPr>
          <w:rFonts w:cs="Arial"/>
        </w:rPr>
        <w:t>„</w:t>
      </w:r>
      <w:r w:rsidRPr="7A876CD7">
        <w:rPr>
          <w:rFonts w:cs="Arial"/>
          <w:b/>
          <w:bCs/>
        </w:rPr>
        <w:t>Podwykonawcy</w:t>
      </w:r>
      <w:r w:rsidRPr="7A876CD7">
        <w:rPr>
          <w:rFonts w:cs="Arial"/>
        </w:rPr>
        <w:t xml:space="preserve">” oznaczają podmioty, którym </w:t>
      </w:r>
      <w:r w:rsidR="00ED3B21">
        <w:rPr>
          <w:rFonts w:cs="Arial"/>
          <w:lang w:val="pl-PL"/>
        </w:rPr>
        <w:t>Generalny Wykonawca</w:t>
      </w:r>
      <w:r w:rsidR="7499FB99" w:rsidRPr="7A876CD7">
        <w:rPr>
          <w:rFonts w:cs="Arial"/>
        </w:rPr>
        <w:t xml:space="preserve"> </w:t>
      </w:r>
      <w:r w:rsidR="219CD9B9" w:rsidRPr="7A876CD7">
        <w:rPr>
          <w:rFonts w:cs="Arial"/>
        </w:rPr>
        <w:t xml:space="preserve">na podstawie zawartej umowy, </w:t>
      </w:r>
      <w:r w:rsidRPr="7A876CD7">
        <w:rPr>
          <w:rFonts w:cs="Arial"/>
        </w:rPr>
        <w:t xml:space="preserve">zleci wykonanie </w:t>
      </w:r>
      <w:r w:rsidR="219CD9B9" w:rsidRPr="7A876CD7">
        <w:rPr>
          <w:rFonts w:cs="Arial"/>
        </w:rPr>
        <w:t xml:space="preserve">określonej </w:t>
      </w:r>
      <w:r w:rsidRPr="7A876CD7">
        <w:rPr>
          <w:rFonts w:cs="Arial"/>
        </w:rPr>
        <w:t xml:space="preserve">części </w:t>
      </w:r>
      <w:r w:rsidR="162F2EAE" w:rsidRPr="7A876CD7">
        <w:rPr>
          <w:rFonts w:cs="Arial"/>
          <w:lang w:val="pl-PL"/>
        </w:rPr>
        <w:t>Przedmiotu Umowy</w:t>
      </w:r>
      <w:r w:rsidR="009548E1">
        <w:rPr>
          <w:rFonts w:cs="Arial"/>
          <w:lang w:val="pl-PL"/>
        </w:rPr>
        <w:t xml:space="preserve">, </w:t>
      </w:r>
      <w:r w:rsidRPr="7A876CD7">
        <w:rPr>
          <w:rFonts w:cs="Arial"/>
        </w:rPr>
        <w:t>a „</w:t>
      </w:r>
      <w:r w:rsidRPr="7A876CD7">
        <w:rPr>
          <w:rFonts w:cs="Arial"/>
          <w:b/>
          <w:bCs/>
        </w:rPr>
        <w:t>Podwykonawca</w:t>
      </w:r>
      <w:r w:rsidRPr="7A876CD7">
        <w:rPr>
          <w:rFonts w:cs="Arial"/>
        </w:rPr>
        <w:t>” oznacza jednego z Podwykonawców</w:t>
      </w:r>
      <w:r w:rsidR="2B470A72" w:rsidRPr="7A876CD7">
        <w:rPr>
          <w:rFonts w:cs="Arial"/>
          <w:lang w:val="pl-PL"/>
        </w:rPr>
        <w:t>,</w:t>
      </w:r>
    </w:p>
    <w:p w14:paraId="30BDAB4B" w14:textId="52CA5A9D" w:rsidR="00CC0B82" w:rsidRPr="003C61B3" w:rsidRDefault="02F6AB96">
      <w:pPr>
        <w:pStyle w:val="Level3"/>
        <w:outlineLvl w:val="2"/>
        <w:rPr>
          <w:rFonts w:cs="Arial"/>
        </w:rPr>
      </w:pPr>
      <w:r w:rsidRPr="767EF6A7">
        <w:rPr>
          <w:rFonts w:cs="Arial"/>
        </w:rPr>
        <w:t>„</w:t>
      </w:r>
      <w:r w:rsidRPr="767EF6A7">
        <w:rPr>
          <w:rFonts w:cs="Arial"/>
          <w:b/>
          <w:bCs/>
        </w:rPr>
        <w:t>Pozwolenie na Użytkowanie</w:t>
      </w:r>
      <w:r w:rsidRPr="767EF6A7">
        <w:rPr>
          <w:rFonts w:cs="Arial"/>
        </w:rPr>
        <w:t>” oznacza decyzję o po</w:t>
      </w:r>
      <w:r w:rsidR="6621B265" w:rsidRPr="767EF6A7">
        <w:rPr>
          <w:rFonts w:cs="Arial"/>
        </w:rPr>
        <w:t xml:space="preserve">zwoleniu na użytkowanie </w:t>
      </w:r>
      <w:r w:rsidR="5ED0AD6D" w:rsidRPr="767EF6A7">
        <w:rPr>
          <w:rFonts w:cs="Arial"/>
          <w:lang w:val="pl-PL"/>
        </w:rPr>
        <w:t>Budynku</w:t>
      </w:r>
      <w:r w:rsidRPr="767EF6A7">
        <w:rPr>
          <w:rFonts w:cs="Arial"/>
        </w:rPr>
        <w:t xml:space="preserve"> </w:t>
      </w:r>
      <w:r w:rsidR="4F827E60" w:rsidRPr="767EF6A7">
        <w:rPr>
          <w:rFonts w:cs="Arial"/>
        </w:rPr>
        <w:t xml:space="preserve">wymaganą na podstawie </w:t>
      </w:r>
      <w:r w:rsidRPr="767EF6A7">
        <w:rPr>
          <w:rFonts w:cs="Arial"/>
        </w:rPr>
        <w:t>Praw</w:t>
      </w:r>
      <w:r w:rsidR="4F827E60" w:rsidRPr="767EF6A7">
        <w:rPr>
          <w:rFonts w:cs="Arial"/>
        </w:rPr>
        <w:t>a</w:t>
      </w:r>
      <w:r w:rsidRPr="767EF6A7">
        <w:rPr>
          <w:rFonts w:cs="Arial"/>
        </w:rPr>
        <w:t xml:space="preserve"> Budowlan</w:t>
      </w:r>
      <w:r w:rsidR="4F827E60" w:rsidRPr="767EF6A7">
        <w:rPr>
          <w:rFonts w:cs="Arial"/>
        </w:rPr>
        <w:t>ego</w:t>
      </w:r>
      <w:r w:rsidR="2B470A72" w:rsidRPr="767EF6A7">
        <w:rPr>
          <w:rFonts w:cs="Arial"/>
          <w:lang w:val="pl-PL"/>
        </w:rPr>
        <w:t>,</w:t>
      </w:r>
    </w:p>
    <w:p w14:paraId="6F84A083" w14:textId="38A2B7A2" w:rsidR="002F4F4E" w:rsidRPr="003C61B3" w:rsidRDefault="2FBD3EDE">
      <w:pPr>
        <w:pStyle w:val="Level3"/>
        <w:outlineLvl w:val="2"/>
        <w:rPr>
          <w:rFonts w:cs="Arial"/>
        </w:rPr>
      </w:pPr>
      <w:r w:rsidRPr="7A876CD7">
        <w:rPr>
          <w:rFonts w:cs="Arial"/>
        </w:rPr>
        <w:t>„</w:t>
      </w:r>
      <w:r w:rsidRPr="7A876CD7">
        <w:rPr>
          <w:rFonts w:cs="Arial"/>
          <w:b/>
          <w:bCs/>
        </w:rPr>
        <w:t>Prawo Budowlane</w:t>
      </w:r>
      <w:r w:rsidRPr="7A876CD7">
        <w:rPr>
          <w:rFonts w:cs="Arial"/>
        </w:rPr>
        <w:t>” oznacza ustawę z dnia 7 lipca 1994 roku – Prawo budowlane (</w:t>
      </w:r>
      <w:r w:rsidR="0DD02F19" w:rsidRPr="7A876CD7">
        <w:rPr>
          <w:rFonts w:cs="Arial"/>
          <w:lang w:val="pl-PL"/>
        </w:rPr>
        <w:t xml:space="preserve">tekst jedn. </w:t>
      </w:r>
      <w:r w:rsidR="04CE6B5A" w:rsidRPr="7A876CD7">
        <w:rPr>
          <w:rFonts w:cs="Arial"/>
        </w:rPr>
        <w:t xml:space="preserve">Dz. U. z </w:t>
      </w:r>
      <w:r w:rsidR="4F3D731A" w:rsidRPr="4F3D731A">
        <w:rPr>
          <w:rFonts w:cs="Arial"/>
        </w:rPr>
        <w:t>2021</w:t>
      </w:r>
      <w:r w:rsidR="04CE6B5A" w:rsidRPr="7A876CD7">
        <w:rPr>
          <w:rFonts w:cs="Arial"/>
        </w:rPr>
        <w:t xml:space="preserve"> r</w:t>
      </w:r>
      <w:r w:rsidR="4F3D731A" w:rsidRPr="4F3D731A">
        <w:rPr>
          <w:rFonts w:cs="Arial"/>
        </w:rPr>
        <w:t>.</w:t>
      </w:r>
      <w:r w:rsidR="04CE6B5A" w:rsidRPr="7A876CD7">
        <w:rPr>
          <w:rFonts w:cs="Arial"/>
        </w:rPr>
        <w:t xml:space="preserve"> poz. </w:t>
      </w:r>
      <w:r w:rsidR="4F3D731A" w:rsidRPr="4F3D731A">
        <w:rPr>
          <w:rFonts w:cs="Arial"/>
        </w:rPr>
        <w:t>2351</w:t>
      </w:r>
      <w:r w:rsidR="4F3D731A" w:rsidRPr="4F3D731A">
        <w:rPr>
          <w:rFonts w:cs="Arial"/>
          <w:lang w:val="pl-PL"/>
        </w:rPr>
        <w:t xml:space="preserve"> </w:t>
      </w:r>
      <w:r w:rsidR="04CE6B5A" w:rsidRPr="7A876CD7">
        <w:rPr>
          <w:rFonts w:cs="Arial"/>
        </w:rPr>
        <w:t xml:space="preserve"> z </w:t>
      </w:r>
      <w:proofErr w:type="spellStart"/>
      <w:r w:rsidR="04CE6B5A" w:rsidRPr="7A876CD7">
        <w:rPr>
          <w:rFonts w:cs="Arial"/>
        </w:rPr>
        <w:t>późn</w:t>
      </w:r>
      <w:proofErr w:type="spellEnd"/>
      <w:r w:rsidR="04CE6B5A" w:rsidRPr="7A876CD7">
        <w:rPr>
          <w:rFonts w:cs="Arial"/>
        </w:rPr>
        <w:t>. zm</w:t>
      </w:r>
      <w:r w:rsidR="04CE6B5A" w:rsidRPr="7A876CD7">
        <w:rPr>
          <w:rFonts w:cs="Arial"/>
          <w:lang w:val="pl-PL"/>
        </w:rPr>
        <w:t>.</w:t>
      </w:r>
      <w:r w:rsidRPr="7A876CD7">
        <w:rPr>
          <w:rFonts w:cs="Arial"/>
        </w:rPr>
        <w:t>)</w:t>
      </w:r>
      <w:r w:rsidR="2B470A72" w:rsidRPr="7A876CD7">
        <w:rPr>
          <w:rFonts w:cs="Arial"/>
          <w:lang w:val="pl-PL"/>
        </w:rPr>
        <w:t>,</w:t>
      </w:r>
    </w:p>
    <w:p w14:paraId="7ECE8E83" w14:textId="1690A64C" w:rsidR="002F4F4E" w:rsidRPr="00A56529" w:rsidRDefault="2FBD3EDE">
      <w:pPr>
        <w:pStyle w:val="Level3"/>
        <w:outlineLvl w:val="2"/>
        <w:rPr>
          <w:rFonts w:cs="Arial"/>
        </w:rPr>
      </w:pPr>
      <w:r w:rsidRPr="7A876CD7">
        <w:rPr>
          <w:rFonts w:cs="Arial"/>
          <w:b/>
          <w:bCs/>
        </w:rPr>
        <w:t>„</w:t>
      </w:r>
      <w:r w:rsidRPr="00A56529">
        <w:rPr>
          <w:rFonts w:cs="Arial"/>
          <w:b/>
          <w:bCs/>
        </w:rPr>
        <w:t>Program Zapewnienia Jakości</w:t>
      </w:r>
      <w:r w:rsidRPr="00A56529">
        <w:rPr>
          <w:rFonts w:cs="Arial"/>
        </w:rPr>
        <w:t>”</w:t>
      </w:r>
      <w:r w:rsidR="181CE4C3" w:rsidRPr="00A56529">
        <w:rPr>
          <w:rFonts w:cs="Arial"/>
        </w:rPr>
        <w:t xml:space="preserve"> dokument</w:t>
      </w:r>
      <w:r w:rsidR="725B6648" w:rsidRPr="00A56529">
        <w:rPr>
          <w:rFonts w:cs="Arial"/>
        </w:rPr>
        <w:t>, który powinien być</w:t>
      </w:r>
      <w:r w:rsidR="181CE4C3" w:rsidRPr="00A56529">
        <w:rPr>
          <w:rFonts w:cs="Arial"/>
        </w:rPr>
        <w:t xml:space="preserve"> sporządz</w:t>
      </w:r>
      <w:r w:rsidR="725B6648" w:rsidRPr="00A56529">
        <w:rPr>
          <w:rFonts w:cs="Arial"/>
        </w:rPr>
        <w:t>o</w:t>
      </w:r>
      <w:r w:rsidR="181CE4C3" w:rsidRPr="00A56529">
        <w:rPr>
          <w:rFonts w:cs="Arial"/>
        </w:rPr>
        <w:t xml:space="preserve">ny przez </w:t>
      </w:r>
      <w:r w:rsidR="00ED3B21" w:rsidRPr="00A56529">
        <w:rPr>
          <w:rFonts w:cs="Arial"/>
          <w:lang w:val="pl-PL"/>
        </w:rPr>
        <w:t>Generalnego Wykonawcę</w:t>
      </w:r>
      <w:r w:rsidR="7499FB99" w:rsidRPr="00A56529">
        <w:rPr>
          <w:rFonts w:cs="Arial"/>
        </w:rPr>
        <w:t xml:space="preserve"> </w:t>
      </w:r>
      <w:r w:rsidR="181CE4C3" w:rsidRPr="00A56529">
        <w:rPr>
          <w:rFonts w:cs="Arial"/>
        </w:rPr>
        <w:t>(</w:t>
      </w:r>
      <w:r w:rsidR="725B6648" w:rsidRPr="00A56529">
        <w:rPr>
          <w:rFonts w:cs="Arial"/>
        </w:rPr>
        <w:t>z zastrzeżeniem</w:t>
      </w:r>
      <w:r w:rsidR="181CE4C3" w:rsidRPr="00A56529">
        <w:rPr>
          <w:rFonts w:cs="Arial"/>
        </w:rPr>
        <w:t xml:space="preserve"> </w:t>
      </w:r>
      <w:r w:rsidR="725B6648" w:rsidRPr="00A56529">
        <w:rPr>
          <w:rFonts w:cs="Arial"/>
        </w:rPr>
        <w:t xml:space="preserve">obowiązku </w:t>
      </w:r>
      <w:r w:rsidR="51EDCAEA" w:rsidRPr="00A56529">
        <w:rPr>
          <w:rFonts w:cs="Arial"/>
        </w:rPr>
        <w:t>uzgodnieni</w:t>
      </w:r>
      <w:r w:rsidR="725B6648" w:rsidRPr="00A56529">
        <w:rPr>
          <w:rFonts w:cs="Arial"/>
        </w:rPr>
        <w:t>a</w:t>
      </w:r>
      <w:r w:rsidR="51EDCAEA" w:rsidRPr="00A56529">
        <w:rPr>
          <w:rFonts w:cs="Arial"/>
        </w:rPr>
        <w:t xml:space="preserve"> z</w:t>
      </w:r>
      <w:r w:rsidR="70F3439E" w:rsidRPr="00A56529">
        <w:rPr>
          <w:rFonts w:cs="Arial"/>
        </w:rPr>
        <w:t> </w:t>
      </w:r>
      <w:r w:rsidR="181CE4C3" w:rsidRPr="00A56529">
        <w:rPr>
          <w:rFonts w:cs="Arial"/>
        </w:rPr>
        <w:t>Zamawiając</w:t>
      </w:r>
      <w:r w:rsidR="51EDCAEA" w:rsidRPr="00A56529">
        <w:rPr>
          <w:rFonts w:cs="Arial"/>
        </w:rPr>
        <w:t>ym</w:t>
      </w:r>
      <w:r w:rsidR="181CE4C3" w:rsidRPr="00A56529">
        <w:rPr>
          <w:rFonts w:cs="Arial"/>
        </w:rPr>
        <w:t>) według wytycznych zawartych w Specyfikacjach Technicznych</w:t>
      </w:r>
      <w:r w:rsidR="2B470A72" w:rsidRPr="00A56529">
        <w:rPr>
          <w:rFonts w:cs="Arial"/>
          <w:lang w:val="pl-PL"/>
        </w:rPr>
        <w:t>,</w:t>
      </w:r>
      <w:r w:rsidR="00A85663" w:rsidRPr="00A56529">
        <w:rPr>
          <w:rFonts w:cs="Arial"/>
          <w:lang w:val="pl-PL"/>
        </w:rPr>
        <w:t xml:space="preserve"> zdefiniowany w art. </w:t>
      </w:r>
      <w:r w:rsidR="00A85663" w:rsidRPr="00A56529">
        <w:rPr>
          <w:rFonts w:cs="Arial"/>
          <w:lang w:val="pl-PL"/>
        </w:rPr>
        <w:fldChar w:fldCharType="begin"/>
      </w:r>
      <w:r w:rsidR="00A85663" w:rsidRPr="00A56529">
        <w:rPr>
          <w:rFonts w:cs="Arial"/>
          <w:lang w:val="pl-PL"/>
        </w:rPr>
        <w:instrText xml:space="preserve"> REF _Ref89076584 \r \h </w:instrText>
      </w:r>
      <w:r w:rsidR="00A56529">
        <w:rPr>
          <w:rFonts w:cs="Arial"/>
          <w:lang w:val="pl-PL"/>
        </w:rPr>
        <w:instrText xml:space="preserve"> \* MERGEFORMAT </w:instrText>
      </w:r>
      <w:r w:rsidR="00A85663" w:rsidRPr="00A56529">
        <w:rPr>
          <w:rFonts w:cs="Arial"/>
          <w:lang w:val="pl-PL"/>
        </w:rPr>
      </w:r>
      <w:r w:rsidR="00A85663" w:rsidRPr="00A56529">
        <w:rPr>
          <w:rFonts w:cs="Arial"/>
          <w:lang w:val="pl-PL"/>
        </w:rPr>
        <w:fldChar w:fldCharType="separate"/>
      </w:r>
      <w:r w:rsidR="003E1B50">
        <w:rPr>
          <w:rFonts w:cs="Arial"/>
          <w:lang w:val="pl-PL"/>
        </w:rPr>
        <w:t>4.1.1(v)</w:t>
      </w:r>
      <w:r w:rsidR="00A85663" w:rsidRPr="00A56529">
        <w:rPr>
          <w:rFonts w:cs="Arial"/>
          <w:lang w:val="pl-PL"/>
        </w:rPr>
        <w:fldChar w:fldCharType="end"/>
      </w:r>
      <w:r w:rsidR="00A85663" w:rsidRPr="00A56529">
        <w:rPr>
          <w:rFonts w:cs="Arial"/>
          <w:lang w:val="pl-PL"/>
        </w:rPr>
        <w:t xml:space="preserve"> Umowy</w:t>
      </w:r>
    </w:p>
    <w:p w14:paraId="7817A204" w14:textId="6ACE0982" w:rsidR="00051E39" w:rsidRPr="00A56529" w:rsidRDefault="00051E39">
      <w:pPr>
        <w:pStyle w:val="Level3"/>
        <w:outlineLvl w:val="2"/>
        <w:rPr>
          <w:rFonts w:cs="Arial"/>
        </w:rPr>
      </w:pPr>
      <w:r w:rsidRPr="00A56529">
        <w:rPr>
          <w:rFonts w:cs="Arial"/>
          <w:b/>
          <w:bCs/>
          <w:lang w:val="pl-PL"/>
        </w:rPr>
        <w:t xml:space="preserve">„Projekt Organizacji Budowy” </w:t>
      </w:r>
      <w:r w:rsidRPr="00A56529">
        <w:rPr>
          <w:rFonts w:cs="Arial"/>
          <w:lang w:val="pl-PL"/>
        </w:rPr>
        <w:t xml:space="preserve">jest zdefiniowany w art. </w:t>
      </w:r>
      <w:r w:rsidR="00A85663" w:rsidRPr="00A56529">
        <w:rPr>
          <w:rFonts w:cs="Arial"/>
          <w:lang w:val="pl-PL"/>
        </w:rPr>
        <w:fldChar w:fldCharType="begin"/>
      </w:r>
      <w:r w:rsidR="00A85663" w:rsidRPr="00A56529">
        <w:rPr>
          <w:rFonts w:cs="Arial"/>
          <w:lang w:val="pl-PL"/>
        </w:rPr>
        <w:instrText xml:space="preserve"> REF _Ref89076481 \r \h </w:instrText>
      </w:r>
      <w:r w:rsidR="00A56529" w:rsidRPr="00A56529">
        <w:rPr>
          <w:rFonts w:cs="Arial"/>
          <w:lang w:val="pl-PL"/>
        </w:rPr>
        <w:instrText xml:space="preserve"> \* MERGEFORMAT </w:instrText>
      </w:r>
      <w:r w:rsidR="00A85663" w:rsidRPr="00A56529">
        <w:rPr>
          <w:rFonts w:cs="Arial"/>
          <w:lang w:val="pl-PL"/>
        </w:rPr>
      </w:r>
      <w:r w:rsidR="00A85663" w:rsidRPr="00A56529">
        <w:rPr>
          <w:rFonts w:cs="Arial"/>
          <w:lang w:val="pl-PL"/>
        </w:rPr>
        <w:fldChar w:fldCharType="separate"/>
      </w:r>
      <w:r w:rsidR="003E1B50">
        <w:rPr>
          <w:rFonts w:cs="Arial"/>
          <w:lang w:val="pl-PL"/>
        </w:rPr>
        <w:t>4.1.1(ii)</w:t>
      </w:r>
      <w:r w:rsidR="00A85663" w:rsidRPr="00A56529">
        <w:rPr>
          <w:rFonts w:cs="Arial"/>
          <w:lang w:val="pl-PL"/>
        </w:rPr>
        <w:fldChar w:fldCharType="end"/>
      </w:r>
      <w:r w:rsidR="00A85663" w:rsidRPr="00A56529">
        <w:rPr>
          <w:rFonts w:cs="Arial"/>
          <w:lang w:val="pl-PL"/>
        </w:rPr>
        <w:t xml:space="preserve"> </w:t>
      </w:r>
      <w:r w:rsidRPr="00A56529">
        <w:rPr>
          <w:rFonts w:cs="Arial"/>
          <w:lang w:val="pl-PL"/>
        </w:rPr>
        <w:t>Umowy,</w:t>
      </w:r>
    </w:p>
    <w:p w14:paraId="47B46A68" w14:textId="6A4DFC69" w:rsidR="008B500F" w:rsidRPr="00A56529" w:rsidRDefault="51BEC105" w:rsidP="00A40DB9">
      <w:pPr>
        <w:pStyle w:val="Level3"/>
        <w:rPr>
          <w:rFonts w:cs="Arial"/>
        </w:rPr>
      </w:pPr>
      <w:r w:rsidRPr="00317A26">
        <w:rPr>
          <w:rFonts w:cs="Arial"/>
          <w:b/>
          <w:bCs/>
          <w:highlight w:val="yellow"/>
          <w:lang w:val="pl-PL"/>
        </w:rPr>
        <w:t>„Projekt Wykonawczy”</w:t>
      </w:r>
      <w:r w:rsidRPr="00317A26">
        <w:rPr>
          <w:rFonts w:cs="Arial"/>
          <w:highlight w:val="yellow"/>
          <w:lang w:val="pl-PL"/>
        </w:rPr>
        <w:t xml:space="preserve"> oznacza </w:t>
      </w:r>
      <w:r w:rsidR="00317A26" w:rsidRPr="00317A26">
        <w:rPr>
          <w:rFonts w:cs="Arial"/>
          <w:highlight w:val="yellow"/>
          <w:lang w:val="pl-PL"/>
        </w:rPr>
        <w:t xml:space="preserve">Dokumentację Projektową zawierającą projekt </w:t>
      </w:r>
      <w:r w:rsidR="000017FA" w:rsidRPr="00317A26">
        <w:rPr>
          <w:rFonts w:cs="Arial"/>
          <w:highlight w:val="yellow"/>
          <w:lang w:val="pl-PL"/>
        </w:rPr>
        <w:t>techniczn</w:t>
      </w:r>
      <w:r w:rsidR="00317A26" w:rsidRPr="00317A26">
        <w:rPr>
          <w:rFonts w:cs="Arial"/>
          <w:highlight w:val="yellow"/>
          <w:lang w:val="pl-PL"/>
        </w:rPr>
        <w:t>y</w:t>
      </w:r>
      <w:r w:rsidRPr="00317A26">
        <w:rPr>
          <w:rFonts w:cs="Arial"/>
          <w:highlight w:val="yellow"/>
          <w:lang w:val="pl-PL"/>
        </w:rPr>
        <w:t>, przygotowan</w:t>
      </w:r>
      <w:r w:rsidR="009A3A8F">
        <w:rPr>
          <w:rFonts w:cs="Arial"/>
          <w:highlight w:val="yellow"/>
          <w:lang w:val="pl-PL"/>
        </w:rPr>
        <w:t>ą</w:t>
      </w:r>
      <w:r w:rsidRPr="00317A26">
        <w:rPr>
          <w:rFonts w:cs="Arial"/>
          <w:highlight w:val="yellow"/>
          <w:lang w:val="pl-PL"/>
        </w:rPr>
        <w:t xml:space="preserve"> przez Projektantów</w:t>
      </w:r>
      <w:r w:rsidRPr="00A56529">
        <w:rPr>
          <w:rFonts w:cs="Arial"/>
          <w:lang w:val="pl-PL"/>
        </w:rPr>
        <w:t>,</w:t>
      </w:r>
    </w:p>
    <w:p w14:paraId="60FCF61A" w14:textId="590D070D" w:rsidR="00A40DB9" w:rsidRPr="00ED3B21" w:rsidRDefault="2024EFF4" w:rsidP="003417C0">
      <w:pPr>
        <w:pStyle w:val="Level3"/>
        <w:rPr>
          <w:rFonts w:cs="Arial"/>
        </w:rPr>
      </w:pPr>
      <w:r w:rsidRPr="006935F6">
        <w:rPr>
          <w:rFonts w:cs="Arial"/>
        </w:rPr>
        <w:t>„</w:t>
      </w:r>
      <w:r w:rsidRPr="006935F6">
        <w:rPr>
          <w:rFonts w:cs="Arial"/>
          <w:b/>
          <w:bCs/>
        </w:rPr>
        <w:t>Projektan</w:t>
      </w:r>
      <w:r w:rsidR="47E5FABE" w:rsidRPr="006935F6">
        <w:rPr>
          <w:rFonts w:cs="Arial"/>
          <w:b/>
          <w:bCs/>
        </w:rPr>
        <w:t>ci</w:t>
      </w:r>
      <w:r w:rsidRPr="006935F6">
        <w:rPr>
          <w:rFonts w:cs="Arial"/>
        </w:rPr>
        <w:t xml:space="preserve">” </w:t>
      </w:r>
      <w:r w:rsidR="3727CAAF" w:rsidRPr="006935F6">
        <w:rPr>
          <w:rFonts w:cs="Arial"/>
          <w:lang w:val="pl-PL"/>
        </w:rPr>
        <w:t>lub „</w:t>
      </w:r>
      <w:r w:rsidR="3727CAAF" w:rsidRPr="006935F6">
        <w:rPr>
          <w:rFonts w:cs="Arial"/>
          <w:b/>
          <w:bCs/>
          <w:lang w:val="pl-PL"/>
        </w:rPr>
        <w:t>Projektant</w:t>
      </w:r>
      <w:r w:rsidR="3727CAAF" w:rsidRPr="006935F6">
        <w:rPr>
          <w:rFonts w:cs="Arial"/>
          <w:lang w:val="pl-PL"/>
        </w:rPr>
        <w:t xml:space="preserve">” </w:t>
      </w:r>
      <w:r w:rsidRPr="006935F6">
        <w:rPr>
          <w:rFonts w:cs="Arial"/>
        </w:rPr>
        <w:t xml:space="preserve">oznacza </w:t>
      </w:r>
      <w:r w:rsidR="00CE78E3" w:rsidRPr="006935F6">
        <w:rPr>
          <w:rFonts w:cs="Arial"/>
          <w:lang w:val="pl-PL"/>
        </w:rPr>
        <w:t xml:space="preserve">AMC Andrzej </w:t>
      </w:r>
      <w:r w:rsidR="00195DAE" w:rsidRPr="006935F6">
        <w:rPr>
          <w:rFonts w:cs="Arial"/>
          <w:lang w:val="pl-PL"/>
        </w:rPr>
        <w:t xml:space="preserve">M. </w:t>
      </w:r>
      <w:proofErr w:type="spellStart"/>
      <w:r w:rsidR="00CE78E3" w:rsidRPr="006935F6">
        <w:rPr>
          <w:rFonts w:cs="Arial"/>
          <w:lang w:val="pl-PL"/>
        </w:rPr>
        <w:t>Chołdzyński</w:t>
      </w:r>
      <w:proofErr w:type="spellEnd"/>
      <w:r w:rsidR="00195DAE" w:rsidRPr="006935F6">
        <w:rPr>
          <w:rFonts w:cs="Arial"/>
          <w:lang w:val="pl-PL"/>
        </w:rPr>
        <w:t xml:space="preserve"> Spółka </w:t>
      </w:r>
      <w:r w:rsidR="00E664C1" w:rsidRPr="006935F6">
        <w:rPr>
          <w:rFonts w:cs="Arial"/>
          <w:lang w:val="pl-PL"/>
        </w:rPr>
        <w:t>z ograniczoną odpowiedzialnością – Spółka komandytowa</w:t>
      </w:r>
      <w:r w:rsidR="00CE78E3" w:rsidRPr="006935F6">
        <w:rPr>
          <w:rFonts w:cs="Arial"/>
          <w:lang w:val="pl-PL"/>
        </w:rPr>
        <w:t>,</w:t>
      </w:r>
      <w:r w:rsidR="00CE78E3" w:rsidRPr="7A876CD7">
        <w:rPr>
          <w:rFonts w:cs="Arial"/>
          <w:lang w:val="pl-PL"/>
        </w:rPr>
        <w:t xml:space="preserve"> </w:t>
      </w:r>
      <w:r w:rsidR="00F42452">
        <w:t>będą</w:t>
      </w:r>
      <w:r w:rsidR="00ED3B21">
        <w:rPr>
          <w:lang w:val="pl-PL"/>
        </w:rPr>
        <w:t>cą</w:t>
      </w:r>
      <w:r w:rsidR="00F42452">
        <w:t xml:space="preserve"> </w:t>
      </w:r>
      <w:r w:rsidR="00363C14">
        <w:t>autorem</w:t>
      </w:r>
      <w:r w:rsidR="00F42452">
        <w:t xml:space="preserve"> </w:t>
      </w:r>
      <w:r w:rsidR="00D34208">
        <w:t>„</w:t>
      </w:r>
      <w:r w:rsidR="00D34208" w:rsidRPr="00ED3B21">
        <w:rPr>
          <w:b/>
          <w:bCs/>
        </w:rPr>
        <w:t>Dokumentacji Projektowej</w:t>
      </w:r>
      <w:r w:rsidR="00D34208">
        <w:t>”</w:t>
      </w:r>
      <w:r w:rsidR="00362075">
        <w:t>,</w:t>
      </w:r>
    </w:p>
    <w:p w14:paraId="637A1F75" w14:textId="73EA17EB" w:rsidR="002F4F4E" w:rsidRPr="003C61B3" w:rsidRDefault="2FBD3EDE" w:rsidP="00A40DB9">
      <w:pPr>
        <w:pStyle w:val="Level3"/>
        <w:rPr>
          <w:rFonts w:cs="Arial"/>
        </w:rPr>
      </w:pPr>
      <w:r w:rsidRPr="0D7B0C7E">
        <w:rPr>
          <w:rFonts w:cs="Arial"/>
        </w:rPr>
        <w:t>„</w:t>
      </w:r>
      <w:r w:rsidRPr="2DC229B2">
        <w:rPr>
          <w:rFonts w:cs="Arial"/>
          <w:b/>
          <w:bCs/>
        </w:rPr>
        <w:t xml:space="preserve">Protokół </w:t>
      </w:r>
      <w:r w:rsidR="5B7BBE15" w:rsidRPr="2DC229B2">
        <w:rPr>
          <w:rFonts w:cs="Arial"/>
          <w:b/>
          <w:bCs/>
        </w:rPr>
        <w:t>Odbioru Częściowego</w:t>
      </w:r>
      <w:r w:rsidRPr="0D7B0C7E">
        <w:rPr>
          <w:rFonts w:cs="Arial"/>
        </w:rPr>
        <w:t xml:space="preserve">” oznacza dokument, który będzie </w:t>
      </w:r>
      <w:r w:rsidR="725B6648" w:rsidRPr="0D7B0C7E">
        <w:rPr>
          <w:rFonts w:cs="Arial"/>
        </w:rPr>
        <w:t>podpis</w:t>
      </w:r>
      <w:r w:rsidR="1E796516" w:rsidRPr="0D7B0C7E">
        <w:rPr>
          <w:rFonts w:cs="Arial"/>
        </w:rPr>
        <w:t>ywany</w:t>
      </w:r>
      <w:r w:rsidR="725B6648" w:rsidRPr="0D7B0C7E">
        <w:rPr>
          <w:rFonts w:cs="Arial"/>
        </w:rPr>
        <w:t xml:space="preserve"> przez Strony </w:t>
      </w:r>
      <w:r w:rsidRPr="0D7B0C7E">
        <w:rPr>
          <w:rFonts w:cs="Arial"/>
        </w:rPr>
        <w:t xml:space="preserve">w </w:t>
      </w:r>
      <w:r w:rsidR="2072ED8C" w:rsidRPr="0D7B0C7E">
        <w:rPr>
          <w:rFonts w:cs="Arial"/>
        </w:rPr>
        <w:t xml:space="preserve">cyklach miesięcznych </w:t>
      </w:r>
      <w:r w:rsidR="5F98532B" w:rsidRPr="0D7B0C7E">
        <w:rPr>
          <w:rFonts w:cs="Arial"/>
        </w:rPr>
        <w:t xml:space="preserve">w </w:t>
      </w:r>
      <w:r w:rsidRPr="0D7B0C7E">
        <w:rPr>
          <w:rFonts w:cs="Arial"/>
        </w:rPr>
        <w:t xml:space="preserve">celu potwierdzenia </w:t>
      </w:r>
      <w:r w:rsidR="2072ED8C" w:rsidRPr="0D7B0C7E">
        <w:rPr>
          <w:rFonts w:cs="Arial"/>
        </w:rPr>
        <w:t xml:space="preserve">zaawansowania </w:t>
      </w:r>
      <w:r w:rsidR="00852728">
        <w:rPr>
          <w:rFonts w:cs="Arial"/>
          <w:lang w:val="pl-PL"/>
        </w:rPr>
        <w:t xml:space="preserve">realizacji </w:t>
      </w:r>
      <w:r w:rsidR="00852728" w:rsidRPr="0D7B0C7E">
        <w:rPr>
          <w:rFonts w:cs="Arial"/>
        </w:rPr>
        <w:t xml:space="preserve">Przedmiotu Umowy </w:t>
      </w:r>
      <w:r w:rsidR="00852728">
        <w:rPr>
          <w:rFonts w:cs="Arial"/>
          <w:lang w:val="pl-PL"/>
        </w:rPr>
        <w:t xml:space="preserve">przez Generalnego Wykonawcę </w:t>
      </w:r>
      <w:r w:rsidRPr="0D7B0C7E">
        <w:rPr>
          <w:rFonts w:cs="Arial"/>
        </w:rPr>
        <w:t xml:space="preserve">zgodnie z art. </w:t>
      </w:r>
      <w:r w:rsidR="00726388">
        <w:rPr>
          <w:rFonts w:cs="Arial"/>
        </w:rPr>
        <w:fldChar w:fldCharType="begin"/>
      </w:r>
      <w:r w:rsidR="00726388">
        <w:rPr>
          <w:rFonts w:cs="Arial"/>
        </w:rPr>
        <w:instrText xml:space="preserve"> REF _Ref57634595 \r \h </w:instrText>
      </w:r>
      <w:r w:rsidR="00726388">
        <w:rPr>
          <w:rFonts w:cs="Arial"/>
        </w:rPr>
      </w:r>
      <w:r w:rsidR="00726388">
        <w:rPr>
          <w:rFonts w:cs="Arial"/>
        </w:rPr>
        <w:fldChar w:fldCharType="separate"/>
      </w:r>
      <w:r w:rsidR="003E1B50">
        <w:rPr>
          <w:rFonts w:cs="Arial"/>
        </w:rPr>
        <w:t>17.2</w:t>
      </w:r>
      <w:r w:rsidR="00726388">
        <w:rPr>
          <w:rFonts w:cs="Arial"/>
        </w:rPr>
        <w:fldChar w:fldCharType="end"/>
      </w:r>
      <w:r w:rsidR="289245B8">
        <w:rPr>
          <w:rFonts w:cs="Arial"/>
          <w:lang w:val="pl-PL"/>
        </w:rPr>
        <w:t xml:space="preserve"> </w:t>
      </w:r>
      <w:r w:rsidRPr="0D7B0C7E">
        <w:rPr>
          <w:rFonts w:cs="Arial"/>
        </w:rPr>
        <w:t>Umowy</w:t>
      </w:r>
      <w:r w:rsidR="2B470A72">
        <w:rPr>
          <w:rFonts w:cs="Arial"/>
          <w:lang w:val="pl-PL"/>
        </w:rPr>
        <w:t>,</w:t>
      </w:r>
    </w:p>
    <w:p w14:paraId="5F15A770" w14:textId="23445B64" w:rsidR="002F4F4E" w:rsidRPr="003C61B3" w:rsidRDefault="2FBD3EDE">
      <w:pPr>
        <w:pStyle w:val="Level3"/>
        <w:outlineLvl w:val="2"/>
        <w:rPr>
          <w:rFonts w:cs="Arial"/>
          <w:b/>
          <w:bCs/>
        </w:rPr>
      </w:pPr>
      <w:r w:rsidRPr="0D7B0C7E">
        <w:rPr>
          <w:rFonts w:cs="Arial"/>
        </w:rPr>
        <w:t>„</w:t>
      </w:r>
      <w:r w:rsidRPr="2DC229B2">
        <w:rPr>
          <w:rFonts w:cs="Arial"/>
          <w:b/>
          <w:bCs/>
        </w:rPr>
        <w:t>Protokół Odbioru Końcowego</w:t>
      </w:r>
      <w:r w:rsidRPr="0D7B0C7E">
        <w:rPr>
          <w:rFonts w:cs="Arial"/>
        </w:rPr>
        <w:t xml:space="preserve">” oznacza dokument, który będzie </w:t>
      </w:r>
      <w:r w:rsidR="725B6648" w:rsidRPr="0D7B0C7E">
        <w:rPr>
          <w:rFonts w:cs="Arial"/>
        </w:rPr>
        <w:t>podpisany przez Strony</w:t>
      </w:r>
      <w:r w:rsidRPr="0D7B0C7E">
        <w:rPr>
          <w:rFonts w:cs="Arial"/>
        </w:rPr>
        <w:t xml:space="preserve"> w celu potwierdzenia </w:t>
      </w:r>
      <w:r w:rsidR="4D4F9652" w:rsidRPr="0D7B0C7E">
        <w:rPr>
          <w:rFonts w:cs="Arial"/>
        </w:rPr>
        <w:t>z</w:t>
      </w:r>
      <w:r w:rsidRPr="0D7B0C7E">
        <w:rPr>
          <w:rFonts w:cs="Arial"/>
        </w:rPr>
        <w:t xml:space="preserve">akończenia </w:t>
      </w:r>
      <w:r w:rsidR="766DB7BA" w:rsidRPr="0D7B0C7E">
        <w:rPr>
          <w:rFonts w:cs="Arial"/>
        </w:rPr>
        <w:t>r</w:t>
      </w:r>
      <w:r w:rsidRPr="0D7B0C7E">
        <w:rPr>
          <w:rFonts w:cs="Arial"/>
        </w:rPr>
        <w:t xml:space="preserve">ealizacji </w:t>
      </w:r>
      <w:r w:rsidR="5C609D75" w:rsidRPr="0D7B0C7E">
        <w:rPr>
          <w:rFonts w:cs="Arial"/>
        </w:rPr>
        <w:t xml:space="preserve">Przedmiotu Umowy </w:t>
      </w:r>
      <w:r w:rsidRPr="0D7B0C7E">
        <w:rPr>
          <w:rFonts w:cs="Arial"/>
        </w:rPr>
        <w:t>w</w:t>
      </w:r>
      <w:r w:rsidR="70F3439E" w:rsidRPr="0D7B0C7E">
        <w:rPr>
          <w:rFonts w:cs="Arial"/>
        </w:rPr>
        <w:t> </w:t>
      </w:r>
      <w:r w:rsidRPr="0D7B0C7E">
        <w:rPr>
          <w:rFonts w:cs="Arial"/>
        </w:rPr>
        <w:t xml:space="preserve">ramach procesu odbioru końcowego zgodnie z art. </w:t>
      </w:r>
      <w:r w:rsidR="0091658A" w:rsidRPr="0D7B0C7E">
        <w:rPr>
          <w:rFonts w:cs="Arial"/>
        </w:rPr>
        <w:fldChar w:fldCharType="begin"/>
      </w:r>
      <w:r w:rsidR="0091658A" w:rsidRPr="0D7B0C7E">
        <w:rPr>
          <w:rFonts w:cs="Arial"/>
        </w:rPr>
        <w:instrText xml:space="preserve"> REF  _Ref217298104 \h \r  \* MERGEFORMAT </w:instrText>
      </w:r>
      <w:r w:rsidR="0091658A" w:rsidRPr="0D7B0C7E">
        <w:rPr>
          <w:rFonts w:cs="Arial"/>
        </w:rPr>
      </w:r>
      <w:r w:rsidR="0091658A" w:rsidRPr="0D7B0C7E">
        <w:rPr>
          <w:rFonts w:cs="Arial"/>
        </w:rPr>
        <w:fldChar w:fldCharType="separate"/>
      </w:r>
      <w:r w:rsidR="003E1B50">
        <w:rPr>
          <w:rFonts w:cs="Arial"/>
        </w:rPr>
        <w:t>17.4</w:t>
      </w:r>
      <w:r w:rsidR="0091658A" w:rsidRPr="0D7B0C7E">
        <w:rPr>
          <w:rFonts w:cs="Arial"/>
        </w:rPr>
        <w:fldChar w:fldCharType="end"/>
      </w:r>
      <w:r w:rsidR="763684FE" w:rsidRPr="0D7B0C7E">
        <w:rPr>
          <w:rFonts w:cs="Arial"/>
        </w:rPr>
        <w:t xml:space="preserve"> </w:t>
      </w:r>
      <w:r w:rsidRPr="0D7B0C7E">
        <w:rPr>
          <w:rFonts w:cs="Arial"/>
        </w:rPr>
        <w:t>Umowy</w:t>
      </w:r>
      <w:r w:rsidR="2B470A72">
        <w:rPr>
          <w:rFonts w:cs="Arial"/>
          <w:lang w:val="pl-PL"/>
        </w:rPr>
        <w:t>,</w:t>
      </w:r>
    </w:p>
    <w:p w14:paraId="2ABC5EE6" w14:textId="0E531AEA" w:rsidR="009D514A" w:rsidRPr="003C61B3" w:rsidRDefault="009D514A">
      <w:pPr>
        <w:pStyle w:val="Level3"/>
        <w:outlineLvl w:val="2"/>
        <w:rPr>
          <w:rFonts w:cs="Arial"/>
          <w:b/>
          <w:bCs/>
        </w:rPr>
      </w:pPr>
      <w:r>
        <w:rPr>
          <w:rFonts w:cs="Arial"/>
          <w:lang w:val="pl-PL"/>
        </w:rPr>
        <w:t>„</w:t>
      </w:r>
      <w:r w:rsidRPr="001426AB">
        <w:rPr>
          <w:rFonts w:cs="Arial"/>
          <w:b/>
          <w:bCs/>
          <w:lang w:val="pl-PL"/>
        </w:rPr>
        <w:t>Prototyp</w:t>
      </w:r>
      <w:r w:rsidR="001426AB">
        <w:rPr>
          <w:rFonts w:cs="Arial"/>
          <w:lang w:val="pl-PL"/>
        </w:rPr>
        <w:t xml:space="preserve">” </w:t>
      </w:r>
      <w:r w:rsidR="001426AB" w:rsidRPr="4F3D731A">
        <w:rPr>
          <w:rFonts w:eastAsia="Arial" w:cs="Arial"/>
          <w:szCs w:val="20"/>
          <w:lang w:val="pl-PL"/>
        </w:rPr>
        <w:t xml:space="preserve">oznacza modele, o których mowa </w:t>
      </w:r>
      <w:r w:rsidR="001426AB">
        <w:rPr>
          <w:rFonts w:eastAsia="Arial" w:cs="Arial"/>
          <w:szCs w:val="20"/>
          <w:lang w:val="pl-PL"/>
        </w:rPr>
        <w:t xml:space="preserve">w art. </w:t>
      </w:r>
      <w:r w:rsidR="00A11D56">
        <w:rPr>
          <w:rFonts w:eastAsia="Arial" w:cs="Arial"/>
          <w:szCs w:val="20"/>
          <w:lang w:val="pl-PL"/>
        </w:rPr>
        <w:fldChar w:fldCharType="begin"/>
      </w:r>
      <w:r w:rsidR="00A11D56">
        <w:rPr>
          <w:rFonts w:eastAsia="Arial" w:cs="Arial"/>
          <w:szCs w:val="20"/>
          <w:lang w:val="pl-PL"/>
        </w:rPr>
        <w:instrText xml:space="preserve"> REF _Ref98419981 \r \h </w:instrText>
      </w:r>
      <w:r w:rsidR="00A11D56">
        <w:rPr>
          <w:rFonts w:eastAsia="Arial" w:cs="Arial"/>
          <w:szCs w:val="20"/>
          <w:lang w:val="pl-PL"/>
        </w:rPr>
      </w:r>
      <w:r w:rsidR="00A11D56">
        <w:rPr>
          <w:rFonts w:eastAsia="Arial" w:cs="Arial"/>
          <w:szCs w:val="20"/>
          <w:lang w:val="pl-PL"/>
        </w:rPr>
        <w:fldChar w:fldCharType="separate"/>
      </w:r>
      <w:r w:rsidR="003E1B50">
        <w:rPr>
          <w:rFonts w:eastAsia="Arial" w:cs="Arial"/>
          <w:szCs w:val="20"/>
          <w:lang w:val="pl-PL"/>
        </w:rPr>
        <w:t>11.3.6</w:t>
      </w:r>
      <w:r w:rsidR="00A11D56">
        <w:rPr>
          <w:rFonts w:eastAsia="Arial" w:cs="Arial"/>
          <w:szCs w:val="20"/>
          <w:lang w:val="pl-PL"/>
        </w:rPr>
        <w:fldChar w:fldCharType="end"/>
      </w:r>
      <w:r w:rsidR="001426AB">
        <w:rPr>
          <w:rFonts w:eastAsia="Arial" w:cs="Arial"/>
          <w:szCs w:val="20"/>
          <w:lang w:val="pl-PL"/>
        </w:rPr>
        <w:t xml:space="preserve"> Umowy</w:t>
      </w:r>
      <w:r w:rsidR="001426AB" w:rsidRPr="4F3D731A">
        <w:rPr>
          <w:rFonts w:eastAsia="Arial" w:cs="Arial"/>
          <w:szCs w:val="20"/>
          <w:lang w:val="pl-PL"/>
        </w:rPr>
        <w:t>,</w:t>
      </w:r>
    </w:p>
    <w:p w14:paraId="5EA6FBFF" w14:textId="4CFBF895" w:rsidR="002F4F4E" w:rsidRPr="00F67D57" w:rsidRDefault="2FBD3EDE" w:rsidP="000016CF">
      <w:pPr>
        <w:pStyle w:val="Level3"/>
        <w:outlineLvl w:val="2"/>
        <w:rPr>
          <w:rFonts w:cs="Arial"/>
        </w:rPr>
      </w:pPr>
      <w:r w:rsidRPr="7A876CD7">
        <w:rPr>
          <w:rFonts w:cs="Arial"/>
        </w:rPr>
        <w:t>„</w:t>
      </w:r>
      <w:r w:rsidRPr="7A876CD7">
        <w:rPr>
          <w:rFonts w:cs="Arial"/>
          <w:b/>
          <w:bCs/>
        </w:rPr>
        <w:t>PZP</w:t>
      </w:r>
      <w:r w:rsidRPr="7A876CD7">
        <w:rPr>
          <w:rFonts w:cs="Arial"/>
        </w:rPr>
        <w:t>” oznacza ustawę</w:t>
      </w:r>
      <w:r w:rsidR="00ED3B21" w:rsidRPr="00ED3B21">
        <w:rPr>
          <w:rFonts w:cs="Arial"/>
        </w:rPr>
        <w:t xml:space="preserve"> z dnia 11 września 2019 r. - Prawo zamówień publicznych (Dz. U. z 2021 r. poz. 1129 z </w:t>
      </w:r>
      <w:proofErr w:type="spellStart"/>
      <w:r w:rsidR="00ED3B21" w:rsidRPr="00ED3B21">
        <w:rPr>
          <w:rFonts w:cs="Arial"/>
        </w:rPr>
        <w:t>późn</w:t>
      </w:r>
      <w:proofErr w:type="spellEnd"/>
      <w:r w:rsidR="00ED3B21" w:rsidRPr="00ED3B21">
        <w:rPr>
          <w:rFonts w:cs="Arial"/>
        </w:rPr>
        <w:t>. zm.).</w:t>
      </w:r>
      <w:r w:rsidR="2B470A72" w:rsidRPr="7A876CD7">
        <w:rPr>
          <w:rFonts w:cs="Arial"/>
          <w:lang w:val="pl-PL"/>
        </w:rPr>
        <w:t>,</w:t>
      </w:r>
    </w:p>
    <w:p w14:paraId="4B6913A4" w14:textId="14086D71" w:rsidR="008B500F" w:rsidRPr="000016CF" w:rsidRDefault="51BEC105" w:rsidP="000016CF">
      <w:pPr>
        <w:pStyle w:val="Level3"/>
        <w:outlineLvl w:val="2"/>
        <w:rPr>
          <w:rFonts w:cs="Arial"/>
        </w:rPr>
      </w:pPr>
      <w:r w:rsidRPr="108AF9EE">
        <w:rPr>
          <w:rFonts w:cs="Arial"/>
          <w:lang w:val="pl-PL"/>
        </w:rPr>
        <w:lastRenderedPageBreak/>
        <w:t>„</w:t>
      </w:r>
      <w:r w:rsidRPr="00F67D57">
        <w:rPr>
          <w:rFonts w:cs="Arial"/>
          <w:b/>
          <w:bCs/>
          <w:lang w:val="pl-PL"/>
        </w:rPr>
        <w:t>Przedmiot Umowy</w:t>
      </w:r>
      <w:r w:rsidRPr="108AF9EE">
        <w:rPr>
          <w:rFonts w:cs="Arial"/>
          <w:lang w:val="pl-PL"/>
        </w:rPr>
        <w:t xml:space="preserve">” jest określony w art. </w:t>
      </w:r>
      <w:r w:rsidR="00056ADF">
        <w:rPr>
          <w:rFonts w:cs="Arial"/>
          <w:lang w:val="pl-PL"/>
        </w:rPr>
        <w:fldChar w:fldCharType="begin"/>
      </w:r>
      <w:r w:rsidR="00056ADF">
        <w:rPr>
          <w:rFonts w:cs="Arial"/>
          <w:lang w:val="pl-PL"/>
        </w:rPr>
        <w:instrText xml:space="preserve"> REF _Ref59106057 \r \h </w:instrText>
      </w:r>
      <w:r w:rsidR="00056ADF">
        <w:rPr>
          <w:rFonts w:cs="Arial"/>
          <w:lang w:val="pl-PL"/>
        </w:rPr>
      </w:r>
      <w:r w:rsidR="00056ADF">
        <w:rPr>
          <w:rFonts w:cs="Arial"/>
          <w:lang w:val="pl-PL"/>
        </w:rPr>
        <w:fldChar w:fldCharType="separate"/>
      </w:r>
      <w:r w:rsidR="003E1B50">
        <w:rPr>
          <w:rFonts w:cs="Arial"/>
          <w:lang w:val="pl-PL"/>
        </w:rPr>
        <w:t>2</w:t>
      </w:r>
      <w:r w:rsidR="00056ADF">
        <w:rPr>
          <w:rFonts w:cs="Arial"/>
          <w:lang w:val="pl-PL"/>
        </w:rPr>
        <w:fldChar w:fldCharType="end"/>
      </w:r>
      <w:r w:rsidR="00056ADF">
        <w:rPr>
          <w:rFonts w:cs="Arial"/>
          <w:lang w:val="pl-PL"/>
        </w:rPr>
        <w:t xml:space="preserve"> </w:t>
      </w:r>
      <w:r w:rsidRPr="108AF9EE">
        <w:rPr>
          <w:rFonts w:cs="Arial"/>
          <w:lang w:val="pl-PL"/>
        </w:rPr>
        <w:t>Umowy,</w:t>
      </w:r>
    </w:p>
    <w:p w14:paraId="471E41E0" w14:textId="400800F0" w:rsidR="006243BF" w:rsidRPr="00F9598C" w:rsidRDefault="2B18028B">
      <w:pPr>
        <w:pStyle w:val="Level3"/>
        <w:outlineLvl w:val="2"/>
        <w:rPr>
          <w:rFonts w:cs="Arial"/>
          <w:b/>
          <w:bCs/>
        </w:rPr>
      </w:pPr>
      <w:r w:rsidRPr="7A876CD7">
        <w:rPr>
          <w:rFonts w:cs="Arial"/>
        </w:rPr>
        <w:t>„</w:t>
      </w:r>
      <w:r w:rsidRPr="7A876CD7">
        <w:rPr>
          <w:rFonts w:cs="Arial"/>
          <w:b/>
          <w:bCs/>
        </w:rPr>
        <w:t>Roboty Budowlane</w:t>
      </w:r>
      <w:r w:rsidRPr="7A876CD7">
        <w:rPr>
          <w:rFonts w:cs="Arial"/>
        </w:rPr>
        <w:t xml:space="preserve">” </w:t>
      </w:r>
      <w:r w:rsidR="68795634" w:rsidRPr="7A876CD7">
        <w:rPr>
          <w:rFonts w:cs="Arial"/>
        </w:rPr>
        <w:t xml:space="preserve">oznaczają </w:t>
      </w:r>
      <w:r w:rsidR="124746FA" w:rsidRPr="7A876CD7">
        <w:rPr>
          <w:rFonts w:cs="Arial"/>
        </w:rPr>
        <w:t xml:space="preserve">czynności </w:t>
      </w:r>
      <w:r w:rsidR="2DA36A9B" w:rsidRPr="7A876CD7">
        <w:rPr>
          <w:rFonts w:cs="Arial"/>
          <w:lang w:val="pl-PL"/>
        </w:rPr>
        <w:t>których zakres został określony</w:t>
      </w:r>
      <w:r w:rsidR="124746FA" w:rsidRPr="7A876CD7">
        <w:rPr>
          <w:rFonts w:cs="Arial"/>
        </w:rPr>
        <w:t xml:space="preserve"> niniejszą </w:t>
      </w:r>
      <w:r w:rsidR="3727CAAF" w:rsidRPr="7A876CD7">
        <w:rPr>
          <w:rFonts w:cs="Arial"/>
          <w:lang w:val="pl-PL"/>
        </w:rPr>
        <w:t>U</w:t>
      </w:r>
      <w:r w:rsidR="124746FA" w:rsidRPr="7A876CD7">
        <w:rPr>
          <w:rFonts w:cs="Arial"/>
        </w:rPr>
        <w:t xml:space="preserve">mową, załącznikami do niniejszej </w:t>
      </w:r>
      <w:r w:rsidR="3727CAAF" w:rsidRPr="7A876CD7">
        <w:rPr>
          <w:rFonts w:cs="Arial"/>
          <w:lang w:val="pl-PL"/>
        </w:rPr>
        <w:t>U</w:t>
      </w:r>
      <w:r w:rsidR="124746FA" w:rsidRPr="7A876CD7">
        <w:rPr>
          <w:rFonts w:cs="Arial"/>
        </w:rPr>
        <w:t>mowy, normami, przepisami prawa, sztuką budowlaną i zasadami wiedzy technicznej</w:t>
      </w:r>
      <w:r w:rsidR="078458D6" w:rsidRPr="7A876CD7">
        <w:rPr>
          <w:rFonts w:cs="Arial"/>
          <w:lang w:val="pl-PL"/>
        </w:rPr>
        <w:t>,</w:t>
      </w:r>
      <w:r w:rsidR="124746FA" w:rsidRPr="7A876CD7">
        <w:rPr>
          <w:rFonts w:cs="Arial"/>
        </w:rPr>
        <w:t xml:space="preserve"> </w:t>
      </w:r>
      <w:r w:rsidR="6684028C" w:rsidRPr="7A876CD7">
        <w:rPr>
          <w:rFonts w:cs="Arial"/>
        </w:rPr>
        <w:t>w tym prace instalacyjne i montażowe</w:t>
      </w:r>
      <w:r w:rsidR="0FCCA314">
        <w:t xml:space="preserve"> </w:t>
      </w:r>
      <w:r w:rsidR="25FDBDEC">
        <w:t>oraz potrzebne</w:t>
      </w:r>
      <w:r w:rsidR="13AC4883">
        <w:t xml:space="preserve"> do ich wykonania </w:t>
      </w:r>
      <w:r w:rsidR="0FCCA314">
        <w:t xml:space="preserve">dostawy </w:t>
      </w:r>
      <w:r w:rsidR="48F8B3D7">
        <w:t>Materiałów oraz Urządzeń</w:t>
      </w:r>
      <w:r w:rsidR="25FDBDEC" w:rsidRPr="7A876CD7">
        <w:rPr>
          <w:rFonts w:cs="Arial"/>
        </w:rPr>
        <w:t>, a także</w:t>
      </w:r>
      <w:r w:rsidR="68795634" w:rsidRPr="7A876CD7">
        <w:rPr>
          <w:rFonts w:cs="Arial"/>
        </w:rPr>
        <w:t xml:space="preserve"> wszelkie inne czynności i działania bezpośrednio lub pośrednio związane z przygotowaniem, zorganizowaniem oraz </w:t>
      </w:r>
      <w:r w:rsidR="1E796516" w:rsidRPr="7A876CD7">
        <w:rPr>
          <w:rFonts w:cs="Arial"/>
        </w:rPr>
        <w:t xml:space="preserve">wykonaniem </w:t>
      </w:r>
      <w:r w:rsidR="4F827E60" w:rsidRPr="7A876CD7">
        <w:rPr>
          <w:rFonts w:cs="Arial"/>
        </w:rPr>
        <w:t xml:space="preserve">procesu </w:t>
      </w:r>
      <w:r w:rsidR="3102C5AD" w:rsidRPr="7A876CD7">
        <w:rPr>
          <w:rFonts w:cs="Arial"/>
        </w:rPr>
        <w:t xml:space="preserve">budowlanego </w:t>
      </w:r>
      <w:r w:rsidR="4F827E60" w:rsidRPr="7A876CD7">
        <w:rPr>
          <w:rFonts w:cs="Arial"/>
        </w:rPr>
        <w:t xml:space="preserve">mającego na celu </w:t>
      </w:r>
      <w:r w:rsidR="3727CAAF" w:rsidRPr="7A876CD7">
        <w:rPr>
          <w:rFonts w:cs="Arial"/>
          <w:lang w:val="pl-PL"/>
        </w:rPr>
        <w:t xml:space="preserve">wykonanie </w:t>
      </w:r>
      <w:r w:rsidR="00ED3B21">
        <w:rPr>
          <w:rFonts w:cs="Arial"/>
          <w:lang w:val="pl-PL"/>
        </w:rPr>
        <w:t>Inwestycji</w:t>
      </w:r>
      <w:r w:rsidR="3102C5AD" w:rsidRPr="7A876CD7">
        <w:rPr>
          <w:rFonts w:cs="Arial"/>
        </w:rPr>
        <w:t xml:space="preserve"> </w:t>
      </w:r>
      <w:r w:rsidR="68795634" w:rsidRPr="7A876CD7">
        <w:rPr>
          <w:rFonts w:cs="Arial"/>
        </w:rPr>
        <w:t>oraz</w:t>
      </w:r>
      <w:r w:rsidR="3102C5AD" w:rsidRPr="7A876CD7">
        <w:rPr>
          <w:rFonts w:cs="Arial"/>
        </w:rPr>
        <w:t xml:space="preserve"> </w:t>
      </w:r>
      <w:r w:rsidR="68795634" w:rsidRPr="7A876CD7">
        <w:rPr>
          <w:rFonts w:cs="Arial"/>
        </w:rPr>
        <w:t>oddani</w:t>
      </w:r>
      <w:r w:rsidR="4F827E60" w:rsidRPr="7A876CD7">
        <w:rPr>
          <w:rFonts w:cs="Arial"/>
        </w:rPr>
        <w:t xml:space="preserve">e </w:t>
      </w:r>
      <w:r w:rsidR="00E07EFE">
        <w:rPr>
          <w:rFonts w:cs="Arial"/>
          <w:lang w:val="pl-PL"/>
        </w:rPr>
        <w:t xml:space="preserve">Budynku </w:t>
      </w:r>
      <w:r w:rsidR="68795634" w:rsidRPr="7A876CD7">
        <w:rPr>
          <w:rFonts w:cs="Arial"/>
        </w:rPr>
        <w:t>do eksploatacji</w:t>
      </w:r>
      <w:r w:rsidR="078458D6" w:rsidRPr="7A876CD7">
        <w:rPr>
          <w:rFonts w:cs="Arial"/>
          <w:lang w:val="pl-PL"/>
        </w:rPr>
        <w:t>,</w:t>
      </w:r>
    </w:p>
    <w:p w14:paraId="0844B22B" w14:textId="5E38C025" w:rsidR="00FD6C9E" w:rsidRPr="003A5C93" w:rsidRDefault="60185775" w:rsidP="00991C3F">
      <w:pPr>
        <w:pStyle w:val="Level3"/>
        <w:rPr>
          <w:rFonts w:cs="Arial"/>
          <w:b/>
          <w:bCs/>
        </w:rPr>
      </w:pPr>
      <w:r w:rsidRPr="767EF6A7">
        <w:rPr>
          <w:rFonts w:cs="Arial"/>
        </w:rPr>
        <w:t>„</w:t>
      </w:r>
      <w:r w:rsidRPr="767EF6A7">
        <w:rPr>
          <w:rFonts w:cs="Arial"/>
          <w:b/>
          <w:bCs/>
        </w:rPr>
        <w:t>Roboty dodatkowe</w:t>
      </w:r>
      <w:r w:rsidRPr="767EF6A7">
        <w:rPr>
          <w:rFonts w:cs="Arial"/>
        </w:rPr>
        <w:t>” oznaczają</w:t>
      </w:r>
      <w:r w:rsidRPr="00903D5E">
        <w:t xml:space="preserve"> </w:t>
      </w:r>
      <w:r w:rsidRPr="767EF6A7">
        <w:rPr>
          <w:rFonts w:cs="Arial"/>
        </w:rPr>
        <w:t xml:space="preserve">roboty </w:t>
      </w:r>
      <w:r w:rsidR="0073495C" w:rsidRPr="767EF6A7">
        <w:rPr>
          <w:rFonts w:cs="Arial"/>
        </w:rPr>
        <w:t xml:space="preserve">budowlane nie objęte Umową, </w:t>
      </w:r>
      <w:r w:rsidR="0073495C" w:rsidRPr="767EF6A7">
        <w:rPr>
          <w:rFonts w:cs="Arial"/>
          <w:lang w:val="pl-PL"/>
        </w:rPr>
        <w:t>ani w załącznikach do Umowy</w:t>
      </w:r>
      <w:r w:rsidR="0073495C" w:rsidRPr="767EF6A7">
        <w:rPr>
          <w:rFonts w:cs="Arial"/>
        </w:rPr>
        <w:t>, które nie były możliwe do przewidzenia w chwili wszczęcia postępowania o udzielenie zamówienia publicznego, w</w:t>
      </w:r>
      <w:r w:rsidR="1C8C290D" w:rsidRPr="767EF6A7">
        <w:rPr>
          <w:rFonts w:cs="Arial"/>
        </w:rPr>
        <w:t xml:space="preserve"> </w:t>
      </w:r>
      <w:r w:rsidR="0073495C" w:rsidRPr="767EF6A7">
        <w:rPr>
          <w:rFonts w:cs="Arial"/>
        </w:rPr>
        <w:t>wyniku</w:t>
      </w:r>
      <w:r w:rsidR="79A567CC" w:rsidRPr="767EF6A7">
        <w:rPr>
          <w:rFonts w:cs="Arial"/>
        </w:rPr>
        <w:t xml:space="preserve"> </w:t>
      </w:r>
      <w:r w:rsidR="0073495C" w:rsidRPr="767EF6A7">
        <w:rPr>
          <w:rFonts w:cs="Arial"/>
        </w:rPr>
        <w:t xml:space="preserve">którego doszło do zawarcia Umowy, a które są konieczne do realizacji </w:t>
      </w:r>
      <w:r w:rsidR="70739B31" w:rsidRPr="767EF6A7">
        <w:rPr>
          <w:rFonts w:cs="Arial"/>
        </w:rPr>
        <w:t>P</w:t>
      </w:r>
      <w:r w:rsidR="0073495C" w:rsidRPr="767EF6A7">
        <w:rPr>
          <w:rFonts w:cs="Arial"/>
        </w:rPr>
        <w:t>rzedmiotu Umowy</w:t>
      </w:r>
      <w:r w:rsidR="078458D6" w:rsidRPr="767EF6A7">
        <w:rPr>
          <w:rFonts w:cs="Arial"/>
          <w:lang w:val="pl-PL"/>
        </w:rPr>
        <w:t>,</w:t>
      </w:r>
    </w:p>
    <w:p w14:paraId="4E73CF8C" w14:textId="6EB7F57F" w:rsidR="00FD07D2" w:rsidRPr="00F67D57" w:rsidRDefault="51ECB684" w:rsidP="003A5C93">
      <w:pPr>
        <w:pStyle w:val="Level3"/>
        <w:rPr>
          <w:rFonts w:cs="Arial"/>
          <w:b/>
          <w:bCs/>
        </w:rPr>
      </w:pPr>
      <w:r w:rsidRPr="7A876CD7">
        <w:rPr>
          <w:rFonts w:cs="Arial"/>
        </w:rPr>
        <w:t>„</w:t>
      </w:r>
      <w:r w:rsidRPr="7A876CD7">
        <w:rPr>
          <w:rFonts w:cs="Arial"/>
          <w:b/>
          <w:bCs/>
        </w:rPr>
        <w:t>Roboty zamienne</w:t>
      </w:r>
      <w:r w:rsidRPr="7A876CD7">
        <w:rPr>
          <w:rFonts w:cs="Arial"/>
        </w:rPr>
        <w:t xml:space="preserve">” oznaczają </w:t>
      </w:r>
      <w:r w:rsidR="40A58E09" w:rsidRPr="7A876CD7">
        <w:rPr>
          <w:rFonts w:cs="Arial"/>
        </w:rPr>
        <w:t>roboty budowlane wchodzące w zakres zamówienia objętego Umową i niezwiększające jego zakresu, wynikające z projektów budowlanych, z projektów wykonawczych, z przedmiarów robót, ze specyfikacji technicznych wykonania i odbioru robót budowlanych lub z innych załączników do Umowy, co do których Strony ustaliły inny sposób wykonania niż zapisany w treści załączników do Umowy</w:t>
      </w:r>
      <w:r w:rsidR="1DCC4AAC" w:rsidRPr="7A876CD7">
        <w:rPr>
          <w:rFonts w:cs="Arial"/>
          <w:lang w:val="pl-PL"/>
        </w:rPr>
        <w:t>,</w:t>
      </w:r>
    </w:p>
    <w:p w14:paraId="0FD7579A" w14:textId="42302FD8" w:rsidR="00BD3F22" w:rsidRPr="00DB3775" w:rsidRDefault="1DCC4AAC" w:rsidP="767EF6A7">
      <w:pPr>
        <w:pStyle w:val="Level3"/>
        <w:rPr>
          <w:rFonts w:cs="Arial"/>
          <w:b/>
          <w:bCs/>
          <w:lang w:val="pl-PL"/>
        </w:rPr>
      </w:pPr>
      <w:r w:rsidRPr="767EF6A7">
        <w:rPr>
          <w:rFonts w:cs="Arial"/>
          <w:lang w:val="pl-PL"/>
        </w:rPr>
        <w:t>„</w:t>
      </w:r>
      <w:r w:rsidRPr="767EF6A7">
        <w:rPr>
          <w:rFonts w:cs="Arial"/>
          <w:b/>
          <w:bCs/>
          <w:lang w:val="pl-PL"/>
        </w:rPr>
        <w:t>Roboty zaniechane</w:t>
      </w:r>
      <w:r w:rsidRPr="767EF6A7">
        <w:rPr>
          <w:rFonts w:cs="Arial"/>
          <w:lang w:val="pl-PL"/>
        </w:rPr>
        <w:t>” oznaczają roboty budowlane objęte pierwotnie Dokumentacją Projektową</w:t>
      </w:r>
      <w:r>
        <w:t xml:space="preserve">, od których realizacji </w:t>
      </w:r>
      <w:r w:rsidRPr="767EF6A7">
        <w:rPr>
          <w:lang w:val="pl-PL"/>
        </w:rPr>
        <w:t>odstąpiono</w:t>
      </w:r>
      <w:r w:rsidR="556B2E6D" w:rsidRPr="767EF6A7">
        <w:rPr>
          <w:lang w:val="pl-PL"/>
        </w:rPr>
        <w:t>,</w:t>
      </w:r>
    </w:p>
    <w:p w14:paraId="34987D53" w14:textId="3F0D0711" w:rsidR="003A5C93" w:rsidRPr="005308D2" w:rsidRDefault="40A58E09" w:rsidP="007C63EE">
      <w:pPr>
        <w:pStyle w:val="Level3"/>
        <w:rPr>
          <w:b/>
          <w:bCs/>
        </w:rPr>
      </w:pPr>
      <w:r w:rsidRPr="005308D2">
        <w:t>„</w:t>
      </w:r>
      <w:r w:rsidRPr="005308D2">
        <w:rPr>
          <w:b/>
          <w:bCs/>
        </w:rPr>
        <w:t>Rysunki Warsztatowe</w:t>
      </w:r>
      <w:r w:rsidRPr="005308D2">
        <w:t>”</w:t>
      </w:r>
      <w:r w:rsidR="13B32A0C" w:rsidRPr="005308D2">
        <w:rPr>
          <w:lang w:val="pl-PL"/>
        </w:rPr>
        <w:t xml:space="preserve"> </w:t>
      </w:r>
      <w:r w:rsidR="218A9D29" w:rsidRPr="005308D2">
        <w:rPr>
          <w:lang w:val="pl-PL"/>
        </w:rPr>
        <w:t>oznaczają</w:t>
      </w:r>
      <w:r w:rsidR="218A9D29" w:rsidRPr="005308D2">
        <w:t xml:space="preserve"> </w:t>
      </w:r>
      <w:r w:rsidR="218A9D29" w:rsidRPr="005308D2">
        <w:rPr>
          <w:lang w:val="pl-PL"/>
        </w:rPr>
        <w:t>rysunki stanowiące</w:t>
      </w:r>
      <w:r w:rsidR="218A9D29" w:rsidRPr="7A876CD7">
        <w:rPr>
          <w:lang w:val="pl-PL"/>
        </w:rPr>
        <w:t xml:space="preserve"> </w:t>
      </w:r>
      <w:r w:rsidR="465B010F">
        <w:t>uszczegółowieni</w:t>
      </w:r>
      <w:r w:rsidR="218A9D29" w:rsidRPr="7A876CD7">
        <w:rPr>
          <w:lang w:val="pl-PL"/>
        </w:rPr>
        <w:t>e</w:t>
      </w:r>
      <w:r w:rsidR="465B010F">
        <w:t xml:space="preserve"> przekazanej przez Zamawiającego </w:t>
      </w:r>
      <w:r w:rsidR="00852728">
        <w:rPr>
          <w:lang w:val="pl-PL"/>
        </w:rPr>
        <w:t>Dokumentacji Projektowej</w:t>
      </w:r>
      <w:r w:rsidR="465B010F" w:rsidRPr="00903D5E">
        <w:t xml:space="preserve"> </w:t>
      </w:r>
      <w:r w:rsidR="465B010F">
        <w:t>w cel</w:t>
      </w:r>
      <w:r w:rsidR="62774AC4">
        <w:t xml:space="preserve">u prawidłowego wykonania </w:t>
      </w:r>
      <w:r w:rsidR="00ACA334" w:rsidRPr="7A876CD7">
        <w:rPr>
          <w:lang w:val="pl-PL"/>
        </w:rPr>
        <w:t xml:space="preserve">Przedmiotu </w:t>
      </w:r>
      <w:r w:rsidR="62774AC4">
        <w:t>U</w:t>
      </w:r>
      <w:r w:rsidR="6621B265">
        <w:t>mowy, wykonane</w:t>
      </w:r>
      <w:r w:rsidR="006935F6">
        <w:rPr>
          <w:lang w:val="pl-PL"/>
        </w:rPr>
        <w:t xml:space="preserve"> przez</w:t>
      </w:r>
      <w:r w:rsidR="465B010F">
        <w:t xml:space="preserve"> </w:t>
      </w:r>
      <w:r w:rsidR="00074C66">
        <w:rPr>
          <w:lang w:val="pl-PL"/>
        </w:rPr>
        <w:t xml:space="preserve">Generalnego Wykonawcę i na jego </w:t>
      </w:r>
      <w:r w:rsidR="465B010F">
        <w:t>n</w:t>
      </w:r>
      <w:r w:rsidR="6621B265">
        <w:t>a koszt</w:t>
      </w:r>
      <w:r w:rsidR="07E3C7B3" w:rsidRPr="7A876CD7">
        <w:rPr>
          <w:lang w:val="pl-PL"/>
        </w:rPr>
        <w:t xml:space="preserve">, </w:t>
      </w:r>
      <w:r w:rsidR="6621B265">
        <w:t>zatwierdzone</w:t>
      </w:r>
      <w:r w:rsidR="465B010F">
        <w:t xml:space="preserve"> przez Zamawiającego</w:t>
      </w:r>
      <w:r w:rsidR="6C95C7FB" w:rsidRPr="7A876CD7">
        <w:rPr>
          <w:lang w:val="pl-PL"/>
        </w:rPr>
        <w:t>,</w:t>
      </w:r>
      <w:r w:rsidR="270D8921">
        <w:t xml:space="preserve"> </w:t>
      </w:r>
      <w:r w:rsidR="000B2168" w:rsidRPr="005308D2">
        <w:rPr>
          <w:lang w:val="pl-PL"/>
        </w:rPr>
        <w:t>a także w przypadku podjęcia decyzji przez Zamawiającego również przez Projektanta,</w:t>
      </w:r>
    </w:p>
    <w:p w14:paraId="53E0129D" w14:textId="77777777" w:rsidR="00E30E57" w:rsidRDefault="2FBD3EDE" w:rsidP="00E30E57">
      <w:pPr>
        <w:pStyle w:val="Level3"/>
      </w:pPr>
      <w:r w:rsidRPr="7A876CD7">
        <w:rPr>
          <w:color w:val="000000" w:themeColor="text1"/>
        </w:rPr>
        <w:t>„</w:t>
      </w:r>
      <w:r w:rsidRPr="7A876CD7">
        <w:rPr>
          <w:b/>
          <w:bCs/>
          <w:color w:val="000000" w:themeColor="text1"/>
        </w:rPr>
        <w:t>Siła Wyższa</w:t>
      </w:r>
      <w:r w:rsidRPr="7A876CD7">
        <w:rPr>
          <w:color w:val="000000" w:themeColor="text1"/>
        </w:rPr>
        <w:t xml:space="preserve">” </w:t>
      </w:r>
      <w:r w:rsidR="2B8A09FF" w:rsidRPr="7A876CD7">
        <w:rPr>
          <w:color w:val="000000" w:themeColor="text1"/>
        </w:rPr>
        <w:t>oznacza</w:t>
      </w:r>
      <w:r w:rsidR="2B8A09FF">
        <w:t xml:space="preserve"> wyjątkowe nieprzewidziane wydarzenie lub okoliczność, znajdujące się poza kontrolą Strony, przeciw którym Strona nie mogła się w racjonalny sposób zabezpieczyć przed zawarciem Umowy, których – skoro zaistniały – nie można było uniknąć lub przezwyciężyć oraz których nie można przypisać drugiej Stronie, a zaistniałe po podpisaniu Umowy, w szczególności takie jak:</w:t>
      </w:r>
    </w:p>
    <w:p w14:paraId="5636EEFF" w14:textId="77777777" w:rsidR="00E30E57" w:rsidRDefault="40A58E09" w:rsidP="000F44F8">
      <w:pPr>
        <w:pStyle w:val="Level4"/>
        <w:tabs>
          <w:tab w:val="clear" w:pos="2722"/>
        </w:tabs>
      </w:pPr>
      <w:r>
        <w:t>terroryzm,</w:t>
      </w:r>
    </w:p>
    <w:p w14:paraId="609B16BC" w14:textId="55C68536" w:rsidR="002F4F4E" w:rsidRPr="003C61B3" w:rsidRDefault="2B8A09FF" w:rsidP="00F67D57">
      <w:pPr>
        <w:pStyle w:val="Level4"/>
        <w:tabs>
          <w:tab w:val="clear" w:pos="2722"/>
        </w:tabs>
      </w:pPr>
      <w:r>
        <w:t>działania sił przyrody, huragany, pioruny mające bezpośredni wpływ na wykonanie Umowy (obejmujące Teren Budowy)</w:t>
      </w:r>
      <w:r w:rsidR="31E3B69A">
        <w:t>,</w:t>
      </w:r>
    </w:p>
    <w:p w14:paraId="7509F0A4" w14:textId="77777777" w:rsidR="4F3D731A" w:rsidRDefault="4F3D731A" w:rsidP="4F3D731A">
      <w:pPr>
        <w:pStyle w:val="Level4"/>
        <w:tabs>
          <w:tab w:val="clear" w:pos="2722"/>
        </w:tabs>
        <w:rPr>
          <w:rFonts w:eastAsia="Arial" w:cs="Arial"/>
        </w:rPr>
      </w:pPr>
      <w:r w:rsidRPr="4F3D731A">
        <w:t xml:space="preserve">stan </w:t>
      </w:r>
      <w:r w:rsidR="006D1267">
        <w:t xml:space="preserve">wyjątkowy, stan </w:t>
      </w:r>
      <w:r w:rsidRPr="4F3D731A">
        <w:t>wojenny lub stan wojny</w:t>
      </w:r>
      <w:r w:rsidR="006D1267">
        <w:t xml:space="preserve"> na terytorium Rzecz</w:t>
      </w:r>
      <w:r w:rsidR="00F36FAF">
        <w:t>y</w:t>
      </w:r>
      <w:r w:rsidR="006D1267">
        <w:t>pospolitej Polskiej</w:t>
      </w:r>
      <w:r w:rsidRPr="4F3D731A">
        <w:t>, blokady granic, zakaz importu i eksportu.</w:t>
      </w:r>
    </w:p>
    <w:p w14:paraId="38C40D21" w14:textId="5493EA70" w:rsidR="00A40DB9" w:rsidRDefault="62774AC4" w:rsidP="003C61B3">
      <w:pPr>
        <w:pStyle w:val="Level3"/>
        <w:outlineLvl w:val="2"/>
      </w:pPr>
      <w:r w:rsidRPr="7A876CD7">
        <w:rPr>
          <w:rFonts w:cs="Arial"/>
          <w:b/>
          <w:bCs/>
          <w:lang w:val="pl-PL"/>
        </w:rPr>
        <w:t xml:space="preserve">„Specyfikacje Techniczne” </w:t>
      </w:r>
      <w:r w:rsidRPr="7A876CD7">
        <w:rPr>
          <w:rFonts w:cs="Arial"/>
          <w:lang w:val="pl-PL"/>
        </w:rPr>
        <w:t>lub</w:t>
      </w:r>
      <w:r w:rsidRPr="7A876CD7">
        <w:rPr>
          <w:rFonts w:cs="Arial"/>
          <w:b/>
          <w:bCs/>
          <w:lang w:val="pl-PL"/>
        </w:rPr>
        <w:t xml:space="preserve"> </w:t>
      </w:r>
      <w:r w:rsidR="4DB80CED" w:rsidRPr="7A876CD7">
        <w:rPr>
          <w:rFonts w:cs="Arial"/>
          <w:b/>
          <w:bCs/>
        </w:rPr>
        <w:t>„</w:t>
      </w:r>
      <w:proofErr w:type="spellStart"/>
      <w:r w:rsidR="4DB80CED" w:rsidRPr="7A876CD7">
        <w:rPr>
          <w:rFonts w:cs="Arial"/>
          <w:b/>
          <w:bCs/>
        </w:rPr>
        <w:t>STWiOR</w:t>
      </w:r>
      <w:proofErr w:type="spellEnd"/>
      <w:r w:rsidR="4DB80CED" w:rsidRPr="7A876CD7">
        <w:rPr>
          <w:rFonts w:cs="Arial"/>
          <w:b/>
          <w:bCs/>
        </w:rPr>
        <w:t>”</w:t>
      </w:r>
      <w:r w:rsidR="4DB80CED" w:rsidRPr="7A876CD7">
        <w:rPr>
          <w:rFonts w:cs="Arial"/>
        </w:rPr>
        <w:t xml:space="preserve"> </w:t>
      </w:r>
      <w:r w:rsidR="00F641B4" w:rsidRPr="7A876CD7">
        <w:rPr>
          <w:lang w:val="pl-PL"/>
        </w:rPr>
        <w:t xml:space="preserve">oznaczają </w:t>
      </w:r>
      <w:r>
        <w:t>część Dokumentacji Projektowej</w:t>
      </w:r>
      <w:r w:rsidR="00F641B4" w:rsidRPr="7A876CD7">
        <w:rPr>
          <w:lang w:val="pl-PL"/>
        </w:rPr>
        <w:t xml:space="preserve">, </w:t>
      </w:r>
      <w:r>
        <w:t xml:space="preserve">ogólne i szczegółowe specyfikacje </w:t>
      </w:r>
      <w:r>
        <w:lastRenderedPageBreak/>
        <w:t xml:space="preserve">techniczne wykonania i odbioru robót zawierające </w:t>
      </w:r>
      <w:r w:rsidRPr="7A876CD7">
        <w:rPr>
          <w:lang w:val="pl-PL"/>
        </w:rPr>
        <w:t xml:space="preserve">zbiór </w:t>
      </w:r>
      <w:r>
        <w:t>wiążący</w:t>
      </w:r>
      <w:r w:rsidRPr="7A876CD7">
        <w:rPr>
          <w:lang w:val="pl-PL"/>
        </w:rPr>
        <w:t>ch</w:t>
      </w:r>
      <w:r>
        <w:t xml:space="preserve"> dla </w:t>
      </w:r>
      <w:r w:rsidR="00ED3B21">
        <w:rPr>
          <w:lang w:val="pl-PL"/>
        </w:rPr>
        <w:t>Generalnego Wykonawc</w:t>
      </w:r>
      <w:r w:rsidR="00A56529">
        <w:rPr>
          <w:lang w:val="pl-PL"/>
        </w:rPr>
        <w:t>y</w:t>
      </w:r>
      <w:r w:rsidR="7499FB99">
        <w:t xml:space="preserve"> </w:t>
      </w:r>
      <w:r>
        <w:t>wytyczny</w:t>
      </w:r>
      <w:r w:rsidRPr="7A876CD7">
        <w:rPr>
          <w:lang w:val="pl-PL"/>
        </w:rPr>
        <w:t>ch</w:t>
      </w:r>
      <w:r>
        <w:t xml:space="preserve"> </w:t>
      </w:r>
      <w:r w:rsidRPr="7A876CD7">
        <w:rPr>
          <w:rFonts w:cs="Arial"/>
        </w:rPr>
        <w:t xml:space="preserve">i wymagań określających warunki i sposób wykonywania, kontroli i odbioru </w:t>
      </w:r>
      <w:r w:rsidR="000B2168">
        <w:rPr>
          <w:rFonts w:cs="Arial"/>
          <w:lang w:val="pl-PL"/>
        </w:rPr>
        <w:t>Przedmiotu Umowy</w:t>
      </w:r>
      <w:r w:rsidR="6C95C7FB" w:rsidRPr="7A876CD7">
        <w:rPr>
          <w:lang w:val="pl-PL"/>
        </w:rPr>
        <w:t>,</w:t>
      </w:r>
    </w:p>
    <w:p w14:paraId="45DDFF24" w14:textId="7A1BA071" w:rsidR="2368B879" w:rsidRDefault="2FBD3EDE" w:rsidP="767EF6A7">
      <w:pPr>
        <w:pStyle w:val="Level3"/>
        <w:outlineLvl w:val="2"/>
      </w:pPr>
      <w:r>
        <w:t>„</w:t>
      </w:r>
      <w:r w:rsidRPr="3D41850A">
        <w:rPr>
          <w:b/>
          <w:bCs/>
        </w:rPr>
        <w:t>Sprzęt Budowlany</w:t>
      </w:r>
      <w:r>
        <w:t>”</w:t>
      </w:r>
      <w:r w:rsidRPr="3D41850A">
        <w:rPr>
          <w:b/>
          <w:bCs/>
        </w:rPr>
        <w:t xml:space="preserve"> </w:t>
      </w:r>
      <w:r>
        <w:t xml:space="preserve">oznacza </w:t>
      </w:r>
      <w:r w:rsidR="3CB8DC21">
        <w:t xml:space="preserve">wszelkie </w:t>
      </w:r>
      <w:r w:rsidR="70F3439E">
        <w:t>maszyny budowlane i </w:t>
      </w:r>
      <w:r>
        <w:t>narzędzia oraz wyposażenie pomocnicze (np. kontenery budowlane</w:t>
      </w:r>
      <w:r w:rsidR="74BE91BE">
        <w:t>, rusztowania, szalunki</w:t>
      </w:r>
      <w:r w:rsidR="04C396AE">
        <w:t>, podesty</w:t>
      </w:r>
      <w:r w:rsidR="4F827E60">
        <w:t>, agregaty prądotwórcze</w:t>
      </w:r>
      <w:r>
        <w:t>) niezbędne do</w:t>
      </w:r>
      <w:r w:rsidR="0E76AEE4">
        <w:t xml:space="preserve"> wykonania Umowy</w:t>
      </w:r>
      <w:r w:rsidR="6C95C7FB" w:rsidRPr="3D41850A">
        <w:rPr>
          <w:lang w:val="pl-PL"/>
        </w:rPr>
        <w:t>,</w:t>
      </w:r>
    </w:p>
    <w:p w14:paraId="363CF233" w14:textId="7A4C80F5" w:rsidR="00CD6B0A" w:rsidRPr="009F36B0" w:rsidRDefault="2FBD3EDE" w:rsidP="009F36B0">
      <w:pPr>
        <w:pStyle w:val="Level3"/>
        <w:outlineLvl w:val="2"/>
        <w:rPr>
          <w:b/>
          <w:bCs/>
        </w:rPr>
      </w:pPr>
      <w:r w:rsidRPr="0D7B0C7E">
        <w:rPr>
          <w:rFonts w:cs="Arial"/>
        </w:rPr>
        <w:t>„</w:t>
      </w:r>
      <w:r w:rsidRPr="2DC229B2">
        <w:rPr>
          <w:rFonts w:cs="Arial"/>
          <w:b/>
          <w:bCs/>
        </w:rPr>
        <w:t>Termin Realizacji</w:t>
      </w:r>
      <w:r w:rsidRPr="0D7B0C7E">
        <w:rPr>
          <w:rFonts w:cs="Arial"/>
        </w:rPr>
        <w:t xml:space="preserve">” </w:t>
      </w:r>
      <w:r w:rsidR="79228338" w:rsidRPr="0D7B0C7E">
        <w:rPr>
          <w:rFonts w:cs="Arial"/>
        </w:rPr>
        <w:t>jest zdefiniowan</w:t>
      </w:r>
      <w:r w:rsidR="5F98532B" w:rsidRPr="0D7B0C7E">
        <w:rPr>
          <w:rFonts w:cs="Arial"/>
        </w:rPr>
        <w:t>y</w:t>
      </w:r>
      <w:r w:rsidR="79228338" w:rsidRPr="0D7B0C7E">
        <w:rPr>
          <w:rFonts w:cs="Arial"/>
        </w:rPr>
        <w:t xml:space="preserve"> w art.</w:t>
      </w:r>
      <w:r w:rsidR="5F98532B" w:rsidRPr="0D7B0C7E">
        <w:rPr>
          <w:rFonts w:cs="Arial"/>
        </w:rPr>
        <w:t xml:space="preserve"> </w:t>
      </w:r>
      <w:r w:rsidR="00982267" w:rsidRPr="0D7B0C7E">
        <w:rPr>
          <w:rFonts w:cs="Arial"/>
        </w:rPr>
        <w:fldChar w:fldCharType="begin"/>
      </w:r>
      <w:r w:rsidR="00982267" w:rsidRPr="0D7B0C7E">
        <w:rPr>
          <w:rFonts w:cs="Arial"/>
        </w:rPr>
        <w:instrText xml:space="preserve"> REF _Ref222287829 \r \h </w:instrText>
      </w:r>
      <w:r w:rsidR="00AA73FD" w:rsidRPr="0D7B0C7E">
        <w:rPr>
          <w:rFonts w:cs="Arial"/>
        </w:rPr>
        <w:instrText xml:space="preserve"> \* MERGEFORMAT </w:instrText>
      </w:r>
      <w:r w:rsidR="00982267" w:rsidRPr="0D7B0C7E">
        <w:rPr>
          <w:rFonts w:cs="Arial"/>
        </w:rPr>
      </w:r>
      <w:r w:rsidR="00982267" w:rsidRPr="0D7B0C7E">
        <w:rPr>
          <w:rFonts w:cs="Arial"/>
        </w:rPr>
        <w:fldChar w:fldCharType="separate"/>
      </w:r>
      <w:r w:rsidR="003E1B50">
        <w:rPr>
          <w:rFonts w:cs="Arial"/>
        </w:rPr>
        <w:t>16.2.1</w:t>
      </w:r>
      <w:r w:rsidR="00982267" w:rsidRPr="0D7B0C7E">
        <w:rPr>
          <w:rFonts w:cs="Arial"/>
        </w:rPr>
        <w:fldChar w:fldCharType="end"/>
      </w:r>
      <w:r w:rsidR="28922E90" w:rsidRPr="0D7B0C7E">
        <w:rPr>
          <w:rFonts w:cs="Arial"/>
        </w:rPr>
        <w:t xml:space="preserve"> Umowy</w:t>
      </w:r>
      <w:r w:rsidR="004447E1">
        <w:rPr>
          <w:rFonts w:cs="Arial"/>
          <w:lang w:val="pl-PL"/>
        </w:rPr>
        <w:t>,</w:t>
      </w:r>
      <w:r w:rsidR="60C9D5D6" w:rsidRPr="009F36B0">
        <w:rPr>
          <w:rFonts w:cs="Arial"/>
        </w:rPr>
        <w:t xml:space="preserve"> </w:t>
      </w:r>
    </w:p>
    <w:p w14:paraId="1D85A9A4" w14:textId="2B0737D7" w:rsidR="0070499F" w:rsidRPr="003C61B3" w:rsidRDefault="58824612">
      <w:pPr>
        <w:pStyle w:val="Level3"/>
        <w:outlineLvl w:val="2"/>
        <w:rPr>
          <w:rFonts w:cs="Arial"/>
          <w:b/>
          <w:bCs/>
        </w:rPr>
      </w:pPr>
      <w:r w:rsidRPr="3D41850A">
        <w:rPr>
          <w:rFonts w:cs="Arial"/>
        </w:rPr>
        <w:t>„</w:t>
      </w:r>
      <w:r w:rsidRPr="3D41850A">
        <w:rPr>
          <w:rFonts w:cs="Arial"/>
          <w:b/>
          <w:bCs/>
        </w:rPr>
        <w:t>Ubezpieczenie</w:t>
      </w:r>
      <w:r w:rsidRPr="3D41850A">
        <w:rPr>
          <w:rFonts w:cs="Arial"/>
        </w:rPr>
        <w:t xml:space="preserve">” oznacza ubezpieczenie odnoszące się do zdarzeń i wypadków związanych z wykonaniem </w:t>
      </w:r>
      <w:r w:rsidR="00ACA334" w:rsidRPr="3D41850A">
        <w:rPr>
          <w:rFonts w:cs="Arial"/>
          <w:lang w:val="pl-PL"/>
        </w:rPr>
        <w:t xml:space="preserve">Przedmiotu </w:t>
      </w:r>
      <w:r w:rsidRPr="3D41850A">
        <w:rPr>
          <w:rFonts w:cs="Arial"/>
        </w:rPr>
        <w:t xml:space="preserve">Umowy, które powinno być uzyskane przez </w:t>
      </w:r>
      <w:r w:rsidR="00ED3B21">
        <w:rPr>
          <w:rFonts w:cs="Arial"/>
          <w:lang w:val="pl-PL"/>
        </w:rPr>
        <w:t>Generalnego Wykonawcę</w:t>
      </w:r>
      <w:r w:rsidR="7499FB99" w:rsidRPr="3D41850A">
        <w:rPr>
          <w:rFonts w:cs="Arial"/>
        </w:rPr>
        <w:t xml:space="preserve"> </w:t>
      </w:r>
      <w:r w:rsidRPr="3D41850A">
        <w:rPr>
          <w:rFonts w:cs="Arial"/>
        </w:rPr>
        <w:t>na zasadach określonych w Umowie</w:t>
      </w:r>
      <w:r w:rsidR="324ABB96" w:rsidRPr="3D41850A">
        <w:rPr>
          <w:rFonts w:cs="Arial"/>
          <w:lang w:val="pl-PL"/>
        </w:rPr>
        <w:t>,</w:t>
      </w:r>
      <w:r w:rsidRPr="3D41850A">
        <w:rPr>
          <w:rFonts w:cs="Arial"/>
        </w:rPr>
        <w:t xml:space="preserve">  </w:t>
      </w:r>
    </w:p>
    <w:p w14:paraId="4FA5FD04" w14:textId="126A9F70" w:rsidR="7CD733E9" w:rsidRPr="00ED3B21" w:rsidRDefault="2FBD3EDE" w:rsidP="00ED3B21">
      <w:pPr>
        <w:pStyle w:val="Level3"/>
        <w:outlineLvl w:val="2"/>
        <w:rPr>
          <w:rFonts w:cs="Arial"/>
          <w:b/>
          <w:bCs/>
        </w:rPr>
      </w:pPr>
      <w:r w:rsidRPr="3D41850A">
        <w:rPr>
          <w:rFonts w:cs="Arial"/>
        </w:rPr>
        <w:t>„</w:t>
      </w:r>
      <w:r w:rsidRPr="3D41850A">
        <w:rPr>
          <w:rFonts w:cs="Arial"/>
          <w:b/>
          <w:bCs/>
        </w:rPr>
        <w:t>Umowa</w:t>
      </w:r>
      <w:r w:rsidRPr="3D41850A">
        <w:rPr>
          <w:rFonts w:cs="Arial"/>
        </w:rPr>
        <w:t xml:space="preserve">” oznacza niniejszą umowę </w:t>
      </w:r>
      <w:r w:rsidR="5D81E77D" w:rsidRPr="3D41850A">
        <w:rPr>
          <w:rFonts w:cs="Arial"/>
          <w:lang w:val="pl-PL"/>
        </w:rPr>
        <w:t>w sprawie zamówienia publicznego</w:t>
      </w:r>
      <w:r w:rsidR="4AC4A04A" w:rsidRPr="3D41850A">
        <w:rPr>
          <w:rFonts w:cs="Arial"/>
        </w:rPr>
        <w:t xml:space="preserve"> wraz ze wszystkimi załącznikami</w:t>
      </w:r>
      <w:r w:rsidR="5D81E77D" w:rsidRPr="3D41850A">
        <w:rPr>
          <w:rFonts w:cs="Arial"/>
          <w:lang w:val="pl-PL"/>
        </w:rPr>
        <w:t xml:space="preserve">, zawartą w wyniku przeprowadzonego postępowania przetargowego na wybór </w:t>
      </w:r>
      <w:r w:rsidR="00676401">
        <w:rPr>
          <w:rFonts w:cs="Arial"/>
          <w:lang w:val="pl-PL"/>
        </w:rPr>
        <w:t>Generalnego W</w:t>
      </w:r>
      <w:r w:rsidR="5D81E77D" w:rsidRPr="3D41850A">
        <w:rPr>
          <w:rFonts w:cs="Arial"/>
          <w:lang w:val="pl-PL"/>
        </w:rPr>
        <w:t xml:space="preserve">ykonawcy </w:t>
      </w:r>
      <w:r w:rsidR="00676401">
        <w:rPr>
          <w:lang w:val="pl-PL"/>
        </w:rPr>
        <w:t>Inwestycji</w:t>
      </w:r>
      <w:r w:rsidR="324ABB96" w:rsidRPr="3D41850A">
        <w:rPr>
          <w:lang w:val="pl-PL" w:eastAsia="pl-PL"/>
        </w:rPr>
        <w:t>,</w:t>
      </w:r>
    </w:p>
    <w:p w14:paraId="76E53833" w14:textId="61FE988D" w:rsidR="00E04645" w:rsidRPr="008F54B2" w:rsidRDefault="61FB95BE" w:rsidP="00625961">
      <w:pPr>
        <w:pStyle w:val="Level3"/>
        <w:outlineLvl w:val="2"/>
        <w:rPr>
          <w:rFonts w:cs="Arial"/>
        </w:rPr>
      </w:pPr>
      <w:r w:rsidRPr="3D41850A">
        <w:rPr>
          <w:rFonts w:cs="Arial"/>
        </w:rPr>
        <w:t>„</w:t>
      </w:r>
      <w:r w:rsidRPr="3D41850A">
        <w:rPr>
          <w:rFonts w:cs="Arial"/>
          <w:b/>
          <w:bCs/>
        </w:rPr>
        <w:t>Urządzenia</w:t>
      </w:r>
      <w:r w:rsidRPr="3D41850A">
        <w:rPr>
          <w:rFonts w:cs="Arial"/>
        </w:rPr>
        <w:t>”</w:t>
      </w:r>
      <w:r w:rsidR="218A9D29" w:rsidRPr="3D41850A">
        <w:rPr>
          <w:rFonts w:cs="Arial"/>
          <w:lang w:val="pl-PL"/>
        </w:rPr>
        <w:t xml:space="preserve"> </w:t>
      </w:r>
      <w:r w:rsidRPr="3D41850A">
        <w:rPr>
          <w:rFonts w:cs="Arial"/>
        </w:rPr>
        <w:t xml:space="preserve">oznaczają wszelkie </w:t>
      </w:r>
      <w:r w:rsidR="3102C5AD" w:rsidRPr="3D41850A">
        <w:rPr>
          <w:rFonts w:cs="Arial"/>
        </w:rPr>
        <w:t>mechaniczne, instalacyjne,</w:t>
      </w:r>
      <w:r w:rsidRPr="3D41850A">
        <w:rPr>
          <w:rFonts w:cs="Arial"/>
        </w:rPr>
        <w:t xml:space="preserve"> elektryczne</w:t>
      </w:r>
      <w:r w:rsidR="3102C5AD" w:rsidRPr="3D41850A">
        <w:rPr>
          <w:rFonts w:cs="Arial"/>
        </w:rPr>
        <w:t>,</w:t>
      </w:r>
      <w:r w:rsidRPr="3D41850A">
        <w:rPr>
          <w:rFonts w:cs="Arial"/>
        </w:rPr>
        <w:t xml:space="preserve"> elektroniczne</w:t>
      </w:r>
      <w:r w:rsidR="3102C5AD" w:rsidRPr="3D41850A">
        <w:rPr>
          <w:rFonts w:cs="Arial"/>
        </w:rPr>
        <w:t xml:space="preserve"> i inne urządzenia</w:t>
      </w:r>
      <w:r w:rsidRPr="3D41850A">
        <w:rPr>
          <w:rFonts w:cs="Arial"/>
        </w:rPr>
        <w:t>,</w:t>
      </w:r>
      <w:r w:rsidR="70AF649B" w:rsidRPr="3D41850A">
        <w:rPr>
          <w:rFonts w:cs="Arial"/>
        </w:rPr>
        <w:t xml:space="preserve"> w tym urządzenia AV</w:t>
      </w:r>
      <w:r w:rsidR="00D42A7D">
        <w:rPr>
          <w:rFonts w:cs="Arial"/>
          <w:lang w:val="pl-PL"/>
        </w:rPr>
        <w:t>,</w:t>
      </w:r>
      <w:r w:rsidRPr="3D41850A">
        <w:rPr>
          <w:rFonts w:cs="Arial"/>
        </w:rPr>
        <w:t xml:space="preserve"> które powinny być dostarczone</w:t>
      </w:r>
      <w:r w:rsidR="387E47CA" w:rsidRPr="3D41850A">
        <w:rPr>
          <w:rFonts w:cs="Arial"/>
        </w:rPr>
        <w:t xml:space="preserve"> i zamontowane</w:t>
      </w:r>
      <w:r w:rsidRPr="3D41850A">
        <w:rPr>
          <w:rFonts w:cs="Arial"/>
        </w:rPr>
        <w:t xml:space="preserve"> </w:t>
      </w:r>
      <w:r w:rsidR="574C5497">
        <w:t xml:space="preserve">przez </w:t>
      </w:r>
      <w:r w:rsidR="00ED3B21">
        <w:rPr>
          <w:lang w:val="pl-PL"/>
        </w:rPr>
        <w:t>Generalnego Wykonawcę</w:t>
      </w:r>
      <w:r w:rsidR="2CBF9BB6">
        <w:t xml:space="preserve"> w ramach realizacji Przedmiotu Umowy</w:t>
      </w:r>
      <w:r w:rsidR="7684D72D" w:rsidRPr="3D41850A">
        <w:rPr>
          <w:rFonts w:cs="Arial"/>
          <w:lang w:val="pl-PL"/>
        </w:rPr>
        <w:t>,</w:t>
      </w:r>
    </w:p>
    <w:p w14:paraId="7210BD6B" w14:textId="57E32B78" w:rsidR="00632789" w:rsidRPr="00903D5E" w:rsidRDefault="2FBD3EDE" w:rsidP="00800C75">
      <w:pPr>
        <w:pStyle w:val="Level3"/>
        <w:outlineLvl w:val="2"/>
      </w:pPr>
      <w:r w:rsidRPr="3D41850A">
        <w:rPr>
          <w:rFonts w:cs="Arial"/>
        </w:rPr>
        <w:t>„</w:t>
      </w:r>
      <w:r w:rsidRPr="3D41850A">
        <w:rPr>
          <w:rFonts w:cs="Arial"/>
          <w:b/>
          <w:bCs/>
        </w:rPr>
        <w:t>Wady</w:t>
      </w:r>
      <w:r w:rsidRPr="3D41850A">
        <w:rPr>
          <w:rFonts w:cs="Arial"/>
        </w:rPr>
        <w:t>” oznaczają wszelkie nieprawidłowości, usterki, niedociągnięcia lub braki w wytworzeniu, wykonawstwie</w:t>
      </w:r>
      <w:r w:rsidR="3FB5DB4C" w:rsidRPr="3D41850A">
        <w:rPr>
          <w:rFonts w:cs="Arial"/>
        </w:rPr>
        <w:t xml:space="preserve">, funkcjonowaniu </w:t>
      </w:r>
      <w:r w:rsidRPr="3D41850A">
        <w:rPr>
          <w:rFonts w:cs="Arial"/>
        </w:rPr>
        <w:t xml:space="preserve">lub montażu odnoszące się do </w:t>
      </w:r>
      <w:r w:rsidR="00ED3B21">
        <w:rPr>
          <w:lang w:val="pl-PL"/>
        </w:rPr>
        <w:t>Inwestycji</w:t>
      </w:r>
      <w:r w:rsidR="7499FB99" w:rsidRPr="3D41850A">
        <w:rPr>
          <w:rFonts w:cs="Arial"/>
        </w:rPr>
        <w:t xml:space="preserve"> </w:t>
      </w:r>
      <w:r w:rsidRPr="3D41850A">
        <w:rPr>
          <w:rFonts w:cs="Arial"/>
        </w:rPr>
        <w:t xml:space="preserve">będące rezultatem naruszenia przez </w:t>
      </w:r>
      <w:r w:rsidR="00ED3B21">
        <w:rPr>
          <w:rFonts w:cs="Arial"/>
          <w:lang w:val="pl-PL"/>
        </w:rPr>
        <w:t>Generalnego Wykonawcę</w:t>
      </w:r>
      <w:r w:rsidR="7499FB99" w:rsidRPr="00903D5E">
        <w:rPr>
          <w:lang w:val="pl-PL"/>
        </w:rPr>
        <w:t xml:space="preserve"> postanowień </w:t>
      </w:r>
      <w:r w:rsidRPr="3D41850A">
        <w:rPr>
          <w:rFonts w:cs="Arial"/>
        </w:rPr>
        <w:t>Umowy</w:t>
      </w:r>
      <w:r w:rsidR="4CCB6430" w:rsidRPr="3D41850A">
        <w:rPr>
          <w:rFonts w:cs="Arial"/>
        </w:rPr>
        <w:t xml:space="preserve"> lub załączników do Umowy</w:t>
      </w:r>
      <w:r w:rsidRPr="3D41850A">
        <w:rPr>
          <w:rFonts w:cs="Arial"/>
        </w:rPr>
        <w:t xml:space="preserve">, </w:t>
      </w:r>
      <w:r w:rsidR="7A23E695" w:rsidRPr="3D41850A">
        <w:rPr>
          <w:rFonts w:cs="Arial"/>
        </w:rPr>
        <w:t xml:space="preserve">Dokumentacji </w:t>
      </w:r>
      <w:r w:rsidRPr="3D41850A">
        <w:rPr>
          <w:rFonts w:cs="Arial"/>
        </w:rPr>
        <w:t>Projekt</w:t>
      </w:r>
      <w:r w:rsidR="7A23E695" w:rsidRPr="3D41850A">
        <w:rPr>
          <w:rFonts w:cs="Arial"/>
        </w:rPr>
        <w:t>owej</w:t>
      </w:r>
      <w:r w:rsidRPr="3D41850A">
        <w:rPr>
          <w:rFonts w:cs="Arial"/>
        </w:rPr>
        <w:t>, Zasad Sztuki Budowlanej lub Wymogów Prawnych (</w:t>
      </w:r>
      <w:r w:rsidR="10897FDA" w:rsidRPr="3D41850A">
        <w:rPr>
          <w:rFonts w:cs="Arial"/>
        </w:rPr>
        <w:t>w szczególności</w:t>
      </w:r>
      <w:r w:rsidRPr="3D41850A">
        <w:rPr>
          <w:rFonts w:cs="Arial"/>
        </w:rPr>
        <w:t xml:space="preserve"> wynikające z przyczyn tkwiących w</w:t>
      </w:r>
      <w:r w:rsidR="4158A09B" w:rsidRPr="3D41850A">
        <w:rPr>
          <w:rFonts w:cs="Arial"/>
        </w:rPr>
        <w:t xml:space="preserve"> </w:t>
      </w:r>
      <w:r w:rsidRPr="3D41850A">
        <w:rPr>
          <w:rFonts w:cs="Arial"/>
        </w:rPr>
        <w:t>Materiałach</w:t>
      </w:r>
      <w:r w:rsidR="71D57374" w:rsidRPr="3D41850A">
        <w:rPr>
          <w:rFonts w:cs="Arial"/>
        </w:rPr>
        <w:t xml:space="preserve"> </w:t>
      </w:r>
      <w:r w:rsidR="718186EF" w:rsidRPr="3D41850A">
        <w:rPr>
          <w:rFonts w:cs="Arial"/>
        </w:rPr>
        <w:t>lub</w:t>
      </w:r>
      <w:r w:rsidR="71D57374" w:rsidRPr="3D41850A">
        <w:rPr>
          <w:rFonts w:cs="Arial"/>
        </w:rPr>
        <w:t xml:space="preserve"> Urządzeniach</w:t>
      </w:r>
      <w:r w:rsidR="10897FDA" w:rsidRPr="3D41850A">
        <w:rPr>
          <w:rFonts w:cs="Arial"/>
        </w:rPr>
        <w:t>)</w:t>
      </w:r>
      <w:r w:rsidR="72366B85" w:rsidRPr="3D41850A">
        <w:rPr>
          <w:lang w:val="pl-PL"/>
        </w:rPr>
        <w:t>,</w:t>
      </w:r>
    </w:p>
    <w:p w14:paraId="073FA03F" w14:textId="13C06427" w:rsidR="00E96136" w:rsidRPr="003C61B3" w:rsidRDefault="338F27F8" w:rsidP="00625961">
      <w:pPr>
        <w:pStyle w:val="Level3"/>
        <w:outlineLvl w:val="2"/>
        <w:rPr>
          <w:rFonts w:cs="Arial"/>
        </w:rPr>
      </w:pPr>
      <w:r w:rsidRPr="3D41850A">
        <w:rPr>
          <w:b/>
          <w:bCs/>
        </w:rPr>
        <w:t>„</w:t>
      </w:r>
      <w:r w:rsidR="00800C75">
        <w:rPr>
          <w:b/>
          <w:bCs/>
          <w:lang w:val="pl-PL"/>
        </w:rPr>
        <w:t xml:space="preserve">Generalny </w:t>
      </w:r>
      <w:r w:rsidRPr="3D41850A">
        <w:rPr>
          <w:b/>
          <w:bCs/>
        </w:rPr>
        <w:t>Wykonawca</w:t>
      </w:r>
      <w:r w:rsidRPr="00903D5E">
        <w:rPr>
          <w:b/>
        </w:rPr>
        <w:t>”</w:t>
      </w:r>
      <w:r w:rsidR="7499FB99" w:rsidRPr="00903D5E">
        <w:rPr>
          <w:b/>
          <w:lang w:val="pl-PL"/>
        </w:rPr>
        <w:t xml:space="preserve"> </w:t>
      </w:r>
      <w:r w:rsidR="07406CB5">
        <w:t xml:space="preserve">oznacza </w:t>
      </w:r>
      <w:r w:rsidR="2374A0A3">
        <w:t xml:space="preserve"> </w:t>
      </w:r>
      <w:r w:rsidR="07406CB5">
        <w:t xml:space="preserve">wykonawcę </w:t>
      </w:r>
      <w:r w:rsidR="00800C75">
        <w:rPr>
          <w:lang w:val="pl-PL"/>
        </w:rPr>
        <w:t>Inwestycji</w:t>
      </w:r>
      <w:r w:rsidR="07406CB5">
        <w:t xml:space="preserve"> wybranego w postępowaniu poprzedzającym zawarcie </w:t>
      </w:r>
      <w:r w:rsidR="5397F662" w:rsidRPr="3D41850A">
        <w:rPr>
          <w:lang w:val="pl-PL"/>
        </w:rPr>
        <w:t>Umowy</w:t>
      </w:r>
      <w:r w:rsidR="07406CB5">
        <w:t xml:space="preserve">, a także jego pracowników oraz inne osoby lub podmioty działające w jego imieniu lub na jego zlecenie lub w jakikolwiek sposób z nim powiązane lub biorące udział przy </w:t>
      </w:r>
      <w:r w:rsidR="51C6C584" w:rsidRPr="3D41850A">
        <w:rPr>
          <w:lang w:val="pl-PL"/>
        </w:rPr>
        <w:t xml:space="preserve">realizacji </w:t>
      </w:r>
      <w:r w:rsidR="00800C75">
        <w:rPr>
          <w:lang w:val="pl-PL"/>
        </w:rPr>
        <w:t>Inwestycji</w:t>
      </w:r>
      <w:r w:rsidR="72366B85" w:rsidRPr="3D41850A">
        <w:rPr>
          <w:lang w:val="pl-PL"/>
        </w:rPr>
        <w:t>,</w:t>
      </w:r>
    </w:p>
    <w:p w14:paraId="4308D2AF" w14:textId="77777777" w:rsidR="00B53789" w:rsidRPr="003C61B3" w:rsidRDefault="2FBD3EDE">
      <w:pPr>
        <w:pStyle w:val="Level3"/>
        <w:outlineLvl w:val="2"/>
        <w:rPr>
          <w:rFonts w:cs="Arial"/>
        </w:rPr>
      </w:pPr>
      <w:r w:rsidRPr="3D41850A">
        <w:rPr>
          <w:rFonts w:cs="Arial"/>
        </w:rPr>
        <w:t>„</w:t>
      </w:r>
      <w:r w:rsidRPr="3D41850A">
        <w:rPr>
          <w:rFonts w:cs="Arial"/>
          <w:b/>
          <w:bCs/>
        </w:rPr>
        <w:t>Wymogi Prawne</w:t>
      </w:r>
      <w:r w:rsidRPr="3D41850A">
        <w:rPr>
          <w:rFonts w:cs="Arial"/>
        </w:rPr>
        <w:t xml:space="preserve">” oznaczają wszystkie </w:t>
      </w:r>
      <w:r w:rsidR="5F98532B" w:rsidRPr="3D41850A">
        <w:rPr>
          <w:rFonts w:cs="Arial"/>
        </w:rPr>
        <w:t xml:space="preserve">mające zastosowanie </w:t>
      </w:r>
      <w:r w:rsidRPr="3D41850A">
        <w:rPr>
          <w:rFonts w:cs="Arial"/>
        </w:rPr>
        <w:t>powszechnie obowiązujące w dniu zawarcia oraz w trakcie wykonania Umowy regulacje prawne, obejmujące ustawy oraz akty wykonawcze, w</w:t>
      </w:r>
      <w:r w:rsidR="70F3439E" w:rsidRPr="3D41850A">
        <w:rPr>
          <w:rFonts w:cs="Arial"/>
        </w:rPr>
        <w:t> </w:t>
      </w:r>
      <w:r w:rsidRPr="3D41850A">
        <w:rPr>
          <w:rFonts w:cs="Arial"/>
        </w:rPr>
        <w:t>szczególności</w:t>
      </w:r>
      <w:r w:rsidR="7965646A" w:rsidRPr="3D41850A">
        <w:rPr>
          <w:rFonts w:cs="Arial"/>
        </w:rPr>
        <w:t>:</w:t>
      </w:r>
      <w:r w:rsidRPr="3D41850A">
        <w:rPr>
          <w:rFonts w:cs="Arial"/>
        </w:rPr>
        <w:t xml:space="preserve"> </w:t>
      </w:r>
    </w:p>
    <w:p w14:paraId="199E6B98" w14:textId="15684B73" w:rsidR="00B53789" w:rsidRPr="003C61B3" w:rsidRDefault="00A56529" w:rsidP="00A54D07">
      <w:pPr>
        <w:pStyle w:val="Level4"/>
        <w:ind w:left="2721" w:hanging="680"/>
      </w:pPr>
      <w:r>
        <w:t>u</w:t>
      </w:r>
      <w:r w:rsidRPr="00A56529">
        <w:t>staw</w:t>
      </w:r>
      <w:r>
        <w:t>ę</w:t>
      </w:r>
      <w:r w:rsidRPr="00A56529">
        <w:t xml:space="preserve"> Prawo </w:t>
      </w:r>
      <w:r w:rsidR="78075F37">
        <w:t>Budowlane,</w:t>
      </w:r>
    </w:p>
    <w:p w14:paraId="24B57A40" w14:textId="73A51110" w:rsidR="00B53789" w:rsidRPr="003C61B3" w:rsidRDefault="7965646A" w:rsidP="00B53789">
      <w:pPr>
        <w:pStyle w:val="Level4"/>
        <w:ind w:left="2721" w:hanging="680"/>
      </w:pPr>
      <w:r>
        <w:t>ustawę z dnia 27 kwietnia 2001 roku – Prawo ochrony środowiska (</w:t>
      </w:r>
      <w:r w:rsidR="53EE617B">
        <w:t xml:space="preserve">Dz. U. </w:t>
      </w:r>
      <w:r w:rsidR="19CA8FC2">
        <w:t xml:space="preserve">z </w:t>
      </w:r>
      <w:r w:rsidR="78075F37">
        <w:t>2021</w:t>
      </w:r>
      <w:r w:rsidR="19CA8FC2">
        <w:t xml:space="preserve"> r. poz. </w:t>
      </w:r>
      <w:r w:rsidR="78075F37">
        <w:t>1973</w:t>
      </w:r>
      <w:r w:rsidR="19CA8FC2">
        <w:t xml:space="preserve"> </w:t>
      </w:r>
      <w:r w:rsidR="53EE617B">
        <w:t xml:space="preserve">z </w:t>
      </w:r>
      <w:proofErr w:type="spellStart"/>
      <w:r w:rsidR="53EE617B">
        <w:t>późn</w:t>
      </w:r>
      <w:proofErr w:type="spellEnd"/>
      <w:r w:rsidR="53EE617B">
        <w:t>. zm.</w:t>
      </w:r>
      <w:r>
        <w:t>),</w:t>
      </w:r>
    </w:p>
    <w:p w14:paraId="611FA26B" w14:textId="00C1C4AE" w:rsidR="00B53789" w:rsidRPr="003C61B3" w:rsidRDefault="7965646A" w:rsidP="00B53789">
      <w:pPr>
        <w:pStyle w:val="Level4"/>
        <w:ind w:left="2721" w:hanging="680"/>
      </w:pPr>
      <w:r>
        <w:t>ustawę z dnia 16 kwietnia 2004 roku o ochronie przyrody (</w:t>
      </w:r>
      <w:r w:rsidR="00852728" w:rsidRPr="00852728">
        <w:t>Dz. U. z 2022 r. poz. 916</w:t>
      </w:r>
      <w:r w:rsidR="00852728">
        <w:t xml:space="preserve"> </w:t>
      </w:r>
      <w:r w:rsidR="53EE617B">
        <w:t xml:space="preserve">z </w:t>
      </w:r>
      <w:proofErr w:type="spellStart"/>
      <w:r w:rsidR="53EE617B">
        <w:t>późn</w:t>
      </w:r>
      <w:proofErr w:type="spellEnd"/>
      <w:r w:rsidR="53EE617B">
        <w:t>. zm.</w:t>
      </w:r>
      <w:r>
        <w:t>),</w:t>
      </w:r>
    </w:p>
    <w:p w14:paraId="15A6D36B" w14:textId="65EF518A" w:rsidR="00B53789" w:rsidRPr="003C61B3" w:rsidRDefault="7965646A" w:rsidP="00B53789">
      <w:pPr>
        <w:pStyle w:val="Level4"/>
        <w:ind w:left="2721" w:hanging="680"/>
      </w:pPr>
      <w:r>
        <w:lastRenderedPageBreak/>
        <w:t xml:space="preserve">ustawę z dnia </w:t>
      </w:r>
      <w:r w:rsidR="53EE617B">
        <w:t>14 grudnia 2012 r.</w:t>
      </w:r>
      <w:r>
        <w:t xml:space="preserve"> o odpadach (</w:t>
      </w:r>
      <w:r w:rsidR="00852728" w:rsidRPr="00852728">
        <w:t>Dz. U. z 2022 r. poz. 699</w:t>
      </w:r>
      <w:r w:rsidR="78075F37">
        <w:t xml:space="preserve"> </w:t>
      </w:r>
      <w:r w:rsidR="19CA8FC2">
        <w:t xml:space="preserve"> </w:t>
      </w:r>
      <w:r w:rsidR="53EE617B">
        <w:t xml:space="preserve">z </w:t>
      </w:r>
      <w:proofErr w:type="spellStart"/>
      <w:r w:rsidR="53EE617B">
        <w:t>późn</w:t>
      </w:r>
      <w:proofErr w:type="spellEnd"/>
      <w:r w:rsidR="53EE617B">
        <w:t>. zm.</w:t>
      </w:r>
      <w:r>
        <w:t>),</w:t>
      </w:r>
    </w:p>
    <w:p w14:paraId="3C095C9B" w14:textId="77777777" w:rsidR="00B53789" w:rsidRPr="00792F8D" w:rsidRDefault="7965646A" w:rsidP="00B53789">
      <w:pPr>
        <w:pStyle w:val="Level4"/>
        <w:ind w:left="2721" w:hanging="680"/>
        <w:rPr>
          <w:strike/>
        </w:rPr>
      </w:pPr>
      <w:r>
        <w:t>rozporządzenie Ministra Infrastruktury z dnia 23 czerwca 2003 r</w:t>
      </w:r>
      <w:r w:rsidR="53EE617B">
        <w:t>.</w:t>
      </w:r>
      <w:r>
        <w:t xml:space="preserve"> w sprawie informacji dotyczącej bezpieczeństwa i ochrony zdrowia oraz planu bezpieczeństwa i ochrony zdrowia (Dz. U.</w:t>
      </w:r>
      <w:r w:rsidR="53EE617B">
        <w:t xml:space="preserve"> </w:t>
      </w:r>
      <w:r w:rsidR="5397F662">
        <w:t>Nr 120, poz. 1126),</w:t>
      </w:r>
    </w:p>
    <w:p w14:paraId="4E326AA5" w14:textId="71762CA2" w:rsidR="002F4F4E" w:rsidRPr="003C61B3" w:rsidRDefault="00A56529" w:rsidP="00B53789">
      <w:pPr>
        <w:pStyle w:val="Level4"/>
        <w:ind w:left="2721" w:hanging="680"/>
        <w:rPr>
          <w:rFonts w:cs="Arial"/>
        </w:rPr>
      </w:pPr>
      <w:r w:rsidRPr="00A56529">
        <w:t>Rozporządzenie Ministra Rozwoju, Pracy i Technologii z dnia 6 września 2021 r. w sprawie sposobu prowadzenia dzienników budowy, montażu i rozbiórki (Dz. U. poz. 1686)</w:t>
      </w:r>
      <w:r w:rsidR="19CA8FC2">
        <w:t xml:space="preserve">, </w:t>
      </w:r>
    </w:p>
    <w:p w14:paraId="7F320897" w14:textId="77777777" w:rsidR="00C75C21" w:rsidRPr="003C61B3" w:rsidRDefault="68BBC538" w:rsidP="00B53789">
      <w:pPr>
        <w:pStyle w:val="Level4"/>
        <w:ind w:left="2721" w:hanging="680"/>
        <w:rPr>
          <w:rFonts w:cs="Arial"/>
        </w:rPr>
      </w:pPr>
      <w:r>
        <w:t>ustaw</w:t>
      </w:r>
      <w:r w:rsidR="5B7BBE15">
        <w:t>ę</w:t>
      </w:r>
      <w:r>
        <w:t xml:space="preserve"> z dnia 23 kwietnia 1964 r. – Kodeks cywilny (</w:t>
      </w:r>
      <w:r w:rsidR="6A6EF963">
        <w:t>Dz. U. z 2020 r. poz. 1740</w:t>
      </w:r>
      <w:r w:rsidR="2FB8A57E">
        <w:t xml:space="preserve"> z </w:t>
      </w:r>
      <w:proofErr w:type="spellStart"/>
      <w:r w:rsidR="2FB8A57E">
        <w:t>późn</w:t>
      </w:r>
      <w:proofErr w:type="spellEnd"/>
      <w:r w:rsidR="2FB8A57E">
        <w:t>. zm.)</w:t>
      </w:r>
      <w:r w:rsidR="5397F662">
        <w:t>,</w:t>
      </w:r>
    </w:p>
    <w:p w14:paraId="3D808217" w14:textId="6ACB1F99" w:rsidR="00D54ACD" w:rsidRDefault="5B7BBE15" w:rsidP="003C61B3">
      <w:pPr>
        <w:pStyle w:val="Level4"/>
      </w:pPr>
      <w:r>
        <w:t>u</w:t>
      </w:r>
      <w:r w:rsidR="1EB40C65">
        <w:t>staw</w:t>
      </w:r>
      <w:r>
        <w:t>ę</w:t>
      </w:r>
      <w:r w:rsidR="1EB40C65">
        <w:t xml:space="preserve"> z dnia 21 marca 1985</w:t>
      </w:r>
      <w:r w:rsidR="2FB8A57E">
        <w:t xml:space="preserve"> </w:t>
      </w:r>
      <w:r w:rsidR="1EB40C65">
        <w:t xml:space="preserve">r. o drogach publicznych (Dz. U. </w:t>
      </w:r>
      <w:r w:rsidR="6A6EF963">
        <w:t xml:space="preserve">z </w:t>
      </w:r>
      <w:r w:rsidR="78075F37">
        <w:t>2021</w:t>
      </w:r>
      <w:r w:rsidR="6A6EF963">
        <w:t xml:space="preserve"> r. poz. </w:t>
      </w:r>
      <w:r w:rsidR="78075F37">
        <w:t>1376</w:t>
      </w:r>
      <w:r w:rsidR="2FB8A57E">
        <w:t xml:space="preserve"> z </w:t>
      </w:r>
      <w:proofErr w:type="spellStart"/>
      <w:r w:rsidR="2FB8A57E">
        <w:t>późn</w:t>
      </w:r>
      <w:proofErr w:type="spellEnd"/>
      <w:r w:rsidR="2FB8A57E">
        <w:t>. zm.</w:t>
      </w:r>
      <w:r w:rsidR="5397F662">
        <w:t>),</w:t>
      </w:r>
    </w:p>
    <w:p w14:paraId="060B824D" w14:textId="74340293" w:rsidR="00D54ACD" w:rsidRDefault="78075F37" w:rsidP="003C61B3">
      <w:pPr>
        <w:pStyle w:val="Level4"/>
      </w:pPr>
      <w:r>
        <w:t>Rozporządzenie</w:t>
      </w:r>
      <w:r w:rsidR="1EB40C65">
        <w:t xml:space="preserve"> Ministra </w:t>
      </w:r>
      <w:r>
        <w:t>Rozwoju i Technologii</w:t>
      </w:r>
      <w:r w:rsidR="1EB40C65">
        <w:t xml:space="preserve"> z dnia </w:t>
      </w:r>
      <w:r>
        <w:t>20 grudnia 2021</w:t>
      </w:r>
      <w:r w:rsidR="2FB8A57E">
        <w:t xml:space="preserve"> </w:t>
      </w:r>
      <w:r w:rsidR="1EB40C65">
        <w:t>r. w sprawie szczegółowego zakresu i formy dokumentacji projektowej, specyfikacji technicznych wykonania i odbioru robót budowlanych oraz programu funkcjonalno-użytkowego (Dz</w:t>
      </w:r>
      <w:r w:rsidR="5397F662">
        <w:t>.</w:t>
      </w:r>
      <w:r w:rsidR="2FB8A57E">
        <w:t xml:space="preserve"> </w:t>
      </w:r>
      <w:r w:rsidR="5397F662">
        <w:t xml:space="preserve">U. </w:t>
      </w:r>
      <w:r w:rsidR="2FB8A57E">
        <w:t xml:space="preserve">poz. </w:t>
      </w:r>
      <w:r>
        <w:t>2454</w:t>
      </w:r>
      <w:r w:rsidR="5397F662">
        <w:t>),</w:t>
      </w:r>
    </w:p>
    <w:p w14:paraId="35AF4690" w14:textId="0E46E721" w:rsidR="004A36DC" w:rsidRDefault="5B7BBE15" w:rsidP="003C61B3">
      <w:pPr>
        <w:pStyle w:val="Level4"/>
      </w:pPr>
      <w:r>
        <w:t>u</w:t>
      </w:r>
      <w:r w:rsidR="1EB40C65">
        <w:t>staw</w:t>
      </w:r>
      <w:r>
        <w:t>ę</w:t>
      </w:r>
      <w:r w:rsidR="1EB40C65">
        <w:t xml:space="preserve"> o wyrobach budowlanych z dnia 16 kwietnia 2004</w:t>
      </w:r>
      <w:r w:rsidR="2FB8A57E">
        <w:t xml:space="preserve"> </w:t>
      </w:r>
      <w:r w:rsidR="1EB40C65">
        <w:t xml:space="preserve">r. (Dz. U. </w:t>
      </w:r>
      <w:r w:rsidR="78075F37">
        <w:t>z 2021</w:t>
      </w:r>
      <w:r w:rsidR="6A6EF963">
        <w:t xml:space="preserve"> r. poz. </w:t>
      </w:r>
      <w:r w:rsidR="78075F37">
        <w:t>1213</w:t>
      </w:r>
      <w:r w:rsidR="6A6EF963">
        <w:t xml:space="preserve"> </w:t>
      </w:r>
      <w:r w:rsidR="2FB8A57E">
        <w:t xml:space="preserve">z </w:t>
      </w:r>
      <w:proofErr w:type="spellStart"/>
      <w:r w:rsidR="2FB8A57E">
        <w:t>późn</w:t>
      </w:r>
      <w:proofErr w:type="spellEnd"/>
      <w:r w:rsidR="2FB8A57E">
        <w:t>. zm.</w:t>
      </w:r>
      <w:r w:rsidR="1EB40C65">
        <w:t>)</w:t>
      </w:r>
      <w:r w:rsidR="55229934">
        <w:t>,</w:t>
      </w:r>
    </w:p>
    <w:p w14:paraId="1D2A3052" w14:textId="3BDBD8C8" w:rsidR="0040228B" w:rsidRDefault="0040228B" w:rsidP="0040228B">
      <w:pPr>
        <w:pStyle w:val="Level4"/>
      </w:pPr>
      <w:r>
        <w:t>u</w:t>
      </w:r>
      <w:r w:rsidRPr="0040228B">
        <w:t>staw</w:t>
      </w:r>
      <w:r>
        <w:t>ę</w:t>
      </w:r>
      <w:r w:rsidRPr="0040228B">
        <w:t xml:space="preserve"> z dnia 27 sierpnia 2009 r. o finansach publicznych (Dz. U. z 2021 r. poz. 305 z </w:t>
      </w:r>
      <w:proofErr w:type="spellStart"/>
      <w:r w:rsidRPr="0040228B">
        <w:t>późn</w:t>
      </w:r>
      <w:proofErr w:type="spellEnd"/>
      <w:r w:rsidRPr="0040228B">
        <w:t>. zm.).</w:t>
      </w:r>
    </w:p>
    <w:p w14:paraId="49F451D1" w14:textId="5DB67FCF" w:rsidR="002F4F4E" w:rsidRPr="003C61B3" w:rsidRDefault="2FBD3EDE" w:rsidP="0040228B">
      <w:pPr>
        <w:pStyle w:val="Level3"/>
      </w:pPr>
      <w:r w:rsidRPr="0D7B0C7E">
        <w:t>„</w:t>
      </w:r>
      <w:r w:rsidRPr="2DC229B2">
        <w:rPr>
          <w:b/>
          <w:bCs/>
        </w:rPr>
        <w:t>Wynagrodzenie</w:t>
      </w:r>
      <w:r w:rsidRPr="0D7B0C7E">
        <w:t>” jest zdefiniowane w art.</w:t>
      </w:r>
      <w:r w:rsidR="5F98532B" w:rsidRPr="0D7B0C7E">
        <w:t xml:space="preserve"> </w:t>
      </w:r>
      <w:r w:rsidR="00141D4B" w:rsidRPr="0D7B0C7E">
        <w:fldChar w:fldCharType="begin"/>
      </w:r>
      <w:r w:rsidR="00141D4B" w:rsidRPr="0D7B0C7E">
        <w:instrText xml:space="preserve"> REF _Ref222541136 \r \h </w:instrText>
      </w:r>
      <w:r w:rsidR="00AA73FD" w:rsidRPr="0D7B0C7E">
        <w:instrText xml:space="preserve"> \* MERGEFORMAT </w:instrText>
      </w:r>
      <w:r w:rsidR="00141D4B" w:rsidRPr="0D7B0C7E">
        <w:fldChar w:fldCharType="separate"/>
      </w:r>
      <w:r w:rsidR="003E1B50">
        <w:t>18.1.1</w:t>
      </w:r>
      <w:r w:rsidR="00141D4B" w:rsidRPr="0D7B0C7E">
        <w:fldChar w:fldCharType="end"/>
      </w:r>
      <w:r w:rsidR="287E7811" w:rsidRPr="0D7B0C7E">
        <w:t xml:space="preserve"> </w:t>
      </w:r>
      <w:r w:rsidR="28922E90" w:rsidRPr="0D7B0C7E">
        <w:t>Umowy</w:t>
      </w:r>
      <w:r w:rsidR="79286608" w:rsidRPr="0D7B0C7E">
        <w:t>,</w:t>
      </w:r>
    </w:p>
    <w:p w14:paraId="3CF3A009" w14:textId="1204BEB1" w:rsidR="002F4F4E" w:rsidRPr="003C61B3" w:rsidRDefault="2FBD3EDE">
      <w:pPr>
        <w:pStyle w:val="Level3"/>
        <w:outlineLvl w:val="2"/>
        <w:rPr>
          <w:rFonts w:cs="Arial"/>
        </w:rPr>
      </w:pPr>
      <w:r>
        <w:t>„</w:t>
      </w:r>
      <w:r w:rsidRPr="3D41850A">
        <w:rPr>
          <w:b/>
          <w:bCs/>
        </w:rPr>
        <w:t>Zabezpieczenie Należytego Wykonania</w:t>
      </w:r>
      <w:r>
        <w:t>” jest zdefiniowane w art.</w:t>
      </w:r>
      <w:r w:rsidR="5F98532B">
        <w:t xml:space="preserve"> </w:t>
      </w:r>
      <w:r>
        <w:fldChar w:fldCharType="begin"/>
      </w:r>
      <w:r>
        <w:instrText xml:space="preserve"> REF _Ref222541176 \r \h  \* MERGEFORMAT </w:instrText>
      </w:r>
      <w:r>
        <w:fldChar w:fldCharType="separate"/>
      </w:r>
      <w:r w:rsidR="003E1B50">
        <w:t>22.1.1</w:t>
      </w:r>
      <w:r>
        <w:fldChar w:fldCharType="end"/>
      </w:r>
      <w:r w:rsidR="6E5F2669">
        <w:t xml:space="preserve"> </w:t>
      </w:r>
      <w:r w:rsidR="28922E90" w:rsidRPr="3D41850A">
        <w:rPr>
          <w:rFonts w:cs="Arial"/>
        </w:rPr>
        <w:t>Umowy</w:t>
      </w:r>
      <w:r>
        <w:t>;</w:t>
      </w:r>
    </w:p>
    <w:p w14:paraId="694F5355" w14:textId="32752BC0" w:rsidR="00EB1BFE" w:rsidRPr="003C61B3" w:rsidRDefault="63B5BF86">
      <w:pPr>
        <w:pStyle w:val="Level3"/>
        <w:outlineLvl w:val="2"/>
        <w:rPr>
          <w:rFonts w:cs="Arial"/>
        </w:rPr>
      </w:pPr>
      <w:r w:rsidRPr="0D7B0C7E">
        <w:rPr>
          <w:rFonts w:cs="Arial"/>
        </w:rPr>
        <w:t>„</w:t>
      </w:r>
      <w:r w:rsidRPr="2DC229B2">
        <w:rPr>
          <w:rFonts w:cs="Arial"/>
          <w:b/>
          <w:bCs/>
        </w:rPr>
        <w:t>Zabezpieczenie Po</w:t>
      </w:r>
      <w:r w:rsidR="01BDC720" w:rsidRPr="2DC229B2">
        <w:rPr>
          <w:rFonts w:cs="Arial"/>
          <w:b/>
          <w:bCs/>
        </w:rPr>
        <w:t>czątkowe</w:t>
      </w:r>
      <w:r w:rsidRPr="0D7B0C7E">
        <w:rPr>
          <w:rFonts w:cs="Arial"/>
        </w:rPr>
        <w:t xml:space="preserve">” </w:t>
      </w:r>
      <w:r w:rsidR="6B400FC3" w:rsidRPr="0D7B0C7E">
        <w:rPr>
          <w:rFonts w:cs="Arial"/>
        </w:rPr>
        <w:t xml:space="preserve">jest </w:t>
      </w:r>
      <w:r w:rsidR="790DA9F1" w:rsidRPr="0D7B0C7E">
        <w:rPr>
          <w:rFonts w:cs="Arial"/>
        </w:rPr>
        <w:t>zdefiniowane</w:t>
      </w:r>
      <w:r w:rsidR="6B400FC3" w:rsidRPr="0D7B0C7E">
        <w:rPr>
          <w:rFonts w:cs="Arial"/>
        </w:rPr>
        <w:t xml:space="preserve"> w art. </w:t>
      </w:r>
      <w:r w:rsidR="0083286C" w:rsidRPr="0D7B0C7E">
        <w:rPr>
          <w:rFonts w:cs="Arial"/>
        </w:rPr>
        <w:fldChar w:fldCharType="begin"/>
      </w:r>
      <w:r w:rsidR="0083286C" w:rsidRPr="0D7B0C7E">
        <w:rPr>
          <w:rFonts w:cs="Arial"/>
        </w:rPr>
        <w:instrText xml:space="preserve"> REF _Ref216684681 \r \h </w:instrText>
      </w:r>
      <w:r w:rsidR="004000AE" w:rsidRPr="0D7B0C7E">
        <w:rPr>
          <w:rFonts w:cs="Arial"/>
        </w:rPr>
        <w:instrText xml:space="preserve"> \* MERGEFORMAT </w:instrText>
      </w:r>
      <w:r w:rsidR="0083286C" w:rsidRPr="0D7B0C7E">
        <w:rPr>
          <w:rFonts w:cs="Arial"/>
        </w:rPr>
      </w:r>
      <w:r w:rsidR="0083286C" w:rsidRPr="0D7B0C7E">
        <w:rPr>
          <w:rFonts w:cs="Arial"/>
        </w:rPr>
        <w:fldChar w:fldCharType="separate"/>
      </w:r>
      <w:r w:rsidR="003E1B50">
        <w:rPr>
          <w:rFonts w:cs="Arial"/>
        </w:rPr>
        <w:t>22.2.1</w:t>
      </w:r>
      <w:r w:rsidR="0083286C" w:rsidRPr="0D7B0C7E">
        <w:rPr>
          <w:rFonts w:cs="Arial"/>
        </w:rPr>
        <w:fldChar w:fldCharType="end"/>
      </w:r>
      <w:r w:rsidR="6B400FC3" w:rsidRPr="0D7B0C7E">
        <w:rPr>
          <w:rFonts w:cs="Arial"/>
        </w:rPr>
        <w:t xml:space="preserve"> Umowy</w:t>
      </w:r>
      <w:r w:rsidR="3D020007" w:rsidRPr="0D7B0C7E">
        <w:rPr>
          <w:rFonts w:cs="Arial"/>
        </w:rPr>
        <w:t>,</w:t>
      </w:r>
    </w:p>
    <w:p w14:paraId="2F8131CC" w14:textId="54D35929" w:rsidR="00F6108B" w:rsidRPr="00E96136" w:rsidRDefault="5E16C3F0">
      <w:pPr>
        <w:pStyle w:val="Level3"/>
        <w:outlineLvl w:val="2"/>
        <w:rPr>
          <w:rFonts w:cs="Arial"/>
        </w:rPr>
      </w:pPr>
      <w:r w:rsidRPr="3D41850A">
        <w:rPr>
          <w:b/>
          <w:bCs/>
        </w:rPr>
        <w:t>„Zamówienie”</w:t>
      </w:r>
      <w:r w:rsidR="5D81E77D" w:rsidRPr="3D41850A">
        <w:rPr>
          <w:lang w:val="pl-PL"/>
        </w:rPr>
        <w:t xml:space="preserve"> oznacza zamówienie publiczne, którego przedmiot został określony w S</w:t>
      </w:r>
      <w:r w:rsidR="10751C50" w:rsidRPr="3D41850A">
        <w:rPr>
          <w:lang w:val="pl-PL"/>
        </w:rPr>
        <w:t xml:space="preserve">pecyfikacji </w:t>
      </w:r>
      <w:r w:rsidR="5D81E77D" w:rsidRPr="3D41850A">
        <w:rPr>
          <w:lang w:val="pl-PL"/>
        </w:rPr>
        <w:t>W</w:t>
      </w:r>
      <w:r w:rsidR="47C68E8A" w:rsidRPr="3D41850A">
        <w:rPr>
          <w:lang w:val="pl-PL"/>
        </w:rPr>
        <w:t xml:space="preserve">arunków </w:t>
      </w:r>
      <w:r w:rsidR="5D81E77D" w:rsidRPr="3D41850A">
        <w:rPr>
          <w:lang w:val="pl-PL"/>
        </w:rPr>
        <w:t>Z</w:t>
      </w:r>
      <w:r w:rsidR="1906D2D0" w:rsidRPr="3D41850A">
        <w:rPr>
          <w:lang w:val="pl-PL"/>
        </w:rPr>
        <w:t>amówienia (</w:t>
      </w:r>
      <w:r w:rsidR="4F3D731A" w:rsidRPr="4F3D731A">
        <w:rPr>
          <w:lang w:val="pl-PL"/>
        </w:rPr>
        <w:t>SWZ</w:t>
      </w:r>
      <w:r w:rsidR="1906D2D0" w:rsidRPr="3D41850A">
        <w:rPr>
          <w:lang w:val="pl-PL"/>
        </w:rPr>
        <w:t>)</w:t>
      </w:r>
      <w:r w:rsidR="710CCDED" w:rsidRPr="3D41850A">
        <w:rPr>
          <w:lang w:val="pl-PL"/>
        </w:rPr>
        <w:t>,</w:t>
      </w:r>
    </w:p>
    <w:p w14:paraId="0A6031AF" w14:textId="3C943438" w:rsidR="00E96136" w:rsidRPr="00F6108B" w:rsidRDefault="338F27F8" w:rsidP="767EF6A7">
      <w:pPr>
        <w:pStyle w:val="Level3"/>
        <w:outlineLvl w:val="2"/>
        <w:rPr>
          <w:rFonts w:cs="Arial"/>
        </w:rPr>
      </w:pPr>
      <w:r w:rsidRPr="3D41850A">
        <w:rPr>
          <w:b/>
          <w:bCs/>
        </w:rPr>
        <w:t>„Zamawiający”</w:t>
      </w:r>
      <w:r w:rsidR="001A73FF">
        <w:rPr>
          <w:lang w:val="pl-PL"/>
        </w:rPr>
        <w:t xml:space="preserve">, </w:t>
      </w:r>
      <w:r w:rsidR="001A73FF" w:rsidRPr="001A73FF">
        <w:rPr>
          <w:b/>
          <w:bCs/>
          <w:lang w:val="pl-PL"/>
        </w:rPr>
        <w:t>„PWM</w:t>
      </w:r>
      <w:r w:rsidR="001A73FF" w:rsidRPr="00903D5E">
        <w:rPr>
          <w:b/>
          <w:lang w:val="pl-PL"/>
        </w:rPr>
        <w:t>”</w:t>
      </w:r>
      <w:r w:rsidR="001A73FF" w:rsidRPr="00903D5E">
        <w:rPr>
          <w:lang w:val="pl-PL"/>
        </w:rPr>
        <w:t xml:space="preserve"> lub </w:t>
      </w:r>
      <w:r w:rsidRPr="3D41850A">
        <w:rPr>
          <w:b/>
          <w:bCs/>
        </w:rPr>
        <w:t>„Inwestor”</w:t>
      </w:r>
      <w:r>
        <w:t xml:space="preserve"> oznacza </w:t>
      </w:r>
      <w:r w:rsidR="00800C75">
        <w:rPr>
          <w:lang w:val="pl-PL"/>
        </w:rPr>
        <w:t>Polskie Wydawnictwo Muzyczne z siedzibą</w:t>
      </w:r>
      <w:r w:rsidR="00800C75" w:rsidRPr="00903D5E">
        <w:rPr>
          <w:lang w:val="pl-PL"/>
        </w:rPr>
        <w:t xml:space="preserve"> w </w:t>
      </w:r>
      <w:r w:rsidR="00800C75">
        <w:rPr>
          <w:lang w:val="pl-PL"/>
        </w:rPr>
        <w:t>Krakowie</w:t>
      </w:r>
      <w:r w:rsidR="1E794F03">
        <w:t>,</w:t>
      </w:r>
    </w:p>
    <w:p w14:paraId="03DA8C79" w14:textId="03C2160A" w:rsidR="00601B47" w:rsidRPr="004000AE" w:rsidRDefault="2FBD3EDE">
      <w:pPr>
        <w:pStyle w:val="Level3"/>
        <w:outlineLvl w:val="2"/>
        <w:rPr>
          <w:rFonts w:eastAsia="Arial" w:cs="Arial"/>
        </w:rPr>
      </w:pPr>
      <w:r w:rsidRPr="3D41850A">
        <w:rPr>
          <w:rFonts w:cs="Arial"/>
        </w:rPr>
        <w:t>„</w:t>
      </w:r>
      <w:r w:rsidRPr="3D41850A">
        <w:rPr>
          <w:rFonts w:cs="Arial"/>
          <w:b/>
          <w:bCs/>
        </w:rPr>
        <w:t>Zasady Sztuki Budowlanej</w:t>
      </w:r>
      <w:r w:rsidRPr="3D41850A">
        <w:rPr>
          <w:rFonts w:cs="Arial"/>
        </w:rPr>
        <w:t>” oznaczają powszechnie</w:t>
      </w:r>
      <w:r w:rsidR="1A89C54A" w:rsidRPr="3D41850A">
        <w:rPr>
          <w:rFonts w:cs="Arial"/>
        </w:rPr>
        <w:t xml:space="preserve"> akceptowane w</w:t>
      </w:r>
      <w:r w:rsidR="682EDE00" w:rsidRPr="3D41850A">
        <w:rPr>
          <w:rFonts w:cs="Arial"/>
        </w:rPr>
        <w:t xml:space="preserve"> </w:t>
      </w:r>
      <w:r w:rsidR="1A89C54A" w:rsidRPr="3D41850A">
        <w:rPr>
          <w:rFonts w:cs="Arial"/>
        </w:rPr>
        <w:t>praktyce Polski</w:t>
      </w:r>
      <w:r w:rsidR="2024EFF4" w:rsidRPr="3D41850A">
        <w:rPr>
          <w:rFonts w:cs="Arial"/>
        </w:rPr>
        <w:t>,</w:t>
      </w:r>
      <w:r w:rsidRPr="3D41850A">
        <w:rPr>
          <w:rFonts w:cs="Arial"/>
        </w:rPr>
        <w:t xml:space="preserve"> </w:t>
      </w:r>
      <w:r w:rsidR="1A89C54A" w:rsidRPr="3D41850A">
        <w:rPr>
          <w:rFonts w:cs="Arial"/>
        </w:rPr>
        <w:t>pozostałych</w:t>
      </w:r>
      <w:r w:rsidR="2024EFF4" w:rsidRPr="3D41850A">
        <w:rPr>
          <w:rFonts w:cs="Arial"/>
        </w:rPr>
        <w:t xml:space="preserve"> </w:t>
      </w:r>
      <w:r w:rsidRPr="3D41850A">
        <w:rPr>
          <w:rFonts w:cs="Arial"/>
        </w:rPr>
        <w:t>państw członkowskich Europejskie</w:t>
      </w:r>
      <w:r w:rsidR="0BFCA56E" w:rsidRPr="3D41850A">
        <w:rPr>
          <w:rFonts w:cs="Arial"/>
        </w:rPr>
        <w:t>go Obszaru Gospodarczego</w:t>
      </w:r>
      <w:r w:rsidRPr="3D41850A">
        <w:rPr>
          <w:rFonts w:cs="Arial"/>
        </w:rPr>
        <w:t xml:space="preserve"> </w:t>
      </w:r>
      <w:r w:rsidR="2024EFF4" w:rsidRPr="3D41850A">
        <w:rPr>
          <w:rFonts w:cs="Arial"/>
        </w:rPr>
        <w:t xml:space="preserve">oraz innych </w:t>
      </w:r>
      <w:r w:rsidR="1A89C54A" w:rsidRPr="3D41850A">
        <w:rPr>
          <w:rFonts w:cs="Arial"/>
        </w:rPr>
        <w:t>wysoko rozwiniętych</w:t>
      </w:r>
      <w:r w:rsidR="2024EFF4" w:rsidRPr="3D41850A">
        <w:rPr>
          <w:rFonts w:cs="Arial"/>
        </w:rPr>
        <w:t xml:space="preserve"> państw </w:t>
      </w:r>
      <w:r w:rsidRPr="3D41850A">
        <w:rPr>
          <w:rFonts w:cs="Arial"/>
        </w:rPr>
        <w:t>standardy, praktyki, metody i</w:t>
      </w:r>
      <w:r w:rsidR="682EDE00" w:rsidRPr="3D41850A">
        <w:rPr>
          <w:rFonts w:cs="Arial"/>
        </w:rPr>
        <w:t xml:space="preserve"> </w:t>
      </w:r>
      <w:r w:rsidRPr="3D41850A">
        <w:rPr>
          <w:rFonts w:cs="Arial"/>
        </w:rPr>
        <w:t>procedury budowlane stosowane z</w:t>
      </w:r>
      <w:r w:rsidR="682EDE00" w:rsidRPr="3D41850A">
        <w:rPr>
          <w:rFonts w:cs="Arial"/>
        </w:rPr>
        <w:t xml:space="preserve"> </w:t>
      </w:r>
      <w:r w:rsidRPr="3D41850A">
        <w:rPr>
          <w:rFonts w:cs="Arial"/>
        </w:rPr>
        <w:t>uwzględnieniem staranności i</w:t>
      </w:r>
      <w:r w:rsidR="70F3439E" w:rsidRPr="3D41850A">
        <w:rPr>
          <w:rFonts w:cs="Arial"/>
        </w:rPr>
        <w:t> </w:t>
      </w:r>
      <w:r w:rsidRPr="3D41850A">
        <w:rPr>
          <w:rFonts w:cs="Arial"/>
        </w:rPr>
        <w:t xml:space="preserve">zdolności przewidywania, których można oczekiwać od wykonawcy </w:t>
      </w:r>
      <w:r w:rsidR="6A5C1653" w:rsidRPr="3D41850A">
        <w:rPr>
          <w:rFonts w:cs="Arial"/>
        </w:rPr>
        <w:t xml:space="preserve">i podwykonawców </w:t>
      </w:r>
      <w:r w:rsidRPr="3D41850A">
        <w:rPr>
          <w:rFonts w:cs="Arial"/>
        </w:rPr>
        <w:t>posiadając</w:t>
      </w:r>
      <w:r w:rsidR="6A5C1653" w:rsidRPr="3D41850A">
        <w:rPr>
          <w:rFonts w:cs="Arial"/>
        </w:rPr>
        <w:t>ych</w:t>
      </w:r>
      <w:r w:rsidRPr="3D41850A">
        <w:rPr>
          <w:rFonts w:cs="Arial"/>
        </w:rPr>
        <w:t xml:space="preserve"> umiejętności oraz doświadczenie przy realizacji projektów o</w:t>
      </w:r>
      <w:r w:rsidR="70F3439E" w:rsidRPr="3D41850A">
        <w:rPr>
          <w:rFonts w:cs="Arial"/>
        </w:rPr>
        <w:t> </w:t>
      </w:r>
      <w:r w:rsidRPr="3D41850A">
        <w:rPr>
          <w:rFonts w:cs="Arial"/>
        </w:rPr>
        <w:t>skali i stopniu trudnoś</w:t>
      </w:r>
      <w:r w:rsidR="604B5B15" w:rsidRPr="3D41850A">
        <w:rPr>
          <w:rFonts w:cs="Arial"/>
        </w:rPr>
        <w:t>ci zbliżonym do</w:t>
      </w:r>
      <w:r w:rsidR="27F10349" w:rsidRPr="3D41850A">
        <w:rPr>
          <w:rFonts w:cs="Arial"/>
        </w:rPr>
        <w:t xml:space="preserve"> </w:t>
      </w:r>
      <w:r w:rsidR="523EFFC8" w:rsidRPr="3D41850A">
        <w:rPr>
          <w:rFonts w:cs="Arial"/>
        </w:rPr>
        <w:t>P</w:t>
      </w:r>
      <w:r w:rsidR="68BBC538" w:rsidRPr="3D41850A">
        <w:rPr>
          <w:rFonts w:cs="Arial"/>
        </w:rPr>
        <w:t>rzedmiotu Umowy</w:t>
      </w:r>
      <w:r w:rsidR="58E9A14B" w:rsidRPr="3D41850A">
        <w:rPr>
          <w:rFonts w:cs="Arial"/>
        </w:rPr>
        <w:t>,</w:t>
      </w:r>
    </w:p>
    <w:p w14:paraId="790B8B45" w14:textId="04A2DE9D" w:rsidR="00601B47" w:rsidRPr="004000AE" w:rsidRDefault="7610F0CD">
      <w:pPr>
        <w:pStyle w:val="Level3"/>
        <w:outlineLvl w:val="2"/>
      </w:pPr>
      <w:r w:rsidRPr="3D41850A">
        <w:rPr>
          <w:rFonts w:cs="Arial"/>
        </w:rPr>
        <w:t>Strony ustalają, że w przypadku, gdy Umowa lub załączniki do Umowy zawierają odmienne definicje tych samych pojęć, znaczenie każdego z tych pojęć będzie rozumiane w sposób określony w Umowie.</w:t>
      </w:r>
    </w:p>
    <w:p w14:paraId="4AEACCAD" w14:textId="77777777" w:rsidR="00D54ACD" w:rsidRDefault="00D54ACD" w:rsidP="00D54ACD">
      <w:pPr>
        <w:pStyle w:val="Level2"/>
        <w:tabs>
          <w:tab w:val="clear" w:pos="1247"/>
          <w:tab w:val="num" w:pos="822"/>
          <w:tab w:val="left" w:pos="8820"/>
        </w:tabs>
        <w:ind w:left="822"/>
        <w:outlineLvl w:val="1"/>
        <w:rPr>
          <w:rFonts w:cs="Arial"/>
          <w:b/>
          <w:bCs/>
        </w:rPr>
      </w:pPr>
      <w:r w:rsidRPr="7A876CD7">
        <w:rPr>
          <w:rFonts w:cs="Arial"/>
          <w:b/>
          <w:bCs/>
        </w:rPr>
        <w:lastRenderedPageBreak/>
        <w:t>Sposób komunikowania się Stron</w:t>
      </w:r>
    </w:p>
    <w:p w14:paraId="04437717" w14:textId="1D9DA83C" w:rsidR="009C21E3" w:rsidRPr="007E2827" w:rsidRDefault="009C21E3" w:rsidP="009C21E3">
      <w:pPr>
        <w:pStyle w:val="Level3"/>
        <w:tabs>
          <w:tab w:val="num" w:pos="1985"/>
        </w:tabs>
        <w:ind w:left="1985" w:hanging="709"/>
        <w:rPr>
          <w:b/>
        </w:rPr>
      </w:pPr>
      <w:bookmarkStart w:id="18" w:name="_Ref89077093"/>
      <w:bookmarkStart w:id="19" w:name="_Ref107914027"/>
      <w:bookmarkStart w:id="20" w:name="_Ref58244647"/>
      <w:r w:rsidRPr="00030AEF">
        <w:t xml:space="preserve">W przypadku, gdy Umowa przewiduje dokonywanie zatwierdzeń, powiadomień, przekazywanie informacji lub wydawanie poleceń lub zgód, będą one przekazywane na piśmie i dostarczane </w:t>
      </w:r>
      <w:r>
        <w:t xml:space="preserve">(przekazywane) </w:t>
      </w:r>
      <w:r w:rsidRPr="00030AEF">
        <w:t>osobiście (za pokwitowaniem), wysłane pocztą lub kurierem za potwierdzeniem odbioru pisemnie, drogą elektroniczną na podane przez Strony adresy</w:t>
      </w:r>
      <w:r>
        <w:t>.</w:t>
      </w:r>
      <w:bookmarkEnd w:id="18"/>
      <w:r w:rsidRPr="00030AEF">
        <w:t xml:space="preserve"> </w:t>
      </w:r>
      <w:bookmarkEnd w:id="19"/>
    </w:p>
    <w:p w14:paraId="30037E0A" w14:textId="776B78B2" w:rsidR="008F54B2" w:rsidRPr="008F54B2" w:rsidRDefault="006935F6" w:rsidP="009C21E3">
      <w:pPr>
        <w:pStyle w:val="Level3"/>
        <w:tabs>
          <w:tab w:val="num" w:pos="1985"/>
        </w:tabs>
        <w:ind w:left="1985" w:hanging="709"/>
      </w:pPr>
      <w:r w:rsidRPr="009900EE">
        <w:rPr>
          <w:rFonts w:cs="Arial"/>
        </w:rPr>
        <w:t xml:space="preserve">Z zastrzeżeniem postanowień art. </w:t>
      </w:r>
      <w:r w:rsidR="00F128F5">
        <w:rPr>
          <w:rFonts w:cs="Arial"/>
        </w:rPr>
        <w:fldChar w:fldCharType="begin"/>
      </w:r>
      <w:r w:rsidR="00F128F5">
        <w:rPr>
          <w:rFonts w:cs="Arial"/>
        </w:rPr>
        <w:instrText xml:space="preserve"> REF _Ref107914027 \r \h </w:instrText>
      </w:r>
      <w:r w:rsidR="00F128F5">
        <w:rPr>
          <w:rFonts w:cs="Arial"/>
        </w:rPr>
      </w:r>
      <w:r w:rsidR="00F128F5">
        <w:rPr>
          <w:rFonts w:cs="Arial"/>
        </w:rPr>
        <w:fldChar w:fldCharType="separate"/>
      </w:r>
      <w:r w:rsidR="003E1B50">
        <w:rPr>
          <w:rFonts w:cs="Arial"/>
        </w:rPr>
        <w:t>1.2.1</w:t>
      </w:r>
      <w:r w:rsidR="00F128F5">
        <w:rPr>
          <w:rFonts w:cs="Arial"/>
        </w:rPr>
        <w:fldChar w:fldCharType="end"/>
      </w:r>
      <w:r>
        <w:rPr>
          <w:rFonts w:cs="Arial"/>
          <w:lang w:val="pl-PL"/>
        </w:rPr>
        <w:t xml:space="preserve"> </w:t>
      </w:r>
      <w:r w:rsidRPr="009900EE">
        <w:rPr>
          <w:rFonts w:cs="Arial"/>
        </w:rPr>
        <w:t>powyżej,</w:t>
      </w:r>
      <w:r w:rsidRPr="3D41850A">
        <w:rPr>
          <w:rFonts w:cs="Arial"/>
        </w:rPr>
        <w:t xml:space="preserve"> komunikacja pomiędzy </w:t>
      </w:r>
      <w:r>
        <w:rPr>
          <w:rFonts w:cs="Arial"/>
          <w:lang w:val="pl-PL"/>
        </w:rPr>
        <w:t>Generalnym Wykonawcą</w:t>
      </w:r>
      <w:r w:rsidRPr="3D41850A">
        <w:rPr>
          <w:rFonts w:cs="Arial"/>
          <w:lang w:val="pl-PL"/>
        </w:rPr>
        <w:t xml:space="preserve">, </w:t>
      </w:r>
      <w:r w:rsidRPr="3D41850A">
        <w:rPr>
          <w:rFonts w:cs="Arial"/>
        </w:rPr>
        <w:t xml:space="preserve">a Zamawiającym </w:t>
      </w:r>
      <w:r w:rsidR="00F128F5">
        <w:rPr>
          <w:rFonts w:cs="Arial"/>
          <w:lang w:val="pl-PL"/>
        </w:rPr>
        <w:t xml:space="preserve">dotycząca akceptacji Dokumentacji Budowy oraz udzielania odpowiedzi na Zapytania o Informację Projektową (ZIP) </w:t>
      </w:r>
      <w:r>
        <w:t xml:space="preserve">odbywać się będzie w drodze komunikacji elektronicznej </w:t>
      </w:r>
      <w:r>
        <w:rPr>
          <w:lang w:val="pl-PL"/>
        </w:rPr>
        <w:t>z wykorzystaniem</w:t>
      </w:r>
      <w:r>
        <w:t xml:space="preserve"> </w:t>
      </w:r>
      <w:r>
        <w:rPr>
          <w:lang w:val="pl-PL"/>
        </w:rPr>
        <w:t xml:space="preserve">profesjonalnej </w:t>
      </w:r>
      <w:r>
        <w:t>platform</w:t>
      </w:r>
      <w:r>
        <w:rPr>
          <w:lang w:val="pl-PL"/>
        </w:rPr>
        <w:t>y</w:t>
      </w:r>
      <w:r>
        <w:t xml:space="preserve"> </w:t>
      </w:r>
      <w:r>
        <w:rPr>
          <w:lang w:val="pl-PL"/>
        </w:rPr>
        <w:t>do zarządzania informacjami, danymi oraz dokumentami w procesie realizacji inwestycji budowlanych zapewnionej przez Generalnego Wykonawcy</w:t>
      </w:r>
      <w:r w:rsidR="009C21E3" w:rsidRPr="005436F0">
        <w:t>Wszelkie wpisy do Dzienn</w:t>
      </w:r>
      <w:r w:rsidR="009C21E3">
        <w:t>ika B</w:t>
      </w:r>
      <w:r w:rsidR="009C21E3" w:rsidRPr="005436F0">
        <w:t>udowy mogą być dokonywane przez osoby do tego upoważnione i będą traktowane odpowiednio  jako: zatwierdzenia, informacje, polecenia lub zgody przekazane z</w:t>
      </w:r>
      <w:r w:rsidR="009C21E3">
        <w:t xml:space="preserve">godnie z postanowieniami </w:t>
      </w:r>
      <w:r w:rsidR="009C21E3">
        <w:rPr>
          <w:lang w:val="pl-PL"/>
        </w:rPr>
        <w:t>art.</w:t>
      </w:r>
      <w:r w:rsidR="009C21E3">
        <w:t xml:space="preserve"> </w:t>
      </w:r>
      <w:r w:rsidR="001A73FF">
        <w:fldChar w:fldCharType="begin"/>
      </w:r>
      <w:r w:rsidR="001A73FF">
        <w:instrText xml:space="preserve"> REF _Ref89077093 \r \h </w:instrText>
      </w:r>
      <w:r w:rsidR="001A73FF">
        <w:fldChar w:fldCharType="separate"/>
      </w:r>
      <w:r w:rsidR="003E1B50">
        <w:t>1.2.1</w:t>
      </w:r>
      <w:r w:rsidR="001A73FF">
        <w:fldChar w:fldCharType="end"/>
      </w:r>
      <w:r w:rsidR="001A73FF">
        <w:rPr>
          <w:lang w:val="pl-PL"/>
        </w:rPr>
        <w:t xml:space="preserve"> </w:t>
      </w:r>
      <w:r w:rsidR="009C21E3">
        <w:rPr>
          <w:lang w:val="pl-PL"/>
        </w:rPr>
        <w:t>Umowy</w:t>
      </w:r>
      <w:r w:rsidR="62D4C2CB">
        <w:t>.</w:t>
      </w:r>
      <w:r w:rsidR="7684D72D">
        <w:t xml:space="preserve"> </w:t>
      </w:r>
      <w:bookmarkEnd w:id="20"/>
    </w:p>
    <w:p w14:paraId="1A115611" w14:textId="77777777" w:rsidR="00D54ACD" w:rsidRDefault="00D54ACD" w:rsidP="00F67D57">
      <w:pPr>
        <w:pStyle w:val="Level2"/>
        <w:rPr>
          <w:rFonts w:cs="Arial"/>
          <w:b/>
          <w:bCs/>
        </w:rPr>
      </w:pPr>
      <w:r w:rsidRPr="7A876CD7">
        <w:rPr>
          <w:rFonts w:cs="Arial"/>
          <w:b/>
          <w:bCs/>
        </w:rPr>
        <w:t>Solidarna odpowiedzialność konsorcjantów</w:t>
      </w:r>
    </w:p>
    <w:p w14:paraId="261F849F" w14:textId="3225B04C" w:rsidR="00D54ACD" w:rsidRPr="00E71101" w:rsidRDefault="1EB40C65" w:rsidP="00D54ACD">
      <w:pPr>
        <w:pStyle w:val="Level3"/>
        <w:tabs>
          <w:tab w:val="num" w:pos="1985"/>
        </w:tabs>
        <w:ind w:left="1985" w:hanging="709"/>
        <w:rPr>
          <w:color w:val="000000" w:themeColor="text1"/>
        </w:rPr>
      </w:pPr>
      <w:r w:rsidRPr="3D41850A">
        <w:t xml:space="preserve">Jeżeli </w:t>
      </w:r>
      <w:r w:rsidR="00C96EE9">
        <w:rPr>
          <w:lang w:val="pl-PL"/>
        </w:rPr>
        <w:t>Generalnym Wykonawcą</w:t>
      </w:r>
      <w:r w:rsidR="34BC44A0" w:rsidRPr="3D41850A">
        <w:t xml:space="preserve"> </w:t>
      </w:r>
      <w:r w:rsidRPr="3D41850A">
        <w:t xml:space="preserve">jest Konsorcjum, wówczas podmioty wchodzące w skład Konsorcjum są solidarnie odpowiedzialne przed Zamawiającym za wykonanie Umowy i za wniesienie </w:t>
      </w:r>
      <w:r w:rsidR="1EE1DA7C" w:rsidRPr="3D41850A">
        <w:t>Zabezpieczenia</w:t>
      </w:r>
      <w:r w:rsidRPr="3D41850A">
        <w:t xml:space="preserve"> </w:t>
      </w:r>
      <w:r w:rsidR="5449BB2E" w:rsidRPr="3D41850A">
        <w:t>N</w:t>
      </w:r>
      <w:r w:rsidRPr="3D41850A">
        <w:t xml:space="preserve">ależytego </w:t>
      </w:r>
      <w:r w:rsidR="4269B1A1" w:rsidRPr="3D41850A">
        <w:t>W</w:t>
      </w:r>
      <w:r w:rsidRPr="3D41850A">
        <w:t xml:space="preserve">ykonania Umowy. </w:t>
      </w:r>
    </w:p>
    <w:p w14:paraId="222F9551" w14:textId="0A1D29AD" w:rsidR="00D54ACD" w:rsidRPr="00D351B2" w:rsidRDefault="1EB40C65" w:rsidP="00D54ACD">
      <w:pPr>
        <w:pStyle w:val="Level3"/>
        <w:tabs>
          <w:tab w:val="num" w:pos="1985"/>
        </w:tabs>
        <w:ind w:left="1985" w:hanging="709"/>
        <w:rPr>
          <w:color w:val="000000" w:themeColor="text1"/>
        </w:rPr>
      </w:pPr>
      <w:r w:rsidRPr="767EF6A7">
        <w:t xml:space="preserve">Wykonawcy wchodzący w skład Konsorcjum zobowiązani są do pozostawania w Konsorcjum przez cały czas trwania Umowy, łącznie z </w:t>
      </w:r>
      <w:bookmarkStart w:id="21" w:name="_Hlk59136017"/>
      <w:r w:rsidR="009038BA" w:rsidRPr="00585FB3">
        <w:rPr>
          <w:lang w:val="pl-PL"/>
        </w:rPr>
        <w:t>Okresem Odpowiedzialności za</w:t>
      </w:r>
      <w:r w:rsidRPr="00585FB3">
        <w:t xml:space="preserve"> Wady</w:t>
      </w:r>
      <w:bookmarkEnd w:id="21"/>
      <w:r w:rsidRPr="00585FB3">
        <w:t>.</w:t>
      </w:r>
    </w:p>
    <w:p w14:paraId="167FF7D4" w14:textId="34F5BEA2" w:rsidR="00D54ACD" w:rsidRDefault="1EB40C65" w:rsidP="00D54ACD">
      <w:pPr>
        <w:pStyle w:val="Level3"/>
        <w:tabs>
          <w:tab w:val="num" w:pos="1985"/>
        </w:tabs>
        <w:ind w:left="1985" w:hanging="709"/>
        <w:rPr>
          <w:color w:val="000000" w:themeColor="text1"/>
        </w:rPr>
      </w:pPr>
      <w:r w:rsidRPr="767EF6A7">
        <w:t xml:space="preserve">Konsorcjum zobowiązuje się do przekazania Zamawiającemu kopii umowy regulującej współpracę podmiotów wchodzących w skład Konsorcjum, które wspólnie podjęły się wykonania </w:t>
      </w:r>
      <w:r w:rsidR="36BBBC1A" w:rsidRPr="767EF6A7">
        <w:t>P</w:t>
      </w:r>
      <w:r w:rsidRPr="767EF6A7">
        <w:t xml:space="preserve">rzedmiotu Umowy, i jej zmian, w tym zawierającej informacje za wykonanie jakich </w:t>
      </w:r>
      <w:r w:rsidR="00F67D57" w:rsidRPr="767EF6A7">
        <w:rPr>
          <w:lang w:val="pl-PL"/>
        </w:rPr>
        <w:t>części Przedmiotu Umowy</w:t>
      </w:r>
      <w:r w:rsidRPr="767EF6A7">
        <w:t xml:space="preserve"> w ramach Umowy odpowiada każdy z uczestników Konsorcjum</w:t>
      </w:r>
      <w:r w:rsidR="00F67D57" w:rsidRPr="767EF6A7">
        <w:rPr>
          <w:lang w:val="pl-PL"/>
        </w:rPr>
        <w:t>, w nieprzekraczalnym terminie 7 Dni Roboczych od dnia podpisania Umowy</w:t>
      </w:r>
      <w:r w:rsidRPr="767EF6A7">
        <w:t>.</w:t>
      </w:r>
    </w:p>
    <w:p w14:paraId="46534AB8" w14:textId="77777777" w:rsidR="00D54ACD" w:rsidRDefault="1EB40C65" w:rsidP="00D54ACD">
      <w:pPr>
        <w:pStyle w:val="Level3"/>
        <w:tabs>
          <w:tab w:val="num" w:pos="1985"/>
        </w:tabs>
        <w:ind w:left="1985" w:hanging="709"/>
        <w:rPr>
          <w:color w:val="FF0000"/>
        </w:rPr>
      </w:pPr>
      <w:r w:rsidRPr="767EF6A7">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w:t>
      </w:r>
      <w:r>
        <w:t xml:space="preserve">mienione za zgodą Zamawiającego. </w:t>
      </w:r>
    </w:p>
    <w:p w14:paraId="0466525C" w14:textId="29895723" w:rsidR="00D54ACD" w:rsidRDefault="1EB40C65" w:rsidP="00D54ACD">
      <w:pPr>
        <w:pStyle w:val="Level3"/>
        <w:tabs>
          <w:tab w:val="num" w:pos="1985"/>
        </w:tabs>
        <w:ind w:left="1985" w:hanging="709"/>
      </w:pPr>
      <w:r>
        <w:t xml:space="preserve">W przypadku rozwiązania umowy Konsorcjum przed upływem </w:t>
      </w:r>
      <w:r w:rsidR="009038BA" w:rsidRPr="009038BA">
        <w:t>Okres</w:t>
      </w:r>
      <w:r w:rsidR="009038BA">
        <w:rPr>
          <w:lang w:val="pl-PL"/>
        </w:rPr>
        <w:t>u</w:t>
      </w:r>
      <w:r w:rsidR="009038BA" w:rsidRPr="009038BA">
        <w:t xml:space="preserve"> Odpowiedzialności za Wady</w:t>
      </w:r>
      <w:r w:rsidR="009038BA" w:rsidRPr="009038BA" w:rsidDel="009038BA">
        <w:t xml:space="preserve"> </w:t>
      </w:r>
      <w:r>
        <w:t>Zamawiający jest uprawniony do żądania wykonania całości lub części robót wynikających z Umowy od wszystkich, niektórych lub jednego z członków Konsorcjum</w:t>
      </w:r>
      <w:r w:rsidR="34BC44A0" w:rsidRPr="7A876CD7">
        <w:rPr>
          <w:lang w:val="pl-PL"/>
        </w:rPr>
        <w:t>.</w:t>
      </w:r>
    </w:p>
    <w:p w14:paraId="64723AE8" w14:textId="6D3CECE2" w:rsidR="002F4F4E" w:rsidRPr="00573B31" w:rsidRDefault="002F4F4E">
      <w:pPr>
        <w:pStyle w:val="Level2"/>
        <w:tabs>
          <w:tab w:val="left" w:pos="8820"/>
        </w:tabs>
        <w:outlineLvl w:val="1"/>
        <w:rPr>
          <w:rFonts w:cs="Arial"/>
          <w:b/>
          <w:bCs/>
        </w:rPr>
      </w:pPr>
      <w:r w:rsidRPr="7A876CD7">
        <w:rPr>
          <w:rFonts w:cs="Arial"/>
          <w:b/>
          <w:bCs/>
        </w:rPr>
        <w:t xml:space="preserve">Oświadczenia </w:t>
      </w:r>
      <w:bookmarkEnd w:id="17"/>
      <w:r w:rsidR="00C96EE9">
        <w:rPr>
          <w:rFonts w:cs="Arial"/>
          <w:b/>
          <w:bCs/>
          <w:lang w:val="pl-PL"/>
        </w:rPr>
        <w:t xml:space="preserve">Generalnego </w:t>
      </w:r>
      <w:r w:rsidR="00C96EE9" w:rsidRPr="00F41DA6">
        <w:rPr>
          <w:b/>
          <w:lang w:val="pl-PL"/>
        </w:rPr>
        <w:t>Wykonawcy</w:t>
      </w:r>
    </w:p>
    <w:p w14:paraId="0D4ACBEC" w14:textId="00F03505" w:rsidR="002F4F4E" w:rsidRPr="003C61B3" w:rsidRDefault="00C96EE9">
      <w:pPr>
        <w:pStyle w:val="Body2"/>
        <w:tabs>
          <w:tab w:val="left" w:pos="8820"/>
        </w:tabs>
        <w:rPr>
          <w:rFonts w:cs="Arial"/>
          <w:szCs w:val="20"/>
        </w:rPr>
      </w:pPr>
      <w:r>
        <w:rPr>
          <w:rFonts w:cs="Arial"/>
          <w:szCs w:val="20"/>
        </w:rPr>
        <w:t>Generalny Wykonawca</w:t>
      </w:r>
      <w:r w:rsidR="00DF2090" w:rsidRPr="003C61B3">
        <w:rPr>
          <w:rFonts w:cs="Arial"/>
          <w:szCs w:val="20"/>
        </w:rPr>
        <w:t xml:space="preserve"> </w:t>
      </w:r>
      <w:r w:rsidR="002F4F4E" w:rsidRPr="003C61B3">
        <w:rPr>
          <w:rFonts w:cs="Arial"/>
          <w:szCs w:val="20"/>
        </w:rPr>
        <w:t>niniejszym oświadcza wobec Zamawiającego, że:</w:t>
      </w:r>
    </w:p>
    <w:p w14:paraId="097DD6F5" w14:textId="77777777" w:rsidR="002F4F4E" w:rsidRPr="003C61B3" w:rsidRDefault="2FBD3EDE">
      <w:pPr>
        <w:pStyle w:val="Level3"/>
        <w:tabs>
          <w:tab w:val="left" w:pos="8820"/>
        </w:tabs>
        <w:outlineLvl w:val="2"/>
        <w:rPr>
          <w:rFonts w:cs="Arial"/>
        </w:rPr>
      </w:pPr>
      <w:r w:rsidRPr="7A876CD7">
        <w:rPr>
          <w:rFonts w:cs="Arial"/>
        </w:rPr>
        <w:lastRenderedPageBreak/>
        <w:t xml:space="preserve">posiada wszelkie wymagane uprawnienia do prowadzenia działalności gospodarczej we wszystkich dziedzinach objętych zakresem Umowy; </w:t>
      </w:r>
    </w:p>
    <w:p w14:paraId="3BAC2DA6" w14:textId="77777777" w:rsidR="002F4F4E" w:rsidRPr="003C61B3" w:rsidRDefault="2FBD3EDE">
      <w:pPr>
        <w:pStyle w:val="Level3"/>
        <w:tabs>
          <w:tab w:val="left" w:pos="8820"/>
        </w:tabs>
        <w:outlineLvl w:val="2"/>
        <w:rPr>
          <w:rFonts w:cs="Arial"/>
        </w:rPr>
      </w:pPr>
      <w:r w:rsidRPr="7A876CD7">
        <w:rPr>
          <w:rFonts w:cs="Arial"/>
        </w:rPr>
        <w:t>posiada doświadczenie</w:t>
      </w:r>
      <w:r w:rsidR="604B5B15" w:rsidRPr="7A876CD7">
        <w:rPr>
          <w:rFonts w:cs="Arial"/>
        </w:rPr>
        <w:t>, potencjał finansowy</w:t>
      </w:r>
      <w:r w:rsidRPr="7A876CD7">
        <w:rPr>
          <w:rFonts w:cs="Arial"/>
        </w:rPr>
        <w:t xml:space="preserve"> oraz </w:t>
      </w:r>
      <w:r w:rsidR="604B5B15" w:rsidRPr="7A876CD7">
        <w:rPr>
          <w:rFonts w:cs="Arial"/>
        </w:rPr>
        <w:t>środki</w:t>
      </w:r>
      <w:r w:rsidRPr="7A876CD7">
        <w:rPr>
          <w:rFonts w:cs="Arial"/>
        </w:rPr>
        <w:t xml:space="preserve"> materialne pozwalające na należyte wykonanie zobowiązań wynikających z Umowy (w</w:t>
      </w:r>
      <w:r w:rsidR="70F3439E" w:rsidRPr="7A876CD7">
        <w:rPr>
          <w:rFonts w:cs="Arial"/>
        </w:rPr>
        <w:t> </w:t>
      </w:r>
      <w:r w:rsidRPr="7A876CD7">
        <w:rPr>
          <w:rFonts w:cs="Arial"/>
        </w:rPr>
        <w:t xml:space="preserve">szczególności w zakresie pozostającego do jego dyspozycji </w:t>
      </w:r>
      <w:r w:rsidR="725B6648" w:rsidRPr="7A876CD7">
        <w:rPr>
          <w:rFonts w:cs="Arial"/>
        </w:rPr>
        <w:t>S</w:t>
      </w:r>
      <w:r w:rsidRPr="7A876CD7">
        <w:rPr>
          <w:rFonts w:cs="Arial"/>
        </w:rPr>
        <w:t xml:space="preserve">przętu </w:t>
      </w:r>
      <w:r w:rsidR="725B6648" w:rsidRPr="7A876CD7">
        <w:rPr>
          <w:rFonts w:cs="Arial"/>
        </w:rPr>
        <w:t>B</w:t>
      </w:r>
      <w:r w:rsidRPr="7A876CD7">
        <w:rPr>
          <w:rFonts w:cs="Arial"/>
        </w:rPr>
        <w:t>udowlanego oraz środków transportu);</w:t>
      </w:r>
    </w:p>
    <w:p w14:paraId="57601F6E" w14:textId="3B072AE8" w:rsidR="002F4F4E" w:rsidRPr="003C61B3" w:rsidRDefault="1EB40C65" w:rsidP="767EF6A7">
      <w:pPr>
        <w:pStyle w:val="Level3"/>
        <w:tabs>
          <w:tab w:val="left" w:pos="8820"/>
        </w:tabs>
        <w:outlineLvl w:val="2"/>
        <w:rPr>
          <w:rFonts w:cs="Arial"/>
          <w:lang w:val="pl-PL"/>
        </w:rPr>
      </w:pPr>
      <w:r w:rsidRPr="767EF6A7">
        <w:rPr>
          <w:rFonts w:cs="Arial"/>
        </w:rPr>
        <w:t xml:space="preserve">zatrudnia </w:t>
      </w:r>
      <w:r w:rsidR="2FBD3EDE" w:rsidRPr="767EF6A7">
        <w:rPr>
          <w:rFonts w:cs="Arial"/>
        </w:rPr>
        <w:t>wykwalifikowany personel legitymujący się uprawnieniami oraz doświadczeniem niezbędnym do należytego wykonania zobowiązań wynikających z Umowy</w:t>
      </w:r>
      <w:r w:rsidR="5FD7ECBD" w:rsidRPr="767EF6A7">
        <w:rPr>
          <w:rFonts w:cs="Arial"/>
        </w:rPr>
        <w:t xml:space="preserve">, a w realizacji Przedmiotu Umowy będą uczestniczyć osoby </w:t>
      </w:r>
      <w:r w:rsidR="00ACA334" w:rsidRPr="767EF6A7">
        <w:rPr>
          <w:rFonts w:cs="Arial"/>
          <w:lang w:val="pl-PL"/>
        </w:rPr>
        <w:t>o</w:t>
      </w:r>
      <w:r w:rsidR="5FD7ECBD" w:rsidRPr="767EF6A7">
        <w:rPr>
          <w:rFonts w:cs="Arial"/>
        </w:rPr>
        <w:t xml:space="preserve"> uprawni</w:t>
      </w:r>
      <w:r w:rsidR="00ACA334" w:rsidRPr="767EF6A7">
        <w:rPr>
          <w:rFonts w:cs="Arial"/>
          <w:lang w:val="pl-PL"/>
        </w:rPr>
        <w:t>eniach</w:t>
      </w:r>
      <w:r w:rsidR="5FD7ECBD" w:rsidRPr="767EF6A7">
        <w:rPr>
          <w:rFonts w:cs="Arial"/>
        </w:rPr>
        <w:t xml:space="preserve"> i doświadczeni</w:t>
      </w:r>
      <w:r w:rsidR="00ACA334" w:rsidRPr="767EF6A7">
        <w:rPr>
          <w:rFonts w:cs="Arial"/>
          <w:lang w:val="pl-PL"/>
        </w:rPr>
        <w:t>u</w:t>
      </w:r>
      <w:r w:rsidR="5FD7ECBD" w:rsidRPr="767EF6A7">
        <w:rPr>
          <w:rFonts w:cs="Arial"/>
        </w:rPr>
        <w:t xml:space="preserve"> wymagan</w:t>
      </w:r>
      <w:r w:rsidR="00ACA334" w:rsidRPr="767EF6A7">
        <w:rPr>
          <w:rFonts w:cs="Arial"/>
          <w:lang w:val="pl-PL"/>
        </w:rPr>
        <w:t>ym</w:t>
      </w:r>
      <w:r w:rsidR="5FD7ECBD" w:rsidRPr="767EF6A7">
        <w:rPr>
          <w:rFonts w:cs="Arial"/>
        </w:rPr>
        <w:t xml:space="preserve"> przez Zamawiającego</w:t>
      </w:r>
      <w:r w:rsidR="006A55EA">
        <w:rPr>
          <w:rFonts w:cs="Arial"/>
          <w:lang w:val="pl-PL"/>
        </w:rPr>
        <w:t xml:space="preserve"> w SWZ</w:t>
      </w:r>
      <w:r w:rsidR="00ACA334" w:rsidRPr="767EF6A7">
        <w:rPr>
          <w:rFonts w:cs="Arial"/>
          <w:lang w:val="pl-PL"/>
        </w:rPr>
        <w:t>,</w:t>
      </w:r>
      <w:r w:rsidR="00D9319B">
        <w:rPr>
          <w:rFonts w:cs="Arial"/>
          <w:lang w:val="pl-PL"/>
        </w:rPr>
        <w:t xml:space="preserve"> Pozwoleniu na Budowę</w:t>
      </w:r>
      <w:r w:rsidR="001D7ABD">
        <w:rPr>
          <w:rFonts w:cs="Arial"/>
          <w:lang w:val="pl-PL"/>
        </w:rPr>
        <w:t xml:space="preserve"> z </w:t>
      </w:r>
      <w:r w:rsidR="00753C91">
        <w:rPr>
          <w:rFonts w:cs="Arial"/>
          <w:lang w:val="pl-PL"/>
        </w:rPr>
        <w:t>uwzględnieniem</w:t>
      </w:r>
      <w:r w:rsidR="001D7ABD">
        <w:rPr>
          <w:rFonts w:cs="Arial"/>
          <w:lang w:val="pl-PL"/>
        </w:rPr>
        <w:t xml:space="preserve"> Decyzji Ma</w:t>
      </w:r>
      <w:r w:rsidR="00BF4816">
        <w:rPr>
          <w:rFonts w:cs="Arial"/>
          <w:lang w:val="pl-PL"/>
        </w:rPr>
        <w:t xml:space="preserve">zowieckiego Wojewódzkiego Konserwatora Zabytków, </w:t>
      </w:r>
      <w:r w:rsidR="00ACA334" w:rsidRPr="767EF6A7">
        <w:rPr>
          <w:rFonts w:cs="Arial"/>
          <w:lang w:val="pl-PL"/>
        </w:rPr>
        <w:t xml:space="preserve"> </w:t>
      </w:r>
      <w:r w:rsidR="5FD7ECBD" w:rsidRPr="767EF6A7">
        <w:rPr>
          <w:rFonts w:cs="Arial"/>
        </w:rPr>
        <w:t>w</w:t>
      </w:r>
      <w:r w:rsidR="00ACA334" w:rsidRPr="767EF6A7">
        <w:rPr>
          <w:rFonts w:cs="Arial"/>
          <w:lang w:val="pl-PL"/>
        </w:rPr>
        <w:t xml:space="preserve">skazane przez </w:t>
      </w:r>
      <w:r w:rsidR="00C96EE9">
        <w:rPr>
          <w:rFonts w:cs="Arial"/>
          <w:lang w:val="pl-PL"/>
        </w:rPr>
        <w:t>Generalnego Wykonawcę</w:t>
      </w:r>
      <w:r w:rsidR="00ACA334" w:rsidRPr="767EF6A7">
        <w:rPr>
          <w:rFonts w:cs="Arial"/>
          <w:lang w:val="pl-PL"/>
        </w:rPr>
        <w:t xml:space="preserve"> w </w:t>
      </w:r>
      <w:r w:rsidR="411AAB5C" w:rsidRPr="767EF6A7">
        <w:rPr>
          <w:rFonts w:cs="Arial"/>
        </w:rPr>
        <w:t xml:space="preserve">złożonej przez niego </w:t>
      </w:r>
      <w:r w:rsidR="00C64616">
        <w:rPr>
          <w:rFonts w:cs="Arial"/>
          <w:lang w:val="pl-PL"/>
        </w:rPr>
        <w:t>Ofercie</w:t>
      </w:r>
      <w:r w:rsidR="411AAB5C" w:rsidRPr="767EF6A7">
        <w:rPr>
          <w:rFonts w:cs="Arial"/>
        </w:rPr>
        <w:t>.</w:t>
      </w:r>
      <w:r w:rsidR="5B87B962" w:rsidRPr="767EF6A7">
        <w:rPr>
          <w:rFonts w:cs="Arial"/>
        </w:rPr>
        <w:t xml:space="preserve"> Zmiana osób</w:t>
      </w:r>
      <w:r w:rsidR="00ACA334" w:rsidRPr="767EF6A7">
        <w:rPr>
          <w:rFonts w:cs="Arial"/>
          <w:lang w:val="pl-PL"/>
        </w:rPr>
        <w:t xml:space="preserve">, </w:t>
      </w:r>
      <w:r w:rsidR="5B87B962" w:rsidRPr="767EF6A7">
        <w:rPr>
          <w:rFonts w:cs="Arial"/>
        </w:rPr>
        <w:t xml:space="preserve">o których mowa w zdaniu poprzednim będzie możliwa, </w:t>
      </w:r>
      <w:r w:rsidR="00ACA334" w:rsidRPr="767EF6A7">
        <w:rPr>
          <w:rFonts w:cs="Arial"/>
          <w:lang w:val="pl-PL"/>
        </w:rPr>
        <w:t xml:space="preserve">tylko i wyłącznie po uzyskaniu </w:t>
      </w:r>
      <w:r w:rsidR="5B87B962" w:rsidRPr="767EF6A7">
        <w:rPr>
          <w:rFonts w:cs="Arial"/>
        </w:rPr>
        <w:t>uprzedni</w:t>
      </w:r>
      <w:r w:rsidR="00ACA334" w:rsidRPr="767EF6A7">
        <w:rPr>
          <w:rFonts w:cs="Arial"/>
          <w:lang w:val="pl-PL"/>
        </w:rPr>
        <w:t>ej</w:t>
      </w:r>
      <w:r w:rsidR="006B1180">
        <w:rPr>
          <w:rFonts w:cs="Arial"/>
          <w:lang w:val="pl-PL"/>
        </w:rPr>
        <w:t>, pisemnej</w:t>
      </w:r>
      <w:r w:rsidR="5B87B962" w:rsidRPr="767EF6A7">
        <w:rPr>
          <w:rFonts w:cs="Arial"/>
        </w:rPr>
        <w:t xml:space="preserve"> zgod</w:t>
      </w:r>
      <w:r w:rsidR="00ACA334" w:rsidRPr="767EF6A7">
        <w:rPr>
          <w:rFonts w:cs="Arial"/>
          <w:lang w:val="pl-PL"/>
        </w:rPr>
        <w:t>y</w:t>
      </w:r>
      <w:r w:rsidR="5B87B962" w:rsidRPr="767EF6A7">
        <w:rPr>
          <w:rFonts w:cs="Arial"/>
        </w:rPr>
        <w:t xml:space="preserve"> Zamawiającego oraz pod waru</w:t>
      </w:r>
      <w:r w:rsidR="2889BA6C" w:rsidRPr="767EF6A7">
        <w:rPr>
          <w:rFonts w:cs="Arial"/>
        </w:rPr>
        <w:t>nkiem, że nowe osoby, będą posiadały, co najmniej takie same uprawnienia oraz doświadczenie</w:t>
      </w:r>
      <w:r w:rsidR="00ACA334" w:rsidRPr="767EF6A7">
        <w:rPr>
          <w:rFonts w:cs="Arial"/>
          <w:lang w:val="pl-PL"/>
        </w:rPr>
        <w:t xml:space="preserve"> wskazane przez </w:t>
      </w:r>
      <w:r w:rsidR="006A55EA">
        <w:rPr>
          <w:rFonts w:cs="Arial"/>
          <w:lang w:val="pl-PL"/>
        </w:rPr>
        <w:t>Zamawiającego w SWZ</w:t>
      </w:r>
      <w:r w:rsidR="00383C75">
        <w:rPr>
          <w:rFonts w:cs="Arial"/>
          <w:lang w:val="pl-PL"/>
        </w:rPr>
        <w:t>.</w:t>
      </w:r>
    </w:p>
    <w:p w14:paraId="4D6AB229" w14:textId="17434CCF" w:rsidR="00016201" w:rsidRPr="00D2070B" w:rsidRDefault="6D94AB35" w:rsidP="00016201">
      <w:pPr>
        <w:pStyle w:val="Level3"/>
        <w:rPr>
          <w:rFonts w:eastAsia="Arial" w:cs="Arial"/>
          <w:lang w:val="pl-PL"/>
        </w:rPr>
      </w:pPr>
      <w:bookmarkStart w:id="22" w:name="_Ref98407281"/>
      <w:r w:rsidRPr="00D254F3">
        <w:rPr>
          <w:rFonts w:cs="Arial"/>
        </w:rPr>
        <w:t xml:space="preserve">przed podpisaniem Umowy zapoznał się z </w:t>
      </w:r>
      <w:r w:rsidR="55229934" w:rsidRPr="00DE569B">
        <w:rPr>
          <w:lang w:val="pl-PL"/>
        </w:rPr>
        <w:t>Dokumentacją Projektową</w:t>
      </w:r>
      <w:r w:rsidR="00641DE0" w:rsidRPr="00DE569B">
        <w:rPr>
          <w:lang w:val="pl-PL"/>
        </w:rPr>
        <w:t>,</w:t>
      </w:r>
      <w:r w:rsidR="55229934" w:rsidRPr="00DE569B">
        <w:rPr>
          <w:lang w:val="pl-PL"/>
        </w:rPr>
        <w:t xml:space="preserve"> w tym</w:t>
      </w:r>
      <w:r w:rsidRPr="00D254F3">
        <w:rPr>
          <w:rFonts w:cs="Arial"/>
        </w:rPr>
        <w:t xml:space="preserve"> </w:t>
      </w:r>
      <w:r w:rsidR="00C64616">
        <w:rPr>
          <w:lang w:val="pl-PL"/>
        </w:rPr>
        <w:t>Projektami</w:t>
      </w:r>
      <w:r w:rsidRPr="00D254F3">
        <w:rPr>
          <w:rFonts w:cs="Arial"/>
        </w:rPr>
        <w:t xml:space="preserve"> </w:t>
      </w:r>
      <w:r w:rsidR="00C64616">
        <w:rPr>
          <w:lang w:val="pl-PL"/>
        </w:rPr>
        <w:t>Wykonawczymi</w:t>
      </w:r>
      <w:r w:rsidRPr="00D254F3">
        <w:rPr>
          <w:rFonts w:cs="Arial"/>
        </w:rPr>
        <w:t xml:space="preserve">, </w:t>
      </w:r>
      <w:r w:rsidR="4AC6855B" w:rsidRPr="00D254F3">
        <w:rPr>
          <w:rFonts w:cs="Arial"/>
        </w:rPr>
        <w:t>S</w:t>
      </w:r>
      <w:r w:rsidRPr="00D254F3">
        <w:rPr>
          <w:rFonts w:cs="Arial"/>
        </w:rPr>
        <w:t xml:space="preserve">pecyfikacjami </w:t>
      </w:r>
      <w:r w:rsidR="185E141B" w:rsidRPr="00D254F3">
        <w:rPr>
          <w:rFonts w:cs="Arial"/>
        </w:rPr>
        <w:t>T</w:t>
      </w:r>
      <w:r w:rsidRPr="00D254F3">
        <w:rPr>
          <w:rFonts w:cs="Arial"/>
        </w:rPr>
        <w:t>echnicznymi</w:t>
      </w:r>
      <w:r w:rsidR="00C64616">
        <w:rPr>
          <w:rFonts w:cs="Arial"/>
          <w:lang w:val="pl-PL"/>
        </w:rPr>
        <w:t xml:space="preserve"> </w:t>
      </w:r>
      <w:r w:rsidRPr="00D254F3">
        <w:rPr>
          <w:rFonts w:cs="Arial"/>
        </w:rPr>
        <w:t xml:space="preserve">oraz pozostałymi załącznikami do Umowy </w:t>
      </w:r>
      <w:r w:rsidRPr="00F41DA6">
        <w:rPr>
          <w:lang w:val="pl-PL"/>
        </w:rPr>
        <w:t>i przyjętymi w nich rozwiązaniami</w:t>
      </w:r>
      <w:r w:rsidR="376BC900" w:rsidRPr="00F41DA6">
        <w:rPr>
          <w:lang w:val="pl-PL"/>
        </w:rPr>
        <w:t xml:space="preserve"> </w:t>
      </w:r>
      <w:r w:rsidR="2144CC2E" w:rsidRPr="00DE569B">
        <w:rPr>
          <w:lang w:val="pl-PL"/>
        </w:rPr>
        <w:t>oraz</w:t>
      </w:r>
      <w:r w:rsidR="3995C912" w:rsidRPr="00DE569B">
        <w:rPr>
          <w:lang w:val="pl-PL"/>
        </w:rPr>
        <w:t xml:space="preserve"> oświadcza, że </w:t>
      </w:r>
      <w:r w:rsidR="60D2859E" w:rsidRPr="00DE569B">
        <w:rPr>
          <w:lang w:val="pl-PL"/>
        </w:rPr>
        <w:t xml:space="preserve">je </w:t>
      </w:r>
      <w:r w:rsidR="3995C912" w:rsidRPr="00F41DA6">
        <w:rPr>
          <w:lang w:val="pl-PL"/>
        </w:rPr>
        <w:t>akceptuje</w:t>
      </w:r>
      <w:r w:rsidR="00D2070B">
        <w:rPr>
          <w:lang w:val="pl-PL"/>
        </w:rPr>
        <w:t xml:space="preserve"> oraz</w:t>
      </w:r>
      <w:r w:rsidR="00016201">
        <w:rPr>
          <w:lang w:val="pl-PL"/>
        </w:rPr>
        <w:t xml:space="preserve"> </w:t>
      </w:r>
      <w:r w:rsidR="00016201" w:rsidRPr="00D254F3">
        <w:rPr>
          <w:rFonts w:cs="Arial"/>
          <w:lang w:val="pl-PL"/>
        </w:rPr>
        <w:t xml:space="preserve">uważa je za w pełni wykonalne oraz bezpieczne, nie wnosi jakichkolwiek zastrzeżeń do </w:t>
      </w:r>
      <w:r w:rsidR="00016201">
        <w:rPr>
          <w:rFonts w:cs="Arial"/>
          <w:lang w:val="pl-PL"/>
        </w:rPr>
        <w:t xml:space="preserve">powyżej dokumentacji </w:t>
      </w:r>
      <w:r w:rsidR="00016201" w:rsidRPr="00D254F3">
        <w:rPr>
          <w:rFonts w:cs="Arial"/>
          <w:lang w:val="pl-PL"/>
        </w:rPr>
        <w:t xml:space="preserve">oraz oświadcza, że </w:t>
      </w:r>
      <w:r w:rsidR="00016201">
        <w:rPr>
          <w:rFonts w:cs="Arial"/>
          <w:lang w:val="pl-PL"/>
        </w:rPr>
        <w:t>wskazana dokumentacja</w:t>
      </w:r>
      <w:r w:rsidR="00016201" w:rsidRPr="00D254F3">
        <w:rPr>
          <w:rFonts w:cs="Arial"/>
          <w:lang w:val="pl-PL"/>
        </w:rPr>
        <w:t xml:space="preserve"> nadaje się  do należytego wykonania Przedmiotu Umowy, a ewentualne uwagi dotyczące podniesienia bezpieczeństwa przyjętych rozwiązań projektowych nie będą generowały dodatkowych kosztów po stronie Zamawiającego oraz wpływały na wydłużenie Terminu Realizacji.</w:t>
      </w:r>
    </w:p>
    <w:p w14:paraId="19AA3ACA" w14:textId="0D206CCC" w:rsidR="6D94AB35" w:rsidRPr="00D2070B" w:rsidRDefault="00D2070B" w:rsidP="00D2070B">
      <w:pPr>
        <w:pStyle w:val="Level3"/>
        <w:rPr>
          <w:rFonts w:eastAsia="Arial" w:cs="Arial"/>
          <w:lang w:val="pl-PL"/>
        </w:rPr>
      </w:pPr>
      <w:r>
        <w:rPr>
          <w:lang w:val="pl-PL"/>
        </w:rPr>
        <w:t xml:space="preserve">Generalny Wykonawca </w:t>
      </w:r>
      <w:r w:rsidRPr="4F3D731A">
        <w:rPr>
          <w:rFonts w:eastAsia="Arial" w:cs="Arial"/>
          <w:szCs w:val="20"/>
          <w:lang w:val="pl-PL"/>
        </w:rPr>
        <w:t xml:space="preserve">zobowiązuje się do pisemnego zawiadomienia Zamawiającego o zauważonych </w:t>
      </w:r>
      <w:r>
        <w:rPr>
          <w:rFonts w:eastAsia="Arial" w:cs="Arial"/>
          <w:szCs w:val="20"/>
          <w:lang w:val="pl-PL"/>
        </w:rPr>
        <w:t xml:space="preserve">ewentualnych </w:t>
      </w:r>
      <w:r w:rsidRPr="4F3D731A">
        <w:rPr>
          <w:rFonts w:eastAsia="Arial" w:cs="Arial"/>
          <w:szCs w:val="20"/>
          <w:lang w:val="pl-PL"/>
        </w:rPr>
        <w:t xml:space="preserve">brakach lub </w:t>
      </w:r>
      <w:r>
        <w:rPr>
          <w:rFonts w:eastAsia="Arial" w:cs="Arial"/>
          <w:szCs w:val="20"/>
          <w:lang w:val="pl-PL"/>
        </w:rPr>
        <w:t>W</w:t>
      </w:r>
      <w:r w:rsidRPr="4F3D731A">
        <w:rPr>
          <w:rFonts w:eastAsia="Arial" w:cs="Arial"/>
          <w:szCs w:val="20"/>
          <w:lang w:val="pl-PL"/>
        </w:rPr>
        <w:t>adach w Dokumentacji Projektowej</w:t>
      </w:r>
      <w:r>
        <w:rPr>
          <w:rFonts w:eastAsia="Arial" w:cs="Arial"/>
          <w:szCs w:val="20"/>
          <w:lang w:val="pl-PL"/>
        </w:rPr>
        <w:t xml:space="preserve"> w nieprzekraczalnym terminie 3 (trzech) miesięcy od dnia zawarcia Umowy. Generalny Wykonawca jest</w:t>
      </w:r>
      <w:r w:rsidRPr="4F3D731A">
        <w:rPr>
          <w:rFonts w:eastAsia="Arial" w:cs="Arial"/>
          <w:szCs w:val="20"/>
          <w:lang w:val="pl-PL"/>
        </w:rPr>
        <w:t xml:space="preserve"> odpowiedzialn</w:t>
      </w:r>
      <w:r>
        <w:rPr>
          <w:rFonts w:eastAsia="Arial" w:cs="Arial"/>
          <w:szCs w:val="20"/>
          <w:lang w:val="pl-PL"/>
        </w:rPr>
        <w:t xml:space="preserve">y </w:t>
      </w:r>
      <w:r w:rsidRPr="4F3D731A">
        <w:rPr>
          <w:rFonts w:eastAsia="Arial" w:cs="Arial"/>
          <w:szCs w:val="20"/>
          <w:lang w:val="pl-PL"/>
        </w:rPr>
        <w:t>za szkody wynikłe wskutek niepowiadomienia o istnieniu</w:t>
      </w:r>
      <w:r>
        <w:rPr>
          <w:rFonts w:eastAsia="Arial" w:cs="Arial"/>
          <w:szCs w:val="20"/>
          <w:lang w:val="pl-PL"/>
        </w:rPr>
        <w:t xml:space="preserve"> Wad </w:t>
      </w:r>
      <w:r w:rsidRPr="4F3D731A">
        <w:rPr>
          <w:rFonts w:eastAsia="Arial" w:cs="Arial"/>
          <w:szCs w:val="20"/>
          <w:lang w:val="pl-PL"/>
        </w:rPr>
        <w:t>w Dokumentacji Projektowej</w:t>
      </w:r>
      <w:r w:rsidRPr="00D254F3">
        <w:rPr>
          <w:rFonts w:cs="Arial"/>
          <w:lang w:val="pl-PL"/>
        </w:rPr>
        <w:t>.</w:t>
      </w:r>
      <w:bookmarkEnd w:id="22"/>
    </w:p>
    <w:p w14:paraId="1DA2AEE8" w14:textId="5FEAF333" w:rsidR="00646BA0" w:rsidRPr="00E2772F" w:rsidRDefault="6D872AB1" w:rsidP="00646BA0">
      <w:pPr>
        <w:pStyle w:val="Level3"/>
      </w:pPr>
      <w:bookmarkStart w:id="23" w:name="_Ref99096598"/>
      <w:r w:rsidRPr="3D41850A">
        <w:rPr>
          <w:rFonts w:cs="Arial"/>
          <w:lang w:val="pl-PL"/>
        </w:rPr>
        <w:t>e</w:t>
      </w:r>
      <w:r w:rsidR="0918274E" w:rsidRPr="3D41850A">
        <w:rPr>
          <w:rFonts w:cs="Arial"/>
          <w:lang w:val="pl-PL"/>
        </w:rPr>
        <w:t xml:space="preserve">wentualne braki </w:t>
      </w:r>
      <w:r w:rsidR="00A90B9A" w:rsidRPr="00A52798">
        <w:rPr>
          <w:rFonts w:cs="Arial"/>
          <w:lang w:val="pl-PL"/>
        </w:rPr>
        <w:t xml:space="preserve">lub Wady </w:t>
      </w:r>
      <w:r w:rsidR="0918274E" w:rsidRPr="3D41850A">
        <w:rPr>
          <w:rFonts w:cs="Arial"/>
          <w:lang w:val="pl-PL"/>
        </w:rPr>
        <w:t>w Dokumentacji Projektowej</w:t>
      </w:r>
      <w:r w:rsidR="4F3D731A" w:rsidRPr="00A52798">
        <w:rPr>
          <w:rFonts w:cs="Arial"/>
          <w:lang w:val="pl-PL"/>
        </w:rPr>
        <w:t xml:space="preserve">, </w:t>
      </w:r>
      <w:r w:rsidR="00691AA9" w:rsidRPr="00A52798">
        <w:rPr>
          <w:rFonts w:cs="Arial"/>
          <w:lang w:val="pl-PL"/>
        </w:rPr>
        <w:t xml:space="preserve">o </w:t>
      </w:r>
      <w:r w:rsidR="4F3D731A" w:rsidRPr="00A52798">
        <w:rPr>
          <w:rFonts w:cs="Arial"/>
          <w:lang w:val="pl-PL"/>
        </w:rPr>
        <w:t>któr</w:t>
      </w:r>
      <w:r w:rsidR="00A90B9A" w:rsidRPr="00A52798">
        <w:rPr>
          <w:rFonts w:cs="Arial"/>
          <w:lang w:val="pl-PL"/>
        </w:rPr>
        <w:t xml:space="preserve">ych </w:t>
      </w:r>
      <w:r w:rsidR="002431B7">
        <w:rPr>
          <w:rFonts w:cs="Arial"/>
          <w:lang w:val="pl-PL"/>
        </w:rPr>
        <w:t xml:space="preserve">Generalny Wykonawca </w:t>
      </w:r>
      <w:r w:rsidR="00A90B9A" w:rsidRPr="00A52798">
        <w:rPr>
          <w:rFonts w:cs="Arial"/>
          <w:lang w:val="pl-PL"/>
        </w:rPr>
        <w:t xml:space="preserve">nie zawiadomił Zamawiającego w terminie wskazanym w art. </w:t>
      </w:r>
      <w:r w:rsidR="000D4FC9" w:rsidRPr="00A52798">
        <w:rPr>
          <w:rFonts w:cs="Arial"/>
          <w:lang w:val="pl-PL"/>
        </w:rPr>
        <w:fldChar w:fldCharType="begin"/>
      </w:r>
      <w:r w:rsidR="000D4FC9" w:rsidRPr="00A52798">
        <w:rPr>
          <w:rFonts w:cs="Arial"/>
          <w:lang w:val="pl-PL"/>
        </w:rPr>
        <w:instrText xml:space="preserve"> REF _Ref98407281 \r \h </w:instrText>
      </w:r>
      <w:r w:rsidR="00A52798">
        <w:rPr>
          <w:rFonts w:cs="Arial"/>
          <w:lang w:val="pl-PL"/>
        </w:rPr>
        <w:instrText xml:space="preserve"> \* MERGEFORMAT </w:instrText>
      </w:r>
      <w:r w:rsidR="000D4FC9" w:rsidRPr="00A52798">
        <w:rPr>
          <w:rFonts w:cs="Arial"/>
          <w:lang w:val="pl-PL"/>
        </w:rPr>
      </w:r>
      <w:r w:rsidR="000D4FC9" w:rsidRPr="00A52798">
        <w:rPr>
          <w:rFonts w:cs="Arial"/>
          <w:lang w:val="pl-PL"/>
        </w:rPr>
        <w:fldChar w:fldCharType="separate"/>
      </w:r>
      <w:r w:rsidR="003E1B50">
        <w:rPr>
          <w:rFonts w:cs="Arial"/>
          <w:lang w:val="pl-PL"/>
        </w:rPr>
        <w:t>1.4.4</w:t>
      </w:r>
      <w:r w:rsidR="000D4FC9" w:rsidRPr="00A52798">
        <w:rPr>
          <w:rFonts w:cs="Arial"/>
          <w:lang w:val="pl-PL"/>
        </w:rPr>
        <w:fldChar w:fldCharType="end"/>
      </w:r>
      <w:r w:rsidR="00A90B9A" w:rsidRPr="00A52798">
        <w:rPr>
          <w:rFonts w:cs="Arial"/>
          <w:lang w:val="pl-PL"/>
        </w:rPr>
        <w:t xml:space="preserve"> powyżej, </w:t>
      </w:r>
      <w:r w:rsidR="00C96EE9">
        <w:rPr>
          <w:rFonts w:cs="Arial"/>
          <w:lang w:val="pl-PL"/>
        </w:rPr>
        <w:t>Generalny Wykonawca</w:t>
      </w:r>
      <w:r w:rsidR="0918274E" w:rsidRPr="3D41850A">
        <w:rPr>
          <w:rFonts w:cs="Arial"/>
          <w:lang w:val="pl-PL"/>
        </w:rPr>
        <w:t xml:space="preserve"> </w:t>
      </w:r>
      <w:r w:rsidR="0DDCB945" w:rsidRPr="3D41850A">
        <w:rPr>
          <w:rFonts w:cs="Arial"/>
          <w:lang w:val="pl-PL"/>
        </w:rPr>
        <w:t>zobowiązuje się</w:t>
      </w:r>
      <w:r w:rsidR="3097731B" w:rsidRPr="3D41850A">
        <w:rPr>
          <w:rFonts w:cs="Arial"/>
          <w:lang w:val="pl-PL"/>
        </w:rPr>
        <w:t xml:space="preserve"> oprac</w:t>
      </w:r>
      <w:r w:rsidR="7A4DED6A" w:rsidRPr="3D41850A">
        <w:rPr>
          <w:rFonts w:cs="Arial"/>
          <w:lang w:val="pl-PL"/>
        </w:rPr>
        <w:t>ować</w:t>
      </w:r>
      <w:r w:rsidR="3097731B" w:rsidRPr="3D41850A">
        <w:rPr>
          <w:rFonts w:cs="Arial"/>
          <w:lang w:val="pl-PL"/>
        </w:rPr>
        <w:t xml:space="preserve"> </w:t>
      </w:r>
      <w:r w:rsidR="00890AD8">
        <w:rPr>
          <w:rFonts w:cs="Arial"/>
          <w:lang w:val="pl-PL"/>
        </w:rPr>
        <w:t xml:space="preserve">w ramach Wynagrodzenia wskazanego w art. </w:t>
      </w:r>
      <w:r w:rsidR="001A73FF">
        <w:rPr>
          <w:rFonts w:cs="Arial"/>
          <w:lang w:val="pl-PL"/>
        </w:rPr>
        <w:fldChar w:fldCharType="begin"/>
      </w:r>
      <w:r w:rsidR="001A73FF">
        <w:rPr>
          <w:rFonts w:cs="Arial"/>
          <w:lang w:val="pl-PL"/>
        </w:rPr>
        <w:instrText xml:space="preserve"> REF _Ref89077263 \r \h </w:instrText>
      </w:r>
      <w:r w:rsidR="001A73FF">
        <w:rPr>
          <w:rFonts w:cs="Arial"/>
          <w:lang w:val="pl-PL"/>
        </w:rPr>
      </w:r>
      <w:r w:rsidR="001A73FF">
        <w:rPr>
          <w:rFonts w:cs="Arial"/>
          <w:lang w:val="pl-PL"/>
        </w:rPr>
        <w:fldChar w:fldCharType="separate"/>
      </w:r>
      <w:r w:rsidR="003E1B50">
        <w:rPr>
          <w:rFonts w:cs="Arial"/>
          <w:lang w:val="pl-PL"/>
        </w:rPr>
        <w:t>18</w:t>
      </w:r>
      <w:r w:rsidR="001A73FF">
        <w:rPr>
          <w:rFonts w:cs="Arial"/>
          <w:lang w:val="pl-PL"/>
        </w:rPr>
        <w:fldChar w:fldCharType="end"/>
      </w:r>
      <w:r w:rsidR="00890AD8">
        <w:rPr>
          <w:rFonts w:cs="Arial"/>
          <w:lang w:val="pl-PL"/>
        </w:rPr>
        <w:t xml:space="preserve"> Umowy oraz </w:t>
      </w:r>
      <w:r w:rsidR="6BD42EB2" w:rsidRPr="3D41850A">
        <w:rPr>
          <w:rFonts w:cs="Arial"/>
          <w:lang w:val="pl-PL"/>
        </w:rPr>
        <w:t xml:space="preserve">w porozumieniu z Zamawiającym, </w:t>
      </w:r>
      <w:r w:rsidR="3097731B" w:rsidRPr="3D41850A">
        <w:rPr>
          <w:rFonts w:cs="Arial"/>
          <w:lang w:val="pl-PL"/>
        </w:rPr>
        <w:t xml:space="preserve">na podstawie </w:t>
      </w:r>
      <w:r w:rsidR="53942657" w:rsidRPr="3D41850A">
        <w:rPr>
          <w:rFonts w:cs="Arial"/>
          <w:lang w:val="pl-PL"/>
        </w:rPr>
        <w:t>Dokumentacji Projektowej</w:t>
      </w:r>
      <w:r w:rsidR="3097731B" w:rsidRPr="3D41850A">
        <w:rPr>
          <w:rFonts w:cs="Arial"/>
          <w:lang w:val="pl-PL"/>
        </w:rPr>
        <w:t xml:space="preserve"> w ramach</w:t>
      </w:r>
      <w:r w:rsidR="7684D72D" w:rsidRPr="3D41850A">
        <w:rPr>
          <w:rFonts w:cs="Arial"/>
          <w:lang w:val="pl-PL"/>
        </w:rPr>
        <w:t xml:space="preserve"> Rysunków W</w:t>
      </w:r>
      <w:r w:rsidR="3097731B" w:rsidRPr="3D41850A">
        <w:rPr>
          <w:rFonts w:cs="Arial"/>
          <w:lang w:val="pl-PL"/>
        </w:rPr>
        <w:t>arsztatow</w:t>
      </w:r>
      <w:r w:rsidR="7684D72D" w:rsidRPr="3D41850A">
        <w:rPr>
          <w:rFonts w:cs="Arial"/>
          <w:lang w:val="pl-PL"/>
        </w:rPr>
        <w:t>ych</w:t>
      </w:r>
      <w:r w:rsidR="00890AD8">
        <w:rPr>
          <w:rFonts w:cs="Arial"/>
          <w:lang w:val="pl-PL"/>
        </w:rPr>
        <w:t>. Opracowani</w:t>
      </w:r>
      <w:r w:rsidR="00C96EE9">
        <w:rPr>
          <w:rFonts w:cs="Arial"/>
          <w:lang w:val="pl-PL"/>
        </w:rPr>
        <w:t>e</w:t>
      </w:r>
      <w:r w:rsidR="00890AD8">
        <w:rPr>
          <w:rFonts w:cs="Arial"/>
          <w:lang w:val="pl-PL"/>
        </w:rPr>
        <w:t xml:space="preserve"> braków (a także rozwiązań w nich przyjętych) Dokumentacji Projektowej o których mowa w zdaniu poprzedzającym nie mogą wpływać na wydłużenie Terminu Realizacji</w:t>
      </w:r>
      <w:r w:rsidR="79DE3220" w:rsidRPr="3D41850A">
        <w:rPr>
          <w:rFonts w:cs="Arial"/>
          <w:lang w:val="pl-PL"/>
        </w:rPr>
        <w:t>;</w:t>
      </w:r>
      <w:bookmarkEnd w:id="23"/>
      <w:r w:rsidR="3097731B" w:rsidRPr="3D41850A">
        <w:rPr>
          <w:rFonts w:cs="Arial"/>
          <w:lang w:val="pl-PL"/>
        </w:rPr>
        <w:t xml:space="preserve">   </w:t>
      </w:r>
    </w:p>
    <w:p w14:paraId="0877A5FE" w14:textId="106BFDA0" w:rsidR="00AE3F2B" w:rsidRPr="00D2070B" w:rsidRDefault="003041D4" w:rsidP="00AE3F2B">
      <w:pPr>
        <w:pStyle w:val="Level3"/>
        <w:rPr>
          <w:lang w:val="pl-PL"/>
        </w:rPr>
      </w:pPr>
      <w:r w:rsidRPr="3D41850A">
        <w:rPr>
          <w:rFonts w:cs="Arial"/>
        </w:rPr>
        <w:t xml:space="preserve">przed podpisaniem Umowy </w:t>
      </w:r>
      <w:r w:rsidR="00AE3F2B" w:rsidRPr="3D41850A">
        <w:rPr>
          <w:rFonts w:cs="Arial"/>
          <w:lang w:val="pl-PL"/>
        </w:rPr>
        <w:t>została mu przekazana do zapoznania Dokumentacja Budowy</w:t>
      </w:r>
      <w:r w:rsidR="00AE3F2B">
        <w:rPr>
          <w:rFonts w:cs="Arial"/>
          <w:lang w:val="pl-PL"/>
        </w:rPr>
        <w:t>,</w:t>
      </w:r>
      <w:r w:rsidR="00AE3F2B" w:rsidRPr="3D41850A">
        <w:rPr>
          <w:rFonts w:cs="Arial"/>
          <w:lang w:val="pl-PL"/>
        </w:rPr>
        <w:t xml:space="preserve"> w tym </w:t>
      </w:r>
      <w:r w:rsidR="00AE3F2B" w:rsidRPr="3D41850A">
        <w:rPr>
          <w:rFonts w:cs="Arial"/>
        </w:rPr>
        <w:t>projekt</w:t>
      </w:r>
      <w:r w:rsidR="00AE3F2B" w:rsidRPr="3D41850A">
        <w:rPr>
          <w:rFonts w:cs="Arial"/>
          <w:lang w:val="pl-PL"/>
        </w:rPr>
        <w:t>y</w:t>
      </w:r>
      <w:r w:rsidR="00AE3F2B" w:rsidRPr="3D41850A">
        <w:rPr>
          <w:rFonts w:cs="Arial"/>
        </w:rPr>
        <w:t xml:space="preserve"> budowlan</w:t>
      </w:r>
      <w:r w:rsidR="00AE3F2B" w:rsidRPr="3D41850A">
        <w:rPr>
          <w:rFonts w:cs="Arial"/>
          <w:lang w:val="pl-PL"/>
        </w:rPr>
        <w:t>e</w:t>
      </w:r>
      <w:r w:rsidR="00AE3F2B">
        <w:rPr>
          <w:rFonts w:cs="Arial"/>
          <w:lang w:val="pl-PL"/>
        </w:rPr>
        <w:t>,</w:t>
      </w:r>
      <w:r w:rsidR="00AE3F2B" w:rsidRPr="3D41850A">
        <w:rPr>
          <w:rFonts w:cs="Arial"/>
        </w:rPr>
        <w:t xml:space="preserve"> </w:t>
      </w:r>
      <w:r w:rsidR="00AE3F2B">
        <w:rPr>
          <w:rFonts w:cs="Arial"/>
          <w:lang w:val="pl-PL"/>
        </w:rPr>
        <w:t xml:space="preserve">Projekty </w:t>
      </w:r>
      <w:r w:rsidR="00C50739">
        <w:rPr>
          <w:rFonts w:cs="Arial"/>
          <w:lang w:val="pl-PL"/>
        </w:rPr>
        <w:lastRenderedPageBreak/>
        <w:t>Wykonawcze</w:t>
      </w:r>
      <w:r w:rsidR="00AE3F2B" w:rsidRPr="3D41850A">
        <w:rPr>
          <w:rFonts w:cs="Arial"/>
          <w:lang w:val="pl-PL"/>
        </w:rPr>
        <w:t>,</w:t>
      </w:r>
      <w:r w:rsidR="00AE3F2B" w:rsidRPr="3D41850A">
        <w:rPr>
          <w:rFonts w:cs="Arial"/>
        </w:rPr>
        <w:t xml:space="preserve"> specyfikacj</w:t>
      </w:r>
      <w:r w:rsidR="00AE3F2B" w:rsidRPr="3D41850A">
        <w:rPr>
          <w:rFonts w:cs="Arial"/>
          <w:lang w:val="pl-PL"/>
        </w:rPr>
        <w:t>e</w:t>
      </w:r>
      <w:r w:rsidR="00AE3F2B" w:rsidRPr="3D41850A">
        <w:rPr>
          <w:rFonts w:cs="Arial"/>
        </w:rPr>
        <w:t xml:space="preserve"> techniczn</w:t>
      </w:r>
      <w:r w:rsidR="00AE3F2B" w:rsidRPr="3D41850A">
        <w:rPr>
          <w:rFonts w:cs="Arial"/>
          <w:lang w:val="pl-PL"/>
        </w:rPr>
        <w:t>e</w:t>
      </w:r>
      <w:r w:rsidR="00AE3F2B" w:rsidRPr="3D41850A">
        <w:rPr>
          <w:rFonts w:cs="Arial"/>
        </w:rPr>
        <w:t xml:space="preserve"> wykonania i odbioru robót budowlanych, decyz</w:t>
      </w:r>
      <w:r w:rsidR="00AE3F2B" w:rsidRPr="3D41850A">
        <w:rPr>
          <w:rFonts w:cs="Arial"/>
          <w:lang w:val="pl-PL"/>
        </w:rPr>
        <w:t xml:space="preserve">je </w:t>
      </w:r>
      <w:r w:rsidR="00AE3F2B" w:rsidRPr="3D41850A">
        <w:rPr>
          <w:rFonts w:cs="Arial"/>
        </w:rPr>
        <w:t>administracyjn</w:t>
      </w:r>
      <w:r w:rsidR="00AE3F2B" w:rsidRPr="3D41850A">
        <w:rPr>
          <w:rFonts w:cs="Arial"/>
          <w:lang w:val="pl-PL"/>
        </w:rPr>
        <w:t xml:space="preserve">e </w:t>
      </w:r>
      <w:r w:rsidR="00AE3F2B" w:rsidRPr="3D41850A">
        <w:rPr>
          <w:rFonts w:cs="Arial"/>
        </w:rPr>
        <w:t>oraz pozostał</w:t>
      </w:r>
      <w:r w:rsidR="00AE3F2B" w:rsidRPr="3D41850A">
        <w:rPr>
          <w:rFonts w:cs="Arial"/>
          <w:lang w:val="pl-PL"/>
        </w:rPr>
        <w:t xml:space="preserve">e </w:t>
      </w:r>
      <w:r w:rsidR="00AE3F2B" w:rsidRPr="3D41850A">
        <w:rPr>
          <w:rFonts w:cs="Arial"/>
        </w:rPr>
        <w:t>załącznik</w:t>
      </w:r>
      <w:r w:rsidR="00AE3F2B" w:rsidRPr="3D41850A">
        <w:rPr>
          <w:rFonts w:cs="Arial"/>
          <w:lang w:val="pl-PL"/>
        </w:rPr>
        <w:t xml:space="preserve">i </w:t>
      </w:r>
      <w:r w:rsidR="00AE3F2B" w:rsidRPr="3D41850A">
        <w:rPr>
          <w:rFonts w:cs="Arial"/>
        </w:rPr>
        <w:t xml:space="preserve">do umowy z GW </w:t>
      </w:r>
      <w:r w:rsidR="00AE3F2B" w:rsidRPr="3D41850A">
        <w:rPr>
          <w:rFonts w:cs="Arial"/>
          <w:lang w:val="pl-PL"/>
        </w:rPr>
        <w:t>wraz z przyjętymi w nich rozwiązaniami;</w:t>
      </w:r>
    </w:p>
    <w:p w14:paraId="3BD7F604" w14:textId="0F83EE98" w:rsidR="00D2070B" w:rsidRDefault="00D2070B" w:rsidP="00AE3F2B">
      <w:pPr>
        <w:pStyle w:val="Level3"/>
        <w:rPr>
          <w:lang w:val="pl-PL"/>
        </w:rPr>
      </w:pPr>
      <w:r>
        <w:rPr>
          <w:lang w:val="pl-PL"/>
        </w:rPr>
        <w:t>w</w:t>
      </w:r>
      <w:r w:rsidRPr="00D2070B">
        <w:rPr>
          <w:lang w:val="pl-PL"/>
        </w:rPr>
        <w:t xml:space="preserve"> trakcie przeprowadzonej wizji lokalnej, zapoznał się z Placem Budowy, warunkami terenowymi i stanem technicznym Budynku i nie wnosi w tym zakresie żadnych zastrzeżeń;</w:t>
      </w:r>
    </w:p>
    <w:p w14:paraId="5364ED2C" w14:textId="6943D6D4" w:rsidR="00D2070B" w:rsidRPr="00F67D57" w:rsidRDefault="00D2070B" w:rsidP="00AE3F2B">
      <w:pPr>
        <w:pStyle w:val="Level3"/>
        <w:rPr>
          <w:lang w:val="pl-PL"/>
        </w:rPr>
      </w:pPr>
      <w:r w:rsidRPr="00D2070B">
        <w:rPr>
          <w:lang w:val="pl-PL"/>
        </w:rPr>
        <w:t xml:space="preserve">podmiot trzeci ………… na zasoby którego Generalny Wykonawca powoływał się     składając Ofertę celem wykazania spełniania warunków udziału w postępowaniu o udzielenie zamówienia publicznego, będzie realizował przedmiot Umowy w zakresie …………  </w:t>
      </w:r>
    </w:p>
    <w:p w14:paraId="69329058" w14:textId="3C77576F" w:rsidR="00742838" w:rsidRPr="00C64616" w:rsidRDefault="4F3D731A" w:rsidP="00742838">
      <w:pPr>
        <w:pStyle w:val="Level3"/>
        <w:rPr>
          <w:rFonts w:cs="Arial"/>
          <w:lang w:val="pl-PL"/>
        </w:rPr>
      </w:pPr>
      <w:r w:rsidRPr="00C64616">
        <w:rPr>
          <w:rFonts w:cs="Arial"/>
          <w:lang w:val="pl-PL"/>
        </w:rPr>
        <w:t xml:space="preserve">zobowiązuje się do </w:t>
      </w:r>
      <w:r w:rsidR="002431B7" w:rsidRPr="00C64616">
        <w:rPr>
          <w:rFonts w:cs="Arial"/>
          <w:lang w:val="pl-PL"/>
        </w:rPr>
        <w:t xml:space="preserve">niepodejmowania w trakcie realizacji </w:t>
      </w:r>
      <w:r w:rsidR="00C64616" w:rsidRPr="00C64616">
        <w:rPr>
          <w:rFonts w:cs="Arial"/>
          <w:lang w:val="pl-PL"/>
        </w:rPr>
        <w:t>I</w:t>
      </w:r>
      <w:r w:rsidR="002431B7" w:rsidRPr="00C64616">
        <w:rPr>
          <w:rFonts w:cs="Arial"/>
          <w:lang w:val="pl-PL"/>
        </w:rPr>
        <w:t>nwestycji jakichkolwiek działań, które mogłyby uniemożliwić lub znacząco utrudnić dotychczasowe korzystanie z</w:t>
      </w:r>
      <w:r w:rsidR="00C64616" w:rsidRPr="00C64616">
        <w:rPr>
          <w:rFonts w:cs="Arial"/>
          <w:lang w:val="pl-PL"/>
        </w:rPr>
        <w:t xml:space="preserve"> dróg dojazdowych oraz n</w:t>
      </w:r>
      <w:r w:rsidR="002431B7" w:rsidRPr="00C64616">
        <w:rPr>
          <w:rFonts w:cs="Arial"/>
          <w:lang w:val="pl-PL"/>
        </w:rPr>
        <w:t>ieruchomości</w:t>
      </w:r>
      <w:r w:rsidR="00C64616" w:rsidRPr="00C64616">
        <w:rPr>
          <w:rFonts w:cs="Arial"/>
          <w:lang w:val="pl-PL"/>
        </w:rPr>
        <w:t xml:space="preserve"> bezpośrednio sąsiadujących z Nieruchomością</w:t>
      </w:r>
      <w:r w:rsidRPr="00C64616">
        <w:rPr>
          <w:rFonts w:cs="Arial"/>
          <w:lang w:val="pl-PL"/>
        </w:rPr>
        <w:t>;</w:t>
      </w:r>
    </w:p>
    <w:p w14:paraId="1CD00D8A" w14:textId="71C591AD" w:rsidR="002F4F4E" w:rsidRPr="003C61B3" w:rsidRDefault="7C56DCB6">
      <w:pPr>
        <w:pStyle w:val="Level3"/>
        <w:tabs>
          <w:tab w:val="left" w:pos="8820"/>
        </w:tabs>
        <w:outlineLvl w:val="2"/>
        <w:rPr>
          <w:rFonts w:cs="Arial"/>
        </w:rPr>
      </w:pPr>
      <w:r w:rsidRPr="3D41850A">
        <w:rPr>
          <w:rFonts w:cs="Arial"/>
        </w:rPr>
        <w:t>w</w:t>
      </w:r>
      <w:r w:rsidR="002431B7">
        <w:rPr>
          <w:rFonts w:cs="Arial"/>
          <w:lang w:val="pl-PL"/>
        </w:rPr>
        <w:t xml:space="preserve"> </w:t>
      </w:r>
      <w:r w:rsidRPr="3D41850A">
        <w:rPr>
          <w:rFonts w:cs="Arial"/>
        </w:rPr>
        <w:t xml:space="preserve">dniu zawarcia Umowy </w:t>
      </w:r>
      <w:r w:rsidR="2FBD3EDE" w:rsidRPr="3D41850A">
        <w:rPr>
          <w:rFonts w:cs="Arial"/>
        </w:rPr>
        <w:t xml:space="preserve">nie </w:t>
      </w:r>
      <w:r w:rsidR="035FACDE" w:rsidRPr="3D41850A">
        <w:rPr>
          <w:rFonts w:cs="Arial"/>
        </w:rPr>
        <w:t xml:space="preserve">są mu znane </w:t>
      </w:r>
      <w:r w:rsidR="2FBD3EDE" w:rsidRPr="3D41850A">
        <w:rPr>
          <w:rFonts w:cs="Arial"/>
        </w:rPr>
        <w:t>jaki</w:t>
      </w:r>
      <w:r w:rsidR="035FACDE" w:rsidRPr="3D41850A">
        <w:rPr>
          <w:rFonts w:cs="Arial"/>
        </w:rPr>
        <w:t>e</w:t>
      </w:r>
      <w:r w:rsidR="2FBD3EDE" w:rsidRPr="3D41850A">
        <w:rPr>
          <w:rFonts w:cs="Arial"/>
        </w:rPr>
        <w:t>kolwiek okoliczności mogąc</w:t>
      </w:r>
      <w:r w:rsidR="035FACDE" w:rsidRPr="3D41850A">
        <w:rPr>
          <w:rFonts w:cs="Arial"/>
        </w:rPr>
        <w:t>e</w:t>
      </w:r>
      <w:r w:rsidR="2FBD3EDE" w:rsidRPr="3D41850A">
        <w:rPr>
          <w:rFonts w:cs="Arial"/>
        </w:rPr>
        <w:t xml:space="preserve"> mieć wpływ na </w:t>
      </w:r>
      <w:r w:rsidR="0C920D62" w:rsidRPr="3D41850A">
        <w:rPr>
          <w:rFonts w:cs="Arial"/>
          <w:lang w:val="pl-PL"/>
        </w:rPr>
        <w:t xml:space="preserve">należyte </w:t>
      </w:r>
      <w:r w:rsidR="2FBD3EDE" w:rsidRPr="3D41850A">
        <w:rPr>
          <w:rFonts w:cs="Arial"/>
        </w:rPr>
        <w:t xml:space="preserve">wykonanie Umowy. </w:t>
      </w:r>
    </w:p>
    <w:p w14:paraId="74A4203A" w14:textId="77777777" w:rsidR="002F4F4E" w:rsidRPr="004000AE" w:rsidRDefault="002F4F4E" w:rsidP="003207F8">
      <w:pPr>
        <w:pStyle w:val="Level1"/>
      </w:pPr>
      <w:bookmarkStart w:id="24" w:name="_Toc89681731"/>
      <w:bookmarkStart w:id="25" w:name="_Toc141174594"/>
      <w:bookmarkStart w:id="26" w:name="_Toc145503389"/>
      <w:bookmarkStart w:id="27" w:name="_Toc204163698"/>
      <w:bookmarkStart w:id="28" w:name="_Toc206216762"/>
      <w:bookmarkStart w:id="29" w:name="_Toc217447315"/>
      <w:bookmarkStart w:id="30" w:name="_Toc217468485"/>
      <w:bookmarkStart w:id="31" w:name="_Ref58221974"/>
      <w:bookmarkStart w:id="32" w:name="_Ref59106057"/>
      <w:bookmarkStart w:id="33" w:name="_Toc99455075"/>
      <w:bookmarkStart w:id="34" w:name="_Toc107238159"/>
      <w:r>
        <w:t>PRZEDMIOT UMOWY</w:t>
      </w:r>
      <w:bookmarkEnd w:id="24"/>
      <w:bookmarkEnd w:id="25"/>
      <w:bookmarkEnd w:id="26"/>
      <w:bookmarkEnd w:id="27"/>
      <w:bookmarkEnd w:id="28"/>
      <w:bookmarkEnd w:id="29"/>
      <w:bookmarkEnd w:id="30"/>
      <w:bookmarkEnd w:id="31"/>
      <w:bookmarkEnd w:id="32"/>
      <w:bookmarkEnd w:id="33"/>
      <w:bookmarkEnd w:id="34"/>
    </w:p>
    <w:p w14:paraId="57753AA5" w14:textId="77777777" w:rsidR="002F4F4E" w:rsidRPr="0011571B" w:rsidRDefault="002F4F4E">
      <w:pPr>
        <w:pStyle w:val="Level2"/>
        <w:tabs>
          <w:tab w:val="left" w:pos="8820"/>
        </w:tabs>
        <w:outlineLvl w:val="1"/>
        <w:rPr>
          <w:rFonts w:cs="Arial"/>
          <w:b/>
          <w:bCs/>
        </w:rPr>
      </w:pPr>
      <w:bookmarkStart w:id="35" w:name="_Ref217278004"/>
      <w:r w:rsidRPr="7A876CD7">
        <w:rPr>
          <w:rFonts w:cs="Arial"/>
          <w:b/>
          <w:bCs/>
        </w:rPr>
        <w:t>Ogólne określenie przedmiotu Umowy</w:t>
      </w:r>
      <w:bookmarkEnd w:id="35"/>
    </w:p>
    <w:p w14:paraId="4ADD83E4" w14:textId="109E8517" w:rsidR="009466D9" w:rsidRPr="009466D9" w:rsidRDefault="00535F1C" w:rsidP="009466D9">
      <w:pPr>
        <w:pStyle w:val="Level3"/>
        <w:numPr>
          <w:ilvl w:val="2"/>
          <w:numId w:val="0"/>
        </w:numPr>
        <w:tabs>
          <w:tab w:val="left" w:pos="8820"/>
        </w:tabs>
        <w:ind w:left="1247"/>
        <w:outlineLvl w:val="2"/>
        <w:rPr>
          <w:rFonts w:cs="Arial"/>
          <w:lang w:val="pl-PL"/>
        </w:rPr>
      </w:pPr>
      <w:r>
        <w:rPr>
          <w:rFonts w:cs="Arial"/>
          <w:lang w:val="pl-PL"/>
        </w:rPr>
        <w:t>Generalny Wykonawca</w:t>
      </w:r>
      <w:r w:rsidR="008A23DB" w:rsidRPr="767EF6A7">
        <w:rPr>
          <w:rFonts w:cs="Arial"/>
        </w:rPr>
        <w:t xml:space="preserve"> </w:t>
      </w:r>
      <w:r w:rsidR="00596D1B" w:rsidRPr="767EF6A7">
        <w:rPr>
          <w:rFonts w:cs="Arial"/>
        </w:rPr>
        <w:t xml:space="preserve">niniejszym </w:t>
      </w:r>
      <w:r w:rsidRPr="004000AE">
        <w:rPr>
          <w:rFonts w:cs="Arial"/>
          <w:szCs w:val="20"/>
        </w:rPr>
        <w:t>zobowiązuje się do</w:t>
      </w:r>
      <w:r>
        <w:rPr>
          <w:rFonts w:cs="Arial"/>
          <w:szCs w:val="20"/>
        </w:rPr>
        <w:t xml:space="preserve"> </w:t>
      </w:r>
      <w:r w:rsidRPr="004000AE">
        <w:rPr>
          <w:rFonts w:cs="Arial"/>
          <w:szCs w:val="20"/>
        </w:rPr>
        <w:t>wykonania</w:t>
      </w:r>
      <w:r w:rsidRPr="00016575">
        <w:t xml:space="preserve"> </w:t>
      </w:r>
      <w:r>
        <w:rPr>
          <w:rFonts w:cs="Arial"/>
          <w:szCs w:val="20"/>
        </w:rPr>
        <w:t xml:space="preserve">wszystkich czynności </w:t>
      </w:r>
      <w:r w:rsidRPr="004000AE">
        <w:rPr>
          <w:rFonts w:cs="Arial"/>
          <w:szCs w:val="20"/>
        </w:rPr>
        <w:t>niezbędnych</w:t>
      </w:r>
      <w:r w:rsidRPr="00016575">
        <w:t xml:space="preserve"> do </w:t>
      </w:r>
      <w:r w:rsidRPr="004000AE">
        <w:rPr>
          <w:rFonts w:cs="Arial"/>
          <w:szCs w:val="20"/>
        </w:rPr>
        <w:t>przygotowania, zorganizowania</w:t>
      </w:r>
      <w:r w:rsidRPr="00016575">
        <w:t xml:space="preserve"> oraz </w:t>
      </w:r>
      <w:r w:rsidRPr="004000AE">
        <w:rPr>
          <w:rFonts w:cs="Arial"/>
          <w:szCs w:val="20"/>
        </w:rPr>
        <w:t xml:space="preserve">zrealizowania </w:t>
      </w:r>
      <w:r>
        <w:rPr>
          <w:rFonts w:cs="Arial"/>
          <w:szCs w:val="20"/>
          <w:lang w:val="pl-PL"/>
        </w:rPr>
        <w:t>Inwestycji</w:t>
      </w:r>
      <w:r w:rsidRPr="00016575">
        <w:t xml:space="preserve"> i oddania do eksploatacji </w:t>
      </w:r>
      <w:r>
        <w:rPr>
          <w:rFonts w:cs="Arial"/>
          <w:szCs w:val="20"/>
          <w:lang w:val="pl-PL"/>
        </w:rPr>
        <w:t>Budynku</w:t>
      </w:r>
      <w:r>
        <w:rPr>
          <w:rFonts w:cs="Arial"/>
          <w:szCs w:val="20"/>
        </w:rPr>
        <w:t xml:space="preserve"> </w:t>
      </w:r>
      <w:r w:rsidRPr="004000AE">
        <w:rPr>
          <w:rFonts w:cs="Arial"/>
          <w:szCs w:val="20"/>
        </w:rPr>
        <w:t>na zasadach określonych szczegółowo w Umowie</w:t>
      </w:r>
      <w:r>
        <w:rPr>
          <w:rFonts w:cs="Arial"/>
          <w:szCs w:val="20"/>
        </w:rPr>
        <w:t xml:space="preserve">, w tym uzyskania </w:t>
      </w:r>
      <w:r w:rsidRPr="00454007">
        <w:rPr>
          <w:rFonts w:cs="Arial"/>
          <w:szCs w:val="20"/>
          <w:lang w:val="pl-PL"/>
        </w:rPr>
        <w:t>Pozwolenia</w:t>
      </w:r>
      <w:r w:rsidRPr="00454007">
        <w:rPr>
          <w:rFonts w:cs="Arial"/>
          <w:szCs w:val="20"/>
        </w:rPr>
        <w:t xml:space="preserve"> na Użytkowanie</w:t>
      </w:r>
      <w:r w:rsidR="003A4AF9" w:rsidRPr="00454007">
        <w:rPr>
          <w:rFonts w:cs="Arial"/>
          <w:lang w:val="pl-PL"/>
        </w:rPr>
        <w:t xml:space="preserve"> </w:t>
      </w:r>
      <w:r w:rsidR="00F3275B" w:rsidRPr="00454007">
        <w:rPr>
          <w:rFonts w:cs="Arial"/>
        </w:rPr>
        <w:t>(</w:t>
      </w:r>
      <w:r w:rsidR="00F3275B" w:rsidRPr="767EF6A7">
        <w:rPr>
          <w:rFonts w:cs="Arial"/>
        </w:rPr>
        <w:t>z uwzględnieniem usunięcia ewentualnych Wad)</w:t>
      </w:r>
      <w:r w:rsidR="0014588B" w:rsidRPr="767EF6A7">
        <w:rPr>
          <w:rFonts w:cs="Arial"/>
          <w:lang w:val="pl-PL"/>
        </w:rPr>
        <w:t>.</w:t>
      </w:r>
    </w:p>
    <w:p w14:paraId="1E398470" w14:textId="56930CA8" w:rsidR="002F4F4E" w:rsidRPr="00573B31" w:rsidRDefault="00E93B79">
      <w:pPr>
        <w:pStyle w:val="Level2"/>
        <w:keepNext/>
        <w:tabs>
          <w:tab w:val="left" w:pos="8820"/>
        </w:tabs>
        <w:outlineLvl w:val="1"/>
        <w:rPr>
          <w:rFonts w:cs="Arial"/>
          <w:b/>
          <w:bCs/>
        </w:rPr>
      </w:pPr>
      <w:bookmarkStart w:id="36" w:name="_Ref204998231"/>
      <w:r w:rsidRPr="7A876CD7">
        <w:rPr>
          <w:rFonts w:cs="Arial"/>
          <w:b/>
          <w:bCs/>
          <w:lang w:val="pl-PL"/>
        </w:rPr>
        <w:t xml:space="preserve">Przedmiot </w:t>
      </w:r>
      <w:r w:rsidR="00D16034" w:rsidRPr="7A876CD7">
        <w:rPr>
          <w:rFonts w:cs="Arial"/>
          <w:b/>
          <w:bCs/>
          <w:lang w:val="pl-PL"/>
        </w:rPr>
        <w:t>U</w:t>
      </w:r>
      <w:r w:rsidRPr="7A876CD7">
        <w:rPr>
          <w:rFonts w:cs="Arial"/>
          <w:b/>
          <w:bCs/>
          <w:lang w:val="pl-PL"/>
        </w:rPr>
        <w:t>mowy</w:t>
      </w:r>
      <w:bookmarkEnd w:id="36"/>
    </w:p>
    <w:p w14:paraId="3DFED223" w14:textId="0E121978" w:rsidR="00576F07" w:rsidRPr="003C61B3" w:rsidRDefault="00576F07" w:rsidP="00576F07">
      <w:pPr>
        <w:pStyle w:val="Level3"/>
        <w:tabs>
          <w:tab w:val="left" w:pos="8820"/>
        </w:tabs>
        <w:outlineLvl w:val="2"/>
        <w:rPr>
          <w:rFonts w:cs="Arial"/>
          <w:szCs w:val="20"/>
        </w:rPr>
      </w:pPr>
      <w:bookmarkStart w:id="37" w:name="_Ref84068418"/>
      <w:r w:rsidRPr="003C61B3">
        <w:rPr>
          <w:rFonts w:cs="Arial"/>
          <w:szCs w:val="20"/>
        </w:rPr>
        <w:t xml:space="preserve">Na zasadach określonych szczegółowo w Umowie, </w:t>
      </w:r>
      <w:r w:rsidR="00AB6D34">
        <w:rPr>
          <w:rFonts w:cs="Arial"/>
          <w:szCs w:val="20"/>
          <w:lang w:val="pl-PL"/>
        </w:rPr>
        <w:t xml:space="preserve">Generalny </w:t>
      </w:r>
      <w:r w:rsidRPr="003C61B3">
        <w:rPr>
          <w:rFonts w:cs="Arial"/>
          <w:szCs w:val="20"/>
        </w:rPr>
        <w:t xml:space="preserve">Wykonawca jest zobowiązany do wykonania wszystkich Robót Budowlanych wymaganych dla realizacji celu, o którym mowa w art. </w:t>
      </w:r>
      <w:r w:rsidRPr="003C61B3">
        <w:rPr>
          <w:rFonts w:cs="Arial"/>
          <w:szCs w:val="20"/>
        </w:rPr>
        <w:fldChar w:fldCharType="begin"/>
      </w:r>
      <w:r w:rsidRPr="003C61B3">
        <w:rPr>
          <w:rFonts w:cs="Arial"/>
          <w:szCs w:val="20"/>
        </w:rPr>
        <w:instrText xml:space="preserve"> REF _Ref217278004 \r \h  \* MERGEFORMAT </w:instrText>
      </w:r>
      <w:r w:rsidRPr="003C61B3">
        <w:rPr>
          <w:rFonts w:cs="Arial"/>
          <w:szCs w:val="20"/>
        </w:rPr>
      </w:r>
      <w:r w:rsidRPr="003C61B3">
        <w:rPr>
          <w:rFonts w:cs="Arial"/>
          <w:szCs w:val="20"/>
        </w:rPr>
        <w:fldChar w:fldCharType="separate"/>
      </w:r>
      <w:r w:rsidR="003E1B50">
        <w:rPr>
          <w:rFonts w:cs="Arial"/>
          <w:szCs w:val="20"/>
        </w:rPr>
        <w:t>2.1</w:t>
      </w:r>
      <w:r w:rsidRPr="003C61B3">
        <w:rPr>
          <w:rFonts w:cs="Arial"/>
          <w:szCs w:val="20"/>
        </w:rPr>
        <w:fldChar w:fldCharType="end"/>
      </w:r>
      <w:r w:rsidRPr="003C61B3">
        <w:rPr>
          <w:rFonts w:cs="Arial"/>
          <w:szCs w:val="20"/>
        </w:rPr>
        <w:t xml:space="preserve"> Umowy</w:t>
      </w:r>
      <w:r>
        <w:rPr>
          <w:rFonts w:cs="Arial"/>
          <w:szCs w:val="20"/>
        </w:rPr>
        <w:t xml:space="preserve"> w związku z</w:t>
      </w:r>
      <w:r w:rsidR="00F94C9A">
        <w:rPr>
          <w:rFonts w:cs="Arial"/>
          <w:szCs w:val="20"/>
          <w:lang w:val="pl-PL"/>
        </w:rPr>
        <w:t xml:space="preserve"> realizacją Inwestycji</w:t>
      </w:r>
      <w:r w:rsidRPr="003C61B3">
        <w:rPr>
          <w:rFonts w:cs="Arial"/>
          <w:szCs w:val="20"/>
        </w:rPr>
        <w:t>.</w:t>
      </w:r>
      <w:r>
        <w:rPr>
          <w:rFonts w:cs="Arial"/>
          <w:szCs w:val="20"/>
        </w:rPr>
        <w:t xml:space="preserve"> </w:t>
      </w:r>
    </w:p>
    <w:p w14:paraId="1F9A8359" w14:textId="69C3A6EC" w:rsidR="008A23DB" w:rsidRPr="00D16034" w:rsidRDefault="726F09E4" w:rsidP="00576F07">
      <w:pPr>
        <w:pStyle w:val="Level3"/>
        <w:rPr>
          <w:lang w:val="pl-PL"/>
        </w:rPr>
      </w:pPr>
      <w:r w:rsidRPr="108AF9EE">
        <w:rPr>
          <w:rFonts w:cs="Arial"/>
        </w:rPr>
        <w:t xml:space="preserve">Przedmiot </w:t>
      </w:r>
      <w:r w:rsidR="00D16034">
        <w:rPr>
          <w:rFonts w:cs="Arial"/>
          <w:lang w:val="pl-PL"/>
        </w:rPr>
        <w:t>U</w:t>
      </w:r>
      <w:r w:rsidRPr="108AF9EE">
        <w:rPr>
          <w:rFonts w:cs="Arial"/>
        </w:rPr>
        <w:t xml:space="preserve">mowy należy wykonać </w:t>
      </w:r>
      <w:r w:rsidR="287F05B8" w:rsidRPr="2DC229B2">
        <w:rPr>
          <w:rFonts w:cs="Arial"/>
          <w:lang w:val="pl-PL"/>
        </w:rPr>
        <w:t xml:space="preserve">zgodnie z </w:t>
      </w:r>
      <w:r w:rsidR="287F05B8" w:rsidRPr="005E4BED">
        <w:t>Dokumentacj</w:t>
      </w:r>
      <w:r w:rsidR="287F05B8">
        <w:rPr>
          <w:lang w:val="pl-PL"/>
        </w:rPr>
        <w:t>ą</w:t>
      </w:r>
      <w:r w:rsidR="287F05B8" w:rsidRPr="005E4BED">
        <w:t xml:space="preserve"> </w:t>
      </w:r>
      <w:r w:rsidR="287F05B8">
        <w:rPr>
          <w:lang w:val="pl-PL"/>
        </w:rPr>
        <w:t>Projektową</w:t>
      </w:r>
      <w:r w:rsidR="41EF2DA5" w:rsidRPr="108AF9EE">
        <w:rPr>
          <w:lang w:val="pl-PL"/>
        </w:rPr>
        <w:t>,</w:t>
      </w:r>
      <w:r w:rsidR="0825B0C4" w:rsidRPr="108AF9EE">
        <w:rPr>
          <w:lang w:val="pl-PL"/>
        </w:rPr>
        <w:t xml:space="preserve"> w tym </w:t>
      </w:r>
      <w:r w:rsidR="41EF2DA5" w:rsidRPr="108AF9EE">
        <w:rPr>
          <w:lang w:val="pl-PL"/>
        </w:rPr>
        <w:t xml:space="preserve">Projektem Wykonawczym </w:t>
      </w:r>
      <w:r w:rsidR="0825B0C4" w:rsidRPr="108AF9EE">
        <w:rPr>
          <w:lang w:val="pl-PL"/>
        </w:rPr>
        <w:t>–</w:t>
      </w:r>
      <w:r w:rsidR="41EF2DA5" w:rsidRPr="108AF9EE">
        <w:rPr>
          <w:lang w:val="pl-PL"/>
        </w:rPr>
        <w:t xml:space="preserve"> </w:t>
      </w:r>
      <w:r w:rsidR="0825B0C4" w:rsidRPr="108AF9EE">
        <w:rPr>
          <w:lang w:val="pl-PL"/>
        </w:rPr>
        <w:t xml:space="preserve">stanowiącymi </w:t>
      </w:r>
      <w:r w:rsidR="0825B0C4" w:rsidRPr="00585FB3">
        <w:rPr>
          <w:b/>
          <w:bCs/>
          <w:lang w:val="pl-PL"/>
        </w:rPr>
        <w:t xml:space="preserve">Załącznik nr </w:t>
      </w:r>
      <w:r w:rsidR="00426B3D">
        <w:rPr>
          <w:b/>
          <w:bCs/>
          <w:lang w:val="pl-PL"/>
        </w:rPr>
        <w:fldChar w:fldCharType="begin"/>
      </w:r>
      <w:r w:rsidR="00426B3D">
        <w:rPr>
          <w:b/>
          <w:bCs/>
          <w:lang w:val="pl-PL"/>
        </w:rPr>
        <w:instrText xml:space="preserve"> REF _Ref89093102 \r \h </w:instrText>
      </w:r>
      <w:r w:rsidR="00426B3D">
        <w:rPr>
          <w:b/>
          <w:bCs/>
          <w:lang w:val="pl-PL"/>
        </w:rPr>
      </w:r>
      <w:r w:rsidR="00426B3D">
        <w:rPr>
          <w:b/>
          <w:bCs/>
          <w:lang w:val="pl-PL"/>
        </w:rPr>
        <w:fldChar w:fldCharType="separate"/>
      </w:r>
      <w:r w:rsidR="003E1B50">
        <w:rPr>
          <w:b/>
          <w:bCs/>
          <w:lang w:val="pl-PL"/>
        </w:rPr>
        <w:t>23</w:t>
      </w:r>
      <w:r w:rsidR="00426B3D">
        <w:rPr>
          <w:b/>
          <w:bCs/>
          <w:lang w:val="pl-PL"/>
        </w:rPr>
        <w:fldChar w:fldCharType="end"/>
      </w:r>
      <w:r w:rsidR="007F012B" w:rsidRPr="00585FB3">
        <w:rPr>
          <w:b/>
          <w:bCs/>
          <w:lang w:val="pl-PL"/>
        </w:rPr>
        <w:t xml:space="preserve"> </w:t>
      </w:r>
      <w:r w:rsidR="0825B0C4" w:rsidRPr="00585FB3">
        <w:rPr>
          <w:b/>
          <w:bCs/>
          <w:lang w:val="pl-PL"/>
        </w:rPr>
        <w:t>do Umowy</w:t>
      </w:r>
      <w:r w:rsidR="0825B0C4" w:rsidRPr="00585FB3">
        <w:rPr>
          <w:lang w:val="pl-PL"/>
        </w:rPr>
        <w:t xml:space="preserve">, </w:t>
      </w:r>
      <w:r w:rsidR="005821CB" w:rsidRPr="002D0698">
        <w:rPr>
          <w:rFonts w:eastAsia="Arial" w:cs="Arial"/>
          <w:color w:val="000000"/>
          <w:szCs w:val="20"/>
        </w:rPr>
        <w:t>D</w:t>
      </w:r>
      <w:r w:rsidR="005821CB" w:rsidRPr="002D0698">
        <w:rPr>
          <w:rFonts w:cs="Arial"/>
        </w:rPr>
        <w:t>ecyzj</w:t>
      </w:r>
      <w:r w:rsidR="005821CB">
        <w:rPr>
          <w:rFonts w:cs="Arial"/>
          <w:lang w:val="pl-PL"/>
        </w:rPr>
        <w:t>ą</w:t>
      </w:r>
      <w:r w:rsidR="005821CB" w:rsidRPr="002D0698">
        <w:rPr>
          <w:rFonts w:cs="Arial"/>
        </w:rPr>
        <w:t xml:space="preserve"> o warunkach zabudowy, wydan</w:t>
      </w:r>
      <w:r w:rsidR="005821CB">
        <w:rPr>
          <w:rFonts w:cs="Arial"/>
          <w:lang w:val="pl-PL"/>
        </w:rPr>
        <w:t>ą</w:t>
      </w:r>
      <w:r w:rsidR="005821CB" w:rsidRPr="002D0698">
        <w:rPr>
          <w:rFonts w:cs="Arial"/>
        </w:rPr>
        <w:t xml:space="preserve"> przez Zarząd Dzielnicy Śródmieście m.st. Warszawy nr 69/WZ/ŚRÓ/2019 z 5 czerwca 2019 r</w:t>
      </w:r>
      <w:r w:rsidR="00D05A29">
        <w:rPr>
          <w:rFonts w:cs="Arial"/>
          <w:lang w:val="pl-PL"/>
        </w:rPr>
        <w:t>., stanowiącą</w:t>
      </w:r>
      <w:r w:rsidR="005821CB" w:rsidRPr="00AB6D34" w:rsidDel="005821CB">
        <w:rPr>
          <w:lang w:val="pl-PL"/>
        </w:rPr>
        <w:t xml:space="preserve"> </w:t>
      </w:r>
      <w:r w:rsidR="00AB6D34" w:rsidRPr="00AB6D34">
        <w:rPr>
          <w:b/>
          <w:bCs/>
          <w:lang w:val="pl-PL"/>
        </w:rPr>
        <w:t>Załącznik nr</w:t>
      </w:r>
      <w:r w:rsidR="00AB6D34">
        <w:rPr>
          <w:lang w:val="pl-PL"/>
        </w:rPr>
        <w:t xml:space="preserve"> </w:t>
      </w:r>
      <w:r w:rsidR="005821CB">
        <w:rPr>
          <w:lang w:val="pl-PL"/>
        </w:rPr>
        <w:fldChar w:fldCharType="begin"/>
      </w:r>
      <w:r w:rsidR="005821CB">
        <w:rPr>
          <w:lang w:val="pl-PL"/>
        </w:rPr>
        <w:instrText xml:space="preserve"> REF _Ref107324124 \r \h </w:instrText>
      </w:r>
      <w:r w:rsidR="005821CB">
        <w:rPr>
          <w:lang w:val="pl-PL"/>
        </w:rPr>
      </w:r>
      <w:r w:rsidR="005821CB">
        <w:rPr>
          <w:lang w:val="pl-PL"/>
        </w:rPr>
        <w:fldChar w:fldCharType="separate"/>
      </w:r>
      <w:r w:rsidR="005821CB">
        <w:rPr>
          <w:cs/>
          <w:lang w:val="pl-PL"/>
        </w:rPr>
        <w:t>‎</w:t>
      </w:r>
      <w:r w:rsidR="005821CB">
        <w:rPr>
          <w:lang w:val="pl-PL"/>
        </w:rPr>
        <w:t>4</w:t>
      </w:r>
      <w:r w:rsidR="005821CB">
        <w:rPr>
          <w:lang w:val="pl-PL"/>
        </w:rPr>
        <w:fldChar w:fldCharType="end"/>
      </w:r>
      <w:r w:rsidR="00AB6D34" w:rsidRPr="00AB6D34">
        <w:rPr>
          <w:b/>
          <w:bCs/>
          <w:lang w:val="pl-PL"/>
        </w:rPr>
        <w:t xml:space="preserve"> do Umowy</w:t>
      </w:r>
      <w:r w:rsidR="00F94C9A">
        <w:rPr>
          <w:lang w:val="pl-PL"/>
        </w:rPr>
        <w:t xml:space="preserve">, </w:t>
      </w:r>
      <w:r w:rsidR="00FC6A5C">
        <w:rPr>
          <w:lang w:val="pl-PL"/>
        </w:rPr>
        <w:t xml:space="preserve">Dokumentacją Budowy, </w:t>
      </w:r>
      <w:r w:rsidR="0825B0C4" w:rsidRPr="00585FB3">
        <w:rPr>
          <w:lang w:val="pl-PL"/>
        </w:rPr>
        <w:t>Zasadami Sztuki</w:t>
      </w:r>
      <w:r w:rsidR="0825B0C4" w:rsidRPr="108AF9EE">
        <w:rPr>
          <w:lang w:val="pl-PL"/>
        </w:rPr>
        <w:t xml:space="preserve"> Budowlanej oraz Wymogami Prawnym</w:t>
      </w:r>
      <w:r w:rsidR="00535F1C">
        <w:rPr>
          <w:lang w:val="pl-PL"/>
        </w:rPr>
        <w:t>.</w:t>
      </w:r>
      <w:bookmarkEnd w:id="37"/>
    </w:p>
    <w:p w14:paraId="3BA22573" w14:textId="26EB09CF" w:rsidR="00DF0CD6" w:rsidRDefault="00535F1C">
      <w:pPr>
        <w:pStyle w:val="Level3"/>
        <w:tabs>
          <w:tab w:val="left" w:pos="8820"/>
        </w:tabs>
        <w:outlineLvl w:val="2"/>
      </w:pPr>
      <w:r>
        <w:rPr>
          <w:rFonts w:cs="Arial"/>
          <w:lang w:val="pl-PL"/>
        </w:rPr>
        <w:t>Generalny Wykonawca</w:t>
      </w:r>
      <w:r w:rsidR="6C82FC35" w:rsidRPr="0F230B4B">
        <w:rPr>
          <w:rFonts w:cs="Arial"/>
        </w:rPr>
        <w:t xml:space="preserve"> ponosi odpowiedzialność za zasadność, prawidłowość i bezpieczeństwo wszystkich działań podejmowanych w wykonaniu Umowy, w tym przede wszystkim podczas realizacji </w:t>
      </w:r>
      <w:r w:rsidR="6C82FC35" w:rsidRPr="007F586A">
        <w:t>Robót Budowlanych</w:t>
      </w:r>
      <w:r w:rsidR="6C82FC35" w:rsidRPr="0F230B4B">
        <w:rPr>
          <w:rFonts w:cs="Arial"/>
        </w:rPr>
        <w:t xml:space="preserve">.  </w:t>
      </w:r>
    </w:p>
    <w:p w14:paraId="56838BEF" w14:textId="21F7603E" w:rsidR="00DF0CD6" w:rsidRPr="0011571B" w:rsidRDefault="6EF19D7B" w:rsidP="007E2C5C">
      <w:pPr>
        <w:pStyle w:val="Level3"/>
      </w:pPr>
      <w:bookmarkStart w:id="38" w:name="_Ref59044877"/>
      <w:r w:rsidRPr="00585FB3">
        <w:rPr>
          <w:bCs/>
          <w:lang w:val="pl-PL"/>
        </w:rPr>
        <w:t>Przedmiot Umowy</w:t>
      </w:r>
      <w:r w:rsidR="6C82FC35" w:rsidRPr="7A876CD7">
        <w:rPr>
          <w:lang w:val="pl-PL"/>
        </w:rPr>
        <w:t xml:space="preserve"> obejmuje w szczególnośc</w:t>
      </w:r>
      <w:r w:rsidR="00F94C9A">
        <w:rPr>
          <w:lang w:val="pl-PL"/>
        </w:rPr>
        <w:t>i</w:t>
      </w:r>
      <w:r w:rsidR="6C82FC35" w:rsidRPr="7A876CD7">
        <w:rPr>
          <w:lang w:val="pl-PL"/>
        </w:rPr>
        <w:t>:</w:t>
      </w:r>
      <w:bookmarkEnd w:id="38"/>
    </w:p>
    <w:p w14:paraId="6D06E694" w14:textId="024059EF" w:rsidR="00F94C9A" w:rsidRPr="00EC6547" w:rsidRDefault="00F94C9A" w:rsidP="00F94C9A">
      <w:pPr>
        <w:pStyle w:val="Level4"/>
        <w:tabs>
          <w:tab w:val="clear" w:pos="2722"/>
          <w:tab w:val="num" w:pos="2835"/>
        </w:tabs>
        <w:ind w:left="2835" w:hanging="708"/>
      </w:pPr>
      <w:r>
        <w:t xml:space="preserve">wykonanie </w:t>
      </w:r>
      <w:r w:rsidRPr="00EC6547">
        <w:t xml:space="preserve">robót rozbiórkowych z wywiezieniem różnego rodzaju gruzu, w tym gruzu ceglanego, betonowego, asfaltu i elementów </w:t>
      </w:r>
      <w:r w:rsidRPr="00EC6547">
        <w:lastRenderedPageBreak/>
        <w:t xml:space="preserve">stalowych, </w:t>
      </w:r>
      <w:r>
        <w:t>wraz z utylizacją wszystkich materiałów</w:t>
      </w:r>
      <w:r w:rsidR="00E53415">
        <w:t xml:space="preserve">, </w:t>
      </w:r>
      <w:r w:rsidR="00267D5F">
        <w:t>odpadów</w:t>
      </w:r>
      <w:r w:rsidR="00867C82" w:rsidRPr="00867C82">
        <w:t xml:space="preserve"> </w:t>
      </w:r>
      <w:r w:rsidR="00E53415">
        <w:t xml:space="preserve">oraz ewentualnego </w:t>
      </w:r>
      <w:r w:rsidR="00867C82">
        <w:t>wyposażenia ruchomego budynku (meble)</w:t>
      </w:r>
      <w:r>
        <w:t>.</w:t>
      </w:r>
    </w:p>
    <w:p w14:paraId="3CC8B4B3" w14:textId="0BA01323" w:rsidR="00F94C9A" w:rsidRDefault="002640A5" w:rsidP="00F94C9A">
      <w:pPr>
        <w:pStyle w:val="Level4"/>
        <w:tabs>
          <w:tab w:val="clear" w:pos="2722"/>
          <w:tab w:val="num" w:pos="2835"/>
        </w:tabs>
        <w:ind w:left="2835" w:hanging="708"/>
      </w:pPr>
      <w:r>
        <w:t xml:space="preserve">wykonanie </w:t>
      </w:r>
      <w:r w:rsidR="00F94C9A" w:rsidRPr="00EF6C9B">
        <w:t>robót ziemnych, w zakres których wchodzą: prace ziemne połączone z wywozem ziemi i odpadu;</w:t>
      </w:r>
    </w:p>
    <w:p w14:paraId="170AEACD" w14:textId="11AF7191" w:rsidR="002640A5" w:rsidRDefault="002640A5" w:rsidP="00F94C9A">
      <w:pPr>
        <w:pStyle w:val="Level4"/>
        <w:tabs>
          <w:tab w:val="clear" w:pos="2722"/>
          <w:tab w:val="num" w:pos="2835"/>
        </w:tabs>
        <w:ind w:left="2835" w:hanging="708"/>
      </w:pPr>
      <w:r w:rsidRPr="002640A5">
        <w:t>demontaż, składowani</w:t>
      </w:r>
      <w:r>
        <w:t>e</w:t>
      </w:r>
      <w:r w:rsidRPr="002640A5">
        <w:t xml:space="preserve"> i ubezpieczeni</w:t>
      </w:r>
      <w:r>
        <w:t>e</w:t>
      </w:r>
      <w:r w:rsidRPr="002640A5">
        <w:t xml:space="preserve"> elementów podlegających konserwacji w tym konserwacji specjalistycznej w wyznaczonych do tego uprawnionych podmiotach</w:t>
      </w:r>
      <w:r>
        <w:t>;</w:t>
      </w:r>
    </w:p>
    <w:p w14:paraId="3DBF0B82" w14:textId="422AE572" w:rsidR="00212927" w:rsidRPr="00576346" w:rsidRDefault="07795D21" w:rsidP="00E07EFE">
      <w:pPr>
        <w:pStyle w:val="Level4"/>
        <w:tabs>
          <w:tab w:val="clear" w:pos="2722"/>
          <w:tab w:val="num" w:pos="2835"/>
        </w:tabs>
        <w:ind w:left="2835" w:hanging="708"/>
      </w:pPr>
      <w:r w:rsidRPr="005308D2">
        <w:t xml:space="preserve">opracowanie przez </w:t>
      </w:r>
      <w:r w:rsidR="00535F1C">
        <w:t>Generalnego Wykonawcę</w:t>
      </w:r>
      <w:r w:rsidRPr="005308D2">
        <w:t xml:space="preserve"> </w:t>
      </w:r>
      <w:r w:rsidR="00E07EFE" w:rsidRPr="005308D2">
        <w:t xml:space="preserve">Rysunków Warsztatowych </w:t>
      </w:r>
      <w:r w:rsidR="43007AB1" w:rsidRPr="005308D2">
        <w:t>na podstawie przekazan</w:t>
      </w:r>
      <w:r w:rsidR="00B913C6" w:rsidRPr="005308D2">
        <w:t>ej przez Zamawiającego Dokumentacji Projektowej w tym</w:t>
      </w:r>
      <w:r w:rsidR="775CF8A1" w:rsidRPr="005308D2">
        <w:t xml:space="preserve"> </w:t>
      </w:r>
      <w:r w:rsidR="2D10A9F3" w:rsidRPr="005308D2">
        <w:t>P</w:t>
      </w:r>
      <w:r w:rsidR="00B913C6" w:rsidRPr="005308D2">
        <w:t xml:space="preserve">rojektów </w:t>
      </w:r>
      <w:r w:rsidR="62E129F1" w:rsidRPr="005308D2">
        <w:t>W</w:t>
      </w:r>
      <w:r w:rsidR="775CF8A1" w:rsidRPr="005308D2">
        <w:t xml:space="preserve">ykonawczych i </w:t>
      </w:r>
      <w:r w:rsidR="775CF8A1" w:rsidRPr="00576346">
        <w:t xml:space="preserve">koncepcyjnych </w:t>
      </w:r>
      <w:r w:rsidR="00EF17FB" w:rsidRPr="00576346">
        <w:t>Inwestycji</w:t>
      </w:r>
      <w:r w:rsidR="775CF8A1" w:rsidRPr="00576346">
        <w:t xml:space="preserve">, </w:t>
      </w:r>
    </w:p>
    <w:p w14:paraId="02B117A4" w14:textId="139E23FF" w:rsidR="00E04FC0" w:rsidRPr="00576346" w:rsidRDefault="00E04FC0" w:rsidP="00E04FC0">
      <w:pPr>
        <w:pStyle w:val="Level4"/>
        <w:tabs>
          <w:tab w:val="clear" w:pos="2722"/>
        </w:tabs>
        <w:ind w:left="2835" w:hanging="708"/>
      </w:pPr>
      <w:r w:rsidRPr="00576346">
        <w:t>zaprojektowanie oraz wykonanie systemu monitoringu pożarowego, a także przed uzyskaniem pozwolenia na użytkowanie zawarcie w imieniu i na rzecz Zamawiającego umowy z operatorem systemu monitoringu pożarowego NOMA2</w:t>
      </w:r>
    </w:p>
    <w:p w14:paraId="676DEAAA" w14:textId="5C9338D1" w:rsidR="008A23DB" w:rsidRPr="009C5C6F" w:rsidRDefault="07795D21" w:rsidP="00212927">
      <w:pPr>
        <w:pStyle w:val="Level4"/>
        <w:rPr>
          <w:rFonts w:eastAsia="Arial" w:cs="Arial"/>
        </w:rPr>
      </w:pPr>
      <w:r>
        <w:t>realizację prac towarzyszących i robót tymczasowych, a w szczególności:</w:t>
      </w:r>
    </w:p>
    <w:p w14:paraId="2A866894" w14:textId="77777777" w:rsidR="00FB5A9F" w:rsidRDefault="00FB5A9F" w:rsidP="004378E5">
      <w:pPr>
        <w:pStyle w:val="Level5"/>
        <w:numPr>
          <w:ilvl w:val="4"/>
          <w:numId w:val="45"/>
        </w:numPr>
        <w:spacing w:after="120" w:line="276" w:lineRule="auto"/>
        <w:ind w:hanging="454"/>
      </w:pPr>
      <w:r>
        <w:t>wytyczenie geodezyjne;</w:t>
      </w:r>
    </w:p>
    <w:p w14:paraId="7F9E8076" w14:textId="1F76C593" w:rsidR="006502E1" w:rsidRDefault="00E07EFE" w:rsidP="004378E5">
      <w:pPr>
        <w:pStyle w:val="Level5"/>
        <w:numPr>
          <w:ilvl w:val="4"/>
          <w:numId w:val="45"/>
        </w:numPr>
        <w:spacing w:after="120" w:line="276" w:lineRule="auto"/>
        <w:ind w:hanging="454"/>
      </w:pPr>
      <w:r>
        <w:t xml:space="preserve">ogrodzenie oraz </w:t>
      </w:r>
      <w:r w:rsidR="0B63AC95">
        <w:t xml:space="preserve">oznakowania </w:t>
      </w:r>
      <w:r w:rsidR="00EF17FB">
        <w:t>P</w:t>
      </w:r>
      <w:r w:rsidR="0B63AC95">
        <w:t xml:space="preserve">lacu </w:t>
      </w:r>
      <w:r w:rsidR="00454007">
        <w:t>B</w:t>
      </w:r>
      <w:r w:rsidR="0B63AC95">
        <w:t>udowy zgodnie z Wymogami Prawnymi i zabezpieczenia go zgodnie z przepisami bezpiecze</w:t>
      </w:r>
      <w:r w:rsidR="30AD6531">
        <w:t>ństwa i higieny pracy oraz ochroną przeciwpożarową;</w:t>
      </w:r>
    </w:p>
    <w:p w14:paraId="21816456" w14:textId="27B72CFD" w:rsidR="006502E1" w:rsidRDefault="006502E1" w:rsidP="004378E5">
      <w:pPr>
        <w:pStyle w:val="Level5"/>
        <w:numPr>
          <w:ilvl w:val="4"/>
          <w:numId w:val="45"/>
        </w:numPr>
        <w:spacing w:after="120" w:line="276" w:lineRule="auto"/>
        <w:ind w:hanging="454"/>
      </w:pPr>
      <w:r>
        <w:t xml:space="preserve">zabezpieczenie </w:t>
      </w:r>
      <w:r w:rsidR="00EF17FB">
        <w:t>Placu</w:t>
      </w:r>
      <w:r w:rsidR="00212927">
        <w:t xml:space="preserve"> Budowy </w:t>
      </w:r>
      <w:r>
        <w:t xml:space="preserve">przed skutkami prowadzonych </w:t>
      </w:r>
      <w:r w:rsidR="1183C621">
        <w:t xml:space="preserve">Robót </w:t>
      </w:r>
      <w:r w:rsidR="007F012B">
        <w:t xml:space="preserve">Budowlanych </w:t>
      </w:r>
      <w:r w:rsidR="1183C621">
        <w:t xml:space="preserve">i innych czynności podejmowanych w ramach realizacji Przedmiotu </w:t>
      </w:r>
      <w:r w:rsidR="009C5C6F">
        <w:t>U</w:t>
      </w:r>
      <w:r w:rsidR="1183C621">
        <w:t>mowy</w:t>
      </w:r>
      <w:r>
        <w:t>;</w:t>
      </w:r>
    </w:p>
    <w:p w14:paraId="7BF2E8B1" w14:textId="023D7589" w:rsidR="00CA10DE" w:rsidRPr="00CD76BE" w:rsidRDefault="00CD76BE" w:rsidP="004378E5">
      <w:pPr>
        <w:pStyle w:val="Level5"/>
        <w:numPr>
          <w:ilvl w:val="4"/>
          <w:numId w:val="45"/>
        </w:numPr>
        <w:spacing w:after="120" w:line="276" w:lineRule="auto"/>
        <w:ind w:hanging="454"/>
      </w:pPr>
      <w:r>
        <w:t xml:space="preserve">należytego użytkowania </w:t>
      </w:r>
      <w:r w:rsidR="00CA10DE">
        <w:t xml:space="preserve">urządzeń technicznych umożliwiających korzystanie z oświetlenia, ogrzewania, ciepłej i zimnej wody </w:t>
      </w:r>
      <w:r>
        <w:t>oraz</w:t>
      </w:r>
      <w:r w:rsidR="00CA10DE">
        <w:t xml:space="preserve"> innych urządzeń;</w:t>
      </w:r>
    </w:p>
    <w:p w14:paraId="6B8E194D" w14:textId="3FD1AB3D" w:rsidR="7CE8AE73" w:rsidRDefault="7CE8AE73" w:rsidP="004378E5">
      <w:pPr>
        <w:pStyle w:val="Level5"/>
        <w:numPr>
          <w:ilvl w:val="4"/>
          <w:numId w:val="45"/>
        </w:numPr>
        <w:spacing w:after="120" w:line="276" w:lineRule="auto"/>
        <w:ind w:hanging="454"/>
      </w:pPr>
      <w:r>
        <w:t>d</w:t>
      </w:r>
      <w:r w:rsidR="37DD32DE">
        <w:t xml:space="preserve">okonania ewentualnych aktualizacji wszelkich uzgodnień, </w:t>
      </w:r>
      <w:r w:rsidR="00AB6D34">
        <w:t>p</w:t>
      </w:r>
      <w:r w:rsidR="37DD32DE">
        <w:t xml:space="preserve">ozwoleń, zgód i decyzji administracyjnych, niezbędnych do prawidłowego wykonania </w:t>
      </w:r>
      <w:r w:rsidR="7A2B4878">
        <w:t>Przedmiotu Umowy, a jeżeli zajdzie taka konieczność, wypełnienie wszystkich zobowiązań wynikających z uzgodnień, zgód i postanowień;</w:t>
      </w:r>
    </w:p>
    <w:p w14:paraId="14B3845F" w14:textId="779B97F6" w:rsidR="00441B57" w:rsidRDefault="00441B57" w:rsidP="004378E5">
      <w:pPr>
        <w:pStyle w:val="Level5"/>
        <w:numPr>
          <w:ilvl w:val="4"/>
          <w:numId w:val="45"/>
        </w:numPr>
        <w:spacing w:after="120" w:line="276" w:lineRule="auto"/>
      </w:pPr>
      <w:r>
        <w:t xml:space="preserve">systematycznego sprzątania </w:t>
      </w:r>
      <w:r w:rsidR="00EF17FB">
        <w:t>Placu Budowy</w:t>
      </w:r>
      <w:r>
        <w:t>;</w:t>
      </w:r>
    </w:p>
    <w:p w14:paraId="3C65A9D8" w14:textId="0002DDBF" w:rsidR="006502E1" w:rsidRPr="00BF6084" w:rsidRDefault="034F44D8" w:rsidP="004378E5">
      <w:pPr>
        <w:pStyle w:val="Level5"/>
        <w:numPr>
          <w:ilvl w:val="4"/>
          <w:numId w:val="45"/>
        </w:numPr>
        <w:spacing w:after="120" w:line="276" w:lineRule="auto"/>
        <w:ind w:hanging="454"/>
      </w:pPr>
      <w:r>
        <w:t>zorganizowanie</w:t>
      </w:r>
      <w:r w:rsidR="006502E1">
        <w:t xml:space="preserve"> i utrzymanie </w:t>
      </w:r>
      <w:r w:rsidR="3AD488A5">
        <w:t>zaplecza</w:t>
      </w:r>
      <w:r w:rsidR="2C052FEC">
        <w:t xml:space="preserve"> budowy, łącznie z zabezpieczeniem dostaw mediów dla tego celu;</w:t>
      </w:r>
      <w:r w:rsidR="3AD488A5">
        <w:t xml:space="preserve"> </w:t>
      </w:r>
    </w:p>
    <w:p w14:paraId="2331A314" w14:textId="77777777" w:rsidR="006502E1" w:rsidRPr="00BF6084" w:rsidRDefault="006502E1" w:rsidP="004378E5">
      <w:pPr>
        <w:pStyle w:val="Level5"/>
        <w:numPr>
          <w:ilvl w:val="4"/>
          <w:numId w:val="45"/>
        </w:numPr>
        <w:spacing w:after="120" w:line="276" w:lineRule="auto"/>
        <w:ind w:hanging="454"/>
      </w:pPr>
      <w:r>
        <w:t xml:space="preserve">utrzymanie stanowisk pracy; </w:t>
      </w:r>
    </w:p>
    <w:p w14:paraId="2D0B3C7C" w14:textId="77777777" w:rsidR="006502E1" w:rsidRPr="00BF6084" w:rsidRDefault="006502E1" w:rsidP="004378E5">
      <w:pPr>
        <w:pStyle w:val="Level5"/>
        <w:numPr>
          <w:ilvl w:val="4"/>
          <w:numId w:val="45"/>
        </w:numPr>
        <w:spacing w:after="120" w:line="276" w:lineRule="auto"/>
        <w:ind w:hanging="454"/>
      </w:pPr>
      <w:r>
        <w:t xml:space="preserve">wywóz gruzu; </w:t>
      </w:r>
    </w:p>
    <w:p w14:paraId="09E14C9C" w14:textId="71C7476A" w:rsidR="006502E1" w:rsidRPr="00CD76BE" w:rsidRDefault="006502E1" w:rsidP="004378E5">
      <w:pPr>
        <w:pStyle w:val="Level5"/>
        <w:numPr>
          <w:ilvl w:val="4"/>
          <w:numId w:val="45"/>
        </w:numPr>
        <w:spacing w:after="120" w:line="276" w:lineRule="auto"/>
        <w:ind w:hanging="454"/>
      </w:pPr>
      <w:r>
        <w:t xml:space="preserve">przygotowanie, segregowanie i transportowanie </w:t>
      </w:r>
      <w:r w:rsidR="00CD76BE" w:rsidRPr="005A3CAF">
        <w:t>M</w:t>
      </w:r>
      <w:r>
        <w:t xml:space="preserve">ateriałów; </w:t>
      </w:r>
    </w:p>
    <w:p w14:paraId="1EC460DB" w14:textId="050BA83F" w:rsidR="006502E1" w:rsidRPr="00BF6084" w:rsidRDefault="006502E1" w:rsidP="004378E5">
      <w:pPr>
        <w:pStyle w:val="Level5"/>
        <w:numPr>
          <w:ilvl w:val="4"/>
          <w:numId w:val="45"/>
        </w:numPr>
        <w:spacing w:after="120" w:line="276" w:lineRule="auto"/>
        <w:ind w:hanging="454"/>
      </w:pPr>
      <w:r>
        <w:t xml:space="preserve">usuwanie i oczyszczanie </w:t>
      </w:r>
      <w:r w:rsidR="31301FA2">
        <w:t>M</w:t>
      </w:r>
      <w:r>
        <w:t xml:space="preserve">ateriałów; </w:t>
      </w:r>
    </w:p>
    <w:p w14:paraId="63561CB7" w14:textId="601DFF38" w:rsidR="00FB5A9F" w:rsidRDefault="00FB5A9F" w:rsidP="004378E5">
      <w:pPr>
        <w:pStyle w:val="Level5"/>
        <w:numPr>
          <w:ilvl w:val="4"/>
          <w:numId w:val="45"/>
        </w:numPr>
        <w:spacing w:after="120" w:line="276" w:lineRule="auto"/>
        <w:ind w:hanging="454"/>
      </w:pPr>
      <w:r>
        <w:lastRenderedPageBreak/>
        <w:t>składowanie i utylizację odpadów</w:t>
      </w:r>
      <w:r w:rsidR="00267D5F">
        <w:t xml:space="preserve"> </w:t>
      </w:r>
      <w:r w:rsidR="00C647E2">
        <w:t>zgodnie z postanowieniami Umowy</w:t>
      </w:r>
      <w:r>
        <w:t>;</w:t>
      </w:r>
    </w:p>
    <w:p w14:paraId="6EC478F6" w14:textId="5C091421" w:rsidR="006502E1" w:rsidRPr="00CD76BE" w:rsidRDefault="006502E1" w:rsidP="004378E5">
      <w:pPr>
        <w:pStyle w:val="Level5"/>
        <w:numPr>
          <w:ilvl w:val="4"/>
          <w:numId w:val="45"/>
        </w:numPr>
        <w:spacing w:after="120" w:line="276" w:lineRule="auto"/>
        <w:ind w:hanging="454"/>
      </w:pPr>
      <w:r>
        <w:t xml:space="preserve">usuwanie </w:t>
      </w:r>
      <w:r w:rsidR="00CD76BE" w:rsidRPr="005A3CAF">
        <w:t>W</w:t>
      </w:r>
      <w:r>
        <w:t>ad;</w:t>
      </w:r>
    </w:p>
    <w:p w14:paraId="0261798B" w14:textId="7EB966E6" w:rsidR="006502E1" w:rsidRPr="00BF6084" w:rsidRDefault="1BD3010A" w:rsidP="004378E5">
      <w:pPr>
        <w:pStyle w:val="Level5"/>
        <w:numPr>
          <w:ilvl w:val="4"/>
          <w:numId w:val="45"/>
        </w:numPr>
        <w:spacing w:after="120" w:line="276" w:lineRule="auto"/>
        <w:ind w:hanging="454"/>
      </w:pPr>
      <w:r>
        <w:t>prowadzenia gospodark</w:t>
      </w:r>
      <w:r w:rsidR="15F09CC8">
        <w:t>i odpadami, zgodnie z ustawą o odpadach;</w:t>
      </w:r>
    </w:p>
    <w:p w14:paraId="0EA892B8" w14:textId="217FDC09" w:rsidR="006502E1" w:rsidRPr="00EC6547" w:rsidRDefault="006502E1" w:rsidP="004378E5">
      <w:pPr>
        <w:pStyle w:val="Level5"/>
        <w:numPr>
          <w:ilvl w:val="4"/>
          <w:numId w:val="45"/>
        </w:numPr>
        <w:spacing w:after="120" w:line="276" w:lineRule="auto"/>
        <w:ind w:hanging="454"/>
      </w:pPr>
      <w:r w:rsidRPr="2DC229B2">
        <w:rPr>
          <w:rFonts w:cs="Arial"/>
        </w:rPr>
        <w:t>inwentaryzacj</w:t>
      </w:r>
      <w:r w:rsidR="00CD76BE" w:rsidRPr="2DC229B2">
        <w:rPr>
          <w:rFonts w:cs="Arial"/>
        </w:rPr>
        <w:t>ę</w:t>
      </w:r>
      <w:r w:rsidRPr="2DC229B2">
        <w:rPr>
          <w:rFonts w:cs="Arial"/>
        </w:rPr>
        <w:t xml:space="preserve"> powykonawcz</w:t>
      </w:r>
      <w:r w:rsidR="00C647E2" w:rsidRPr="00C647E2">
        <w:rPr>
          <w:rFonts w:cs="Arial"/>
        </w:rPr>
        <w:t>ą</w:t>
      </w:r>
      <w:r w:rsidRPr="2DC229B2">
        <w:rPr>
          <w:rFonts w:cs="Arial"/>
        </w:rPr>
        <w:t xml:space="preserve">. </w:t>
      </w:r>
    </w:p>
    <w:p w14:paraId="7137DF43" w14:textId="20E61429" w:rsidR="00431DA8" w:rsidRPr="00EF17FB" w:rsidRDefault="00EF17FB" w:rsidP="00EF17FB">
      <w:pPr>
        <w:pStyle w:val="Level3"/>
        <w:rPr>
          <w:b/>
          <w:bCs/>
        </w:rPr>
      </w:pPr>
      <w:r>
        <w:rPr>
          <w:lang w:val="pl-PL"/>
        </w:rPr>
        <w:t>Generalny Wykonawca</w:t>
      </w:r>
      <w:r w:rsidR="1A5E3BDC" w:rsidRPr="00016575">
        <w:t xml:space="preserve"> </w:t>
      </w:r>
      <w:r w:rsidR="1A5E3BDC">
        <w:t>zobowiązuje się wykonać wszystkie czynności wynikające z Umowy oraz z załączników do Umowy</w:t>
      </w:r>
      <w:r w:rsidR="1734EA44">
        <w:t xml:space="preserve"> oraz inne niezbędne do prawidłowego wykonania Przedmiotu Umowy</w:t>
      </w:r>
      <w:r w:rsidR="1A5E3BDC">
        <w:t>.</w:t>
      </w:r>
    </w:p>
    <w:p w14:paraId="077D10D8" w14:textId="5F455C22" w:rsidR="0086083B" w:rsidRPr="00AD2154" w:rsidRDefault="3277989C" w:rsidP="002B6808">
      <w:pPr>
        <w:pStyle w:val="Level3"/>
        <w:rPr>
          <w:b/>
          <w:bCs/>
        </w:rPr>
      </w:pPr>
      <w:r>
        <w:t xml:space="preserve">Zamawiający oświadcza, że w dacie zawierania Umowy posiada wszystkie tytuły prawne do dysponowania </w:t>
      </w:r>
      <w:r w:rsidR="00C647E2">
        <w:rPr>
          <w:lang w:val="pl-PL"/>
        </w:rPr>
        <w:t>N</w:t>
      </w:r>
      <w:r w:rsidR="007E000D">
        <w:rPr>
          <w:lang w:val="pl-PL"/>
        </w:rPr>
        <w:t xml:space="preserve">ieruchomością </w:t>
      </w:r>
      <w:r>
        <w:t xml:space="preserve">na cele budowlane oraz że posiadane tytuły uprawniają Zamawiającego do wykonywania Robót Budowlanych, objętych Umową i załącznikami do Umowy. </w:t>
      </w:r>
    </w:p>
    <w:p w14:paraId="701200E9" w14:textId="2DBA679E" w:rsidR="00C96993" w:rsidRPr="00E5101D" w:rsidRDefault="44DBE2B4" w:rsidP="00E66F1B">
      <w:pPr>
        <w:pStyle w:val="Level3"/>
      </w:pPr>
      <w:r>
        <w:t>W przypadku koniecznoś</w:t>
      </w:r>
      <w:r w:rsidR="442B7251">
        <w:t>ci</w:t>
      </w:r>
      <w:r>
        <w:t xml:space="preserve"> uzyskania dodatkowych decyzji w trakcie wykonywania </w:t>
      </w:r>
      <w:r w:rsidR="409E813E" w:rsidRPr="3D41850A">
        <w:rPr>
          <w:lang w:val="pl-PL"/>
        </w:rPr>
        <w:t>Przedmiotu Umowy</w:t>
      </w:r>
      <w:r>
        <w:t>, odpowiedzialność za poszczególne czynności niezbędne do</w:t>
      </w:r>
      <w:r w:rsidR="2B6CFFED">
        <w:t xml:space="preserve"> ich uzyskania ponosi </w:t>
      </w:r>
      <w:r w:rsidR="00C647E2">
        <w:rPr>
          <w:lang w:val="pl-PL"/>
        </w:rPr>
        <w:t>Strona</w:t>
      </w:r>
      <w:r>
        <w:t xml:space="preserve">, na którą wskazują postanowienia Umowy, a w przypadku gdy postanowienia Umowy nie wskazują na żadną ze Stron, odpowiedzialność ponosi Zamawiający. </w:t>
      </w:r>
    </w:p>
    <w:p w14:paraId="19C1E9F1" w14:textId="746EDDD6" w:rsidR="00693E37" w:rsidRPr="00B27B7A" w:rsidRDefault="00693E37" w:rsidP="00B27B7A">
      <w:pPr>
        <w:pStyle w:val="Level2"/>
        <w:keepNext/>
        <w:tabs>
          <w:tab w:val="left" w:pos="8820"/>
        </w:tabs>
        <w:outlineLvl w:val="1"/>
        <w:rPr>
          <w:rFonts w:cs="Arial"/>
          <w:b/>
          <w:bCs/>
          <w:lang w:val="pl-PL"/>
        </w:rPr>
      </w:pPr>
      <w:r w:rsidRPr="00B27B7A">
        <w:rPr>
          <w:rFonts w:cs="Arial"/>
          <w:b/>
          <w:bCs/>
          <w:lang w:val="pl-PL"/>
        </w:rPr>
        <w:t xml:space="preserve">Sposób wykonania </w:t>
      </w:r>
      <w:r w:rsidR="4D48FAA1" w:rsidRPr="00B27B7A">
        <w:rPr>
          <w:rFonts w:cs="Arial"/>
          <w:b/>
          <w:bCs/>
          <w:lang w:val="pl-PL"/>
        </w:rPr>
        <w:t>Przedmiotu Umowy</w:t>
      </w:r>
      <w:r w:rsidR="00CB5B8D" w:rsidRPr="00B27B7A">
        <w:rPr>
          <w:rFonts w:cs="Arial"/>
          <w:b/>
          <w:bCs/>
          <w:lang w:val="pl-PL"/>
        </w:rPr>
        <w:t xml:space="preserve"> – postanowienia o</w:t>
      </w:r>
      <w:r w:rsidR="00357347" w:rsidRPr="00B27B7A">
        <w:rPr>
          <w:rFonts w:cs="Arial"/>
          <w:b/>
          <w:bCs/>
          <w:lang w:val="pl-PL"/>
        </w:rPr>
        <w:t>g</w:t>
      </w:r>
      <w:r w:rsidR="00CB5B8D" w:rsidRPr="00B27B7A">
        <w:rPr>
          <w:rFonts w:cs="Arial"/>
          <w:b/>
          <w:bCs/>
          <w:lang w:val="pl-PL"/>
        </w:rPr>
        <w:t>ólne</w:t>
      </w:r>
      <w:r w:rsidRPr="00B27B7A">
        <w:rPr>
          <w:rFonts w:cs="Arial"/>
          <w:b/>
          <w:bCs/>
          <w:lang w:val="pl-PL"/>
        </w:rPr>
        <w:t>:</w:t>
      </w:r>
    </w:p>
    <w:p w14:paraId="3F389486" w14:textId="4125CB56" w:rsidR="00557E34" w:rsidRPr="005308D2" w:rsidRDefault="007E000D" w:rsidP="3D41850A">
      <w:pPr>
        <w:pStyle w:val="Level3"/>
        <w:rPr>
          <w:lang w:val="pl-PL"/>
        </w:rPr>
      </w:pPr>
      <w:r>
        <w:rPr>
          <w:lang w:val="pl-PL"/>
        </w:rPr>
        <w:t>Generalny Wykonawca</w:t>
      </w:r>
      <w:r w:rsidR="500DA866">
        <w:t xml:space="preserve"> </w:t>
      </w:r>
      <w:r w:rsidR="0CF37A5B">
        <w:t xml:space="preserve">zobowiązuje się do wykonania zamówienia zgodnie </w:t>
      </w:r>
      <w:r w:rsidR="00685267">
        <w:rPr>
          <w:lang w:val="pl-PL"/>
        </w:rPr>
        <w:t>z</w:t>
      </w:r>
      <w:r w:rsidR="0CF37A5B" w:rsidRPr="00016575">
        <w:t xml:space="preserve"> </w:t>
      </w:r>
      <w:r w:rsidR="0CF37A5B">
        <w:t>zasadami wiedzy technicznej</w:t>
      </w:r>
      <w:r w:rsidR="4672DF44">
        <w:t>, Zasadami Sztuki Budo</w:t>
      </w:r>
      <w:r w:rsidR="6A26C20B">
        <w:t>wlanej</w:t>
      </w:r>
      <w:r w:rsidR="0CF37A5B">
        <w:t xml:space="preserve"> oraz poleceniami Zamawiającego</w:t>
      </w:r>
      <w:r w:rsidR="5258C875" w:rsidRPr="3D41850A">
        <w:rPr>
          <w:lang w:val="pl-PL"/>
        </w:rPr>
        <w:t xml:space="preserve">, </w:t>
      </w:r>
      <w:r w:rsidR="5258C875">
        <w:t>nadzoru autorskiego</w:t>
      </w:r>
      <w:r w:rsidR="001F575F">
        <w:rPr>
          <w:lang w:val="pl-PL"/>
        </w:rPr>
        <w:t xml:space="preserve">, </w:t>
      </w:r>
      <w:r w:rsidR="001F575F" w:rsidRPr="005308D2">
        <w:rPr>
          <w:lang w:val="pl-PL"/>
        </w:rPr>
        <w:t>nadzoru inwestorskiego</w:t>
      </w:r>
      <w:r w:rsidR="430FEB09" w:rsidRPr="005308D2">
        <w:rPr>
          <w:lang w:val="pl-PL"/>
        </w:rPr>
        <w:t>.</w:t>
      </w:r>
    </w:p>
    <w:p w14:paraId="2C77BCDF" w14:textId="5ABA2AB8" w:rsidR="00C21C41" w:rsidRDefault="007E000D" w:rsidP="000016CF">
      <w:pPr>
        <w:pStyle w:val="Level3"/>
      </w:pPr>
      <w:r>
        <w:rPr>
          <w:lang w:val="pl-PL"/>
        </w:rPr>
        <w:t>Generalny Wykonawca</w:t>
      </w:r>
      <w:r>
        <w:t xml:space="preserve"> </w:t>
      </w:r>
      <w:r w:rsidR="6C10D3DC">
        <w:t xml:space="preserve">zobowiązuje się do wykonania </w:t>
      </w:r>
      <w:r w:rsidR="44BEDC5E" w:rsidRPr="3D41850A">
        <w:rPr>
          <w:lang w:val="pl-PL"/>
        </w:rPr>
        <w:t xml:space="preserve">Przedmiotu </w:t>
      </w:r>
      <w:r w:rsidR="66FFB671" w:rsidRPr="3D41850A">
        <w:rPr>
          <w:lang w:val="pl-PL"/>
        </w:rPr>
        <w:t>U</w:t>
      </w:r>
      <w:r w:rsidR="44BEDC5E" w:rsidRPr="3D41850A">
        <w:rPr>
          <w:lang w:val="pl-PL"/>
        </w:rPr>
        <w:t>mowy</w:t>
      </w:r>
      <w:r w:rsidR="44BEDC5E">
        <w:t xml:space="preserve"> </w:t>
      </w:r>
      <w:r w:rsidR="6C10D3DC">
        <w:t xml:space="preserve">z </w:t>
      </w:r>
      <w:r w:rsidR="5AD77205">
        <w:t>najwyższą</w:t>
      </w:r>
      <w:r w:rsidR="6C10D3DC">
        <w:t xml:space="preserve"> starannością, </w:t>
      </w:r>
      <w:r w:rsidR="00CA7B34">
        <w:t>wymaganą od profesjonalisty, zgodnie z postanowieniami Umowy</w:t>
      </w:r>
      <w:r w:rsidR="43B57949">
        <w:t xml:space="preserve"> oraz załączników do Umowy</w:t>
      </w:r>
      <w:r w:rsidR="00CA7B34">
        <w:t xml:space="preserve">, </w:t>
      </w:r>
      <w:r w:rsidR="00685267">
        <w:rPr>
          <w:lang w:val="pl-PL"/>
        </w:rPr>
        <w:t xml:space="preserve">w tym zgodnie z </w:t>
      </w:r>
      <w:r w:rsidR="00CA7B34">
        <w:t>Dokumentacją Projektową.</w:t>
      </w:r>
    </w:p>
    <w:p w14:paraId="5F8C884D" w14:textId="7C21A614" w:rsidR="00B550BD" w:rsidRDefault="007E000D" w:rsidP="007E000D">
      <w:pPr>
        <w:pStyle w:val="Level3"/>
      </w:pPr>
      <w:r>
        <w:rPr>
          <w:lang w:val="pl-PL"/>
        </w:rPr>
        <w:t>Generalny Wykonawca</w:t>
      </w:r>
      <w:r>
        <w:t xml:space="preserve"> </w:t>
      </w:r>
      <w:r w:rsidRPr="00016575">
        <w:rPr>
          <w:lang w:val="pl-PL"/>
        </w:rPr>
        <w:t>jest</w:t>
      </w:r>
      <w:r w:rsidR="2BA515A5">
        <w:t xml:space="preserve"> zobowiązany w szczególności do:</w:t>
      </w:r>
    </w:p>
    <w:p w14:paraId="4280355F" w14:textId="66740196" w:rsidR="00B550BD" w:rsidRDefault="2BA515A5" w:rsidP="00892278">
      <w:pPr>
        <w:pStyle w:val="Level4"/>
      </w:pPr>
      <w:r>
        <w:t xml:space="preserve">uzgodnienia z </w:t>
      </w:r>
      <w:r w:rsidR="09A03AE4">
        <w:t>Zamawiającym</w:t>
      </w:r>
      <w:r>
        <w:t xml:space="preserve">, </w:t>
      </w:r>
      <w:r w:rsidR="409E813E">
        <w:t>H</w:t>
      </w:r>
      <w:r>
        <w:t>armonogramu rzeczow</w:t>
      </w:r>
      <w:r w:rsidR="00917D34">
        <w:t xml:space="preserve">o–finansowego </w:t>
      </w:r>
      <w:r>
        <w:t xml:space="preserve">realizacji prac związanych z </w:t>
      </w:r>
      <w:r w:rsidR="6C7FAE38">
        <w:t>wykonaniem Przedmiotu Umowy</w:t>
      </w:r>
      <w:r w:rsidR="1C0CCD90">
        <w:t>,</w:t>
      </w:r>
      <w:r>
        <w:t xml:space="preserve"> przy czym będzie </w:t>
      </w:r>
      <w:r w:rsidR="35408019">
        <w:t xml:space="preserve">on </w:t>
      </w:r>
      <w:r>
        <w:t xml:space="preserve">podlegał konsultacji i weryfikacji, a ostatecznie </w:t>
      </w:r>
      <w:r w:rsidR="00685267">
        <w:t xml:space="preserve">także </w:t>
      </w:r>
      <w:r>
        <w:t xml:space="preserve">pisemnej akceptacji przez Zamawiającego, która to akceptacja nie zwalnia jednak </w:t>
      </w:r>
      <w:r w:rsidR="007E000D">
        <w:t xml:space="preserve">Generalnego Wykonawcy </w:t>
      </w:r>
      <w:r>
        <w:t>z jakiejkolwiek odpowiedzialności wynikającej z niniejszej Umowy,</w:t>
      </w:r>
    </w:p>
    <w:p w14:paraId="000B6021" w14:textId="1688F096" w:rsidR="00B550BD" w:rsidRDefault="2BA515A5" w:rsidP="009E0519">
      <w:pPr>
        <w:pStyle w:val="Level4"/>
      </w:pPr>
      <w:r>
        <w:t xml:space="preserve">pełnej współpracy </w:t>
      </w:r>
      <w:r w:rsidR="09A03AE4">
        <w:t xml:space="preserve">z Zamawiającym </w:t>
      </w:r>
      <w:r>
        <w:t xml:space="preserve">w zakresie odbiorów poszczególnych instalacji, wykonywania prób końcowych itp. oraz przygotowania </w:t>
      </w:r>
      <w:r w:rsidR="09A03AE4">
        <w:t>D</w:t>
      </w:r>
      <w:r>
        <w:t xml:space="preserve">okumentacji </w:t>
      </w:r>
      <w:r w:rsidR="09A03AE4">
        <w:t>P</w:t>
      </w:r>
      <w:r>
        <w:t>owykonawczej — jeżeli zajdzie taka konieczność,</w:t>
      </w:r>
    </w:p>
    <w:p w14:paraId="53C52402" w14:textId="1E6BB7A1" w:rsidR="20857B46" w:rsidRDefault="20857B46" w:rsidP="009E0519">
      <w:pPr>
        <w:pStyle w:val="Level4"/>
      </w:pPr>
      <w:r>
        <w:t>p</w:t>
      </w:r>
      <w:r w:rsidR="1DD25668">
        <w:t xml:space="preserve">rzedkładania Zamawiającemu do akceptacji, </w:t>
      </w:r>
      <w:r w:rsidR="436C3C86">
        <w:t>do</w:t>
      </w:r>
      <w:r w:rsidR="1DD25668">
        <w:t xml:space="preserve"> 5 (piątego) </w:t>
      </w:r>
      <w:r>
        <w:t>d</w:t>
      </w:r>
      <w:r w:rsidR="1DD25668">
        <w:t>nia każdego miesiąca</w:t>
      </w:r>
      <w:r w:rsidR="77ACE8E9">
        <w:t xml:space="preserve">, raportów miesięcznych z postępu realizacji prac, </w:t>
      </w:r>
      <w:r w:rsidR="77ACE8E9">
        <w:lastRenderedPageBreak/>
        <w:t xml:space="preserve">zgodnie ze wzorem raportu </w:t>
      </w:r>
      <w:r w:rsidR="58C3CA13">
        <w:t xml:space="preserve">stanowiącym </w:t>
      </w:r>
      <w:r w:rsidR="58C3CA13" w:rsidRPr="00C55177">
        <w:rPr>
          <w:b/>
          <w:bCs/>
        </w:rPr>
        <w:t>Załącznik nr</w:t>
      </w:r>
      <w:r w:rsidR="00C55177" w:rsidRPr="00C55177">
        <w:rPr>
          <w:b/>
          <w:bCs/>
        </w:rPr>
        <w:t xml:space="preserve"> </w:t>
      </w:r>
      <w:r w:rsidR="000834C1">
        <w:rPr>
          <w:b/>
          <w:bCs/>
        </w:rPr>
        <w:fldChar w:fldCharType="begin"/>
      </w:r>
      <w:r w:rsidR="000834C1">
        <w:rPr>
          <w:b/>
          <w:bCs/>
        </w:rPr>
        <w:instrText xml:space="preserve"> REF _Ref107918029 \r \h </w:instrText>
      </w:r>
      <w:r w:rsidR="000834C1">
        <w:rPr>
          <w:b/>
          <w:bCs/>
        </w:rPr>
      </w:r>
      <w:r w:rsidR="000834C1">
        <w:rPr>
          <w:b/>
          <w:bCs/>
        </w:rPr>
        <w:fldChar w:fldCharType="separate"/>
      </w:r>
      <w:r w:rsidR="003E1B50">
        <w:rPr>
          <w:b/>
          <w:bCs/>
        </w:rPr>
        <w:t>12</w:t>
      </w:r>
      <w:r w:rsidR="000834C1">
        <w:rPr>
          <w:b/>
          <w:bCs/>
        </w:rPr>
        <w:fldChar w:fldCharType="end"/>
      </w:r>
      <w:r w:rsidR="58C3CA13" w:rsidRPr="00C55177">
        <w:rPr>
          <w:b/>
        </w:rPr>
        <w:t xml:space="preserve"> do </w:t>
      </w:r>
      <w:r w:rsidR="00C55177" w:rsidRPr="00C55177">
        <w:rPr>
          <w:b/>
        </w:rPr>
        <w:t>Umowy</w:t>
      </w:r>
      <w:r w:rsidR="58C3CA13" w:rsidRPr="00C55177">
        <w:t>.</w:t>
      </w:r>
    </w:p>
    <w:p w14:paraId="4CEE490E" w14:textId="63E22540" w:rsidR="009E63F8" w:rsidRPr="00D2070B" w:rsidRDefault="00CE6759" w:rsidP="00B82E6A">
      <w:pPr>
        <w:pStyle w:val="Level3"/>
      </w:pPr>
      <w:r w:rsidRPr="00D2070B">
        <w:rPr>
          <w:lang w:val="pl-PL"/>
        </w:rPr>
        <w:t>Generalny Wykonawca</w:t>
      </w:r>
      <w:r w:rsidR="0E0EFAE5" w:rsidRPr="00D2070B">
        <w:t xml:space="preserve"> zobowiązuje się </w:t>
      </w:r>
      <w:r w:rsidR="0E0EFAE5" w:rsidRPr="00D2070B">
        <w:rPr>
          <w:lang w:val="pl-PL"/>
        </w:rPr>
        <w:t xml:space="preserve">przestrzegać postanowień </w:t>
      </w:r>
      <w:r w:rsidR="00B82E6A" w:rsidRPr="00D2070B">
        <w:rPr>
          <w:lang w:val="pl-PL"/>
        </w:rPr>
        <w:t>Porozumienia</w:t>
      </w:r>
      <w:r w:rsidR="0E0EFAE5" w:rsidRPr="00D2070B">
        <w:t xml:space="preserve"> </w:t>
      </w:r>
      <w:r w:rsidR="00B82E6A" w:rsidRPr="00D2070B">
        <w:rPr>
          <w:lang w:val="pl-PL"/>
        </w:rPr>
        <w:t xml:space="preserve">o dobrym sąsiedztwie i wzajemnej współpracy zawartego przez Zamawiającego ze Wspólnotą Mieszkaniową Rezydencji Opera, z którego wyciąg </w:t>
      </w:r>
      <w:r w:rsidR="00B82E6A" w:rsidRPr="00D2070B">
        <w:t xml:space="preserve">stanowi </w:t>
      </w:r>
      <w:r w:rsidR="00B82E6A" w:rsidRPr="00D2070B">
        <w:rPr>
          <w:b/>
          <w:bCs/>
        </w:rPr>
        <w:t xml:space="preserve">Załącznik nr </w:t>
      </w:r>
      <w:r w:rsidR="00000279">
        <w:rPr>
          <w:b/>
          <w:bCs/>
          <w:lang w:val="pl-PL"/>
        </w:rPr>
        <w:fldChar w:fldCharType="begin"/>
      </w:r>
      <w:r w:rsidR="00000279">
        <w:rPr>
          <w:b/>
          <w:bCs/>
        </w:rPr>
        <w:instrText xml:space="preserve"> REF _Ref107319738 \w \h </w:instrText>
      </w:r>
      <w:r w:rsidR="00000279">
        <w:rPr>
          <w:b/>
          <w:bCs/>
          <w:lang w:val="pl-PL"/>
        </w:rPr>
      </w:r>
      <w:r w:rsidR="00000279">
        <w:rPr>
          <w:b/>
          <w:bCs/>
          <w:lang w:val="pl-PL"/>
        </w:rPr>
        <w:fldChar w:fldCharType="separate"/>
      </w:r>
      <w:r w:rsidR="003E1B50">
        <w:rPr>
          <w:b/>
          <w:bCs/>
        </w:rPr>
        <w:t>24</w:t>
      </w:r>
      <w:r w:rsidR="00000279">
        <w:rPr>
          <w:b/>
          <w:bCs/>
          <w:lang w:val="pl-PL"/>
        </w:rPr>
        <w:fldChar w:fldCharType="end"/>
      </w:r>
      <w:r w:rsidR="00B82E6A" w:rsidRPr="00D2070B">
        <w:rPr>
          <w:b/>
          <w:bCs/>
          <w:lang w:val="pl-PL"/>
        </w:rPr>
        <w:t xml:space="preserve"> </w:t>
      </w:r>
      <w:r w:rsidR="00B82E6A" w:rsidRPr="00D2070B">
        <w:rPr>
          <w:b/>
          <w:bCs/>
        </w:rPr>
        <w:t>do Umowy</w:t>
      </w:r>
      <w:r w:rsidR="00B82E6A" w:rsidRPr="00D2070B">
        <w:rPr>
          <w:lang w:val="pl-PL"/>
        </w:rPr>
        <w:t>, regulującego</w:t>
      </w:r>
      <w:r w:rsidR="00B82E6A" w:rsidRPr="00D2070B">
        <w:t xml:space="preserve"> </w:t>
      </w:r>
      <w:r w:rsidR="00204988" w:rsidRPr="00D2070B">
        <w:t>zasad</w:t>
      </w:r>
      <w:r w:rsidR="00204988" w:rsidRPr="00D2070B">
        <w:rPr>
          <w:lang w:val="pl-PL"/>
        </w:rPr>
        <w:t>y</w:t>
      </w:r>
      <w:r w:rsidR="00204988" w:rsidRPr="00D2070B">
        <w:t xml:space="preserve"> współpracy przy realizacji Inwestycji oraz wzajemn</w:t>
      </w:r>
      <w:r w:rsidR="00204988" w:rsidRPr="00D2070B">
        <w:rPr>
          <w:lang w:val="pl-PL"/>
        </w:rPr>
        <w:t xml:space="preserve">e </w:t>
      </w:r>
      <w:r w:rsidR="00204988" w:rsidRPr="00D2070B">
        <w:t xml:space="preserve">zobowiązań </w:t>
      </w:r>
      <w:r w:rsidR="00204988" w:rsidRPr="00D2070B">
        <w:rPr>
          <w:lang w:val="pl-PL"/>
        </w:rPr>
        <w:t>s</w:t>
      </w:r>
      <w:r w:rsidR="00204988" w:rsidRPr="00D2070B">
        <w:t>tron w zakresie postępowań administracyjnych i sądowo-administracyjnych związanych z realizacją Inwestycji</w:t>
      </w:r>
      <w:r w:rsidR="00204988" w:rsidRPr="00D2070B">
        <w:rPr>
          <w:lang w:val="pl-PL"/>
        </w:rPr>
        <w:t>.</w:t>
      </w:r>
    </w:p>
    <w:p w14:paraId="6C757453" w14:textId="2E17C87D" w:rsidR="00E87530" w:rsidRPr="00D2070B" w:rsidRDefault="0EC5B188" w:rsidP="00E87530">
      <w:pPr>
        <w:pStyle w:val="Level3"/>
      </w:pPr>
      <w:r w:rsidRPr="00D2070B">
        <w:t xml:space="preserve">W celu uzyskania dostępu do </w:t>
      </w:r>
      <w:r w:rsidR="00CE6759" w:rsidRPr="00D2070B">
        <w:rPr>
          <w:lang w:val="pl-PL"/>
        </w:rPr>
        <w:t xml:space="preserve">Placu </w:t>
      </w:r>
      <w:r w:rsidRPr="00D2070B">
        <w:t>B</w:t>
      </w:r>
      <w:r w:rsidR="3DA86C7D" w:rsidRPr="00D2070B">
        <w:t>udowy</w:t>
      </w:r>
      <w:r w:rsidR="3C06BE36" w:rsidRPr="00D2070B">
        <w:rPr>
          <w:lang w:val="pl-PL"/>
        </w:rPr>
        <w:t xml:space="preserve">, </w:t>
      </w:r>
      <w:r w:rsidR="00721BA4" w:rsidRPr="00D2070B">
        <w:rPr>
          <w:lang w:val="pl-PL"/>
        </w:rPr>
        <w:t>Generalny Wykonawca</w:t>
      </w:r>
      <w:r w:rsidR="3C06BE36" w:rsidRPr="00D2070B">
        <w:rPr>
          <w:lang w:val="pl-PL"/>
        </w:rPr>
        <w:t xml:space="preserve"> </w:t>
      </w:r>
      <w:r w:rsidR="3DA86C7D" w:rsidRPr="00D2070B">
        <w:t xml:space="preserve">jest uprawniony do korzystania wyłącznie z </w:t>
      </w:r>
      <w:r w:rsidR="3C06BE36" w:rsidRPr="00D2070B">
        <w:t xml:space="preserve">wjazdu, prowadzącego od strony ul. </w:t>
      </w:r>
      <w:r w:rsidR="00CC58B6" w:rsidRPr="00D2070B">
        <w:rPr>
          <w:rFonts w:cs="Arial"/>
          <w:lang w:val="pl-PL"/>
        </w:rPr>
        <w:t>Fredry 8</w:t>
      </w:r>
      <w:r w:rsidR="3C06BE36" w:rsidRPr="00D2070B">
        <w:t xml:space="preserve">, stanowiącego główne połączenie komunikacyjne z </w:t>
      </w:r>
      <w:r w:rsidR="00335461" w:rsidRPr="00D2070B">
        <w:rPr>
          <w:lang w:val="pl-PL"/>
        </w:rPr>
        <w:t>Placem</w:t>
      </w:r>
      <w:r w:rsidR="00DA57A7" w:rsidRPr="00D2070B">
        <w:t xml:space="preserve"> </w:t>
      </w:r>
      <w:r w:rsidR="07515041" w:rsidRPr="00D2070B">
        <w:t>B</w:t>
      </w:r>
      <w:r w:rsidR="3C06BE36" w:rsidRPr="00D2070B">
        <w:t>udowy</w:t>
      </w:r>
      <w:r w:rsidR="07515041" w:rsidRPr="00D2070B">
        <w:rPr>
          <w:lang w:val="pl-PL"/>
        </w:rPr>
        <w:t>.</w:t>
      </w:r>
      <w:r w:rsidR="00DA57A7" w:rsidRPr="00D2070B">
        <w:rPr>
          <w:lang w:val="pl-PL"/>
        </w:rPr>
        <w:t xml:space="preserve"> </w:t>
      </w:r>
    </w:p>
    <w:p w14:paraId="70FC96F9" w14:textId="7D5B7AAC" w:rsidR="52BC89E5" w:rsidRPr="002726E7" w:rsidRDefault="00016575" w:rsidP="2DC229B2">
      <w:pPr>
        <w:pStyle w:val="Level3"/>
        <w:rPr>
          <w:rFonts w:ascii="Calibri" w:eastAsia="Calibri" w:hAnsi="Calibri" w:cs="Calibri"/>
          <w:sz w:val="22"/>
          <w:szCs w:val="22"/>
          <w:lang w:val="pl-PL"/>
        </w:rPr>
      </w:pPr>
      <w:r>
        <w:rPr>
          <w:lang w:val="pl-PL"/>
        </w:rPr>
        <w:t>Generalny Wykonawca</w:t>
      </w:r>
      <w:r w:rsidR="16CB60E5" w:rsidRPr="3D41850A">
        <w:rPr>
          <w:lang w:val="pl-PL"/>
        </w:rPr>
        <w:t xml:space="preserve"> zapewni komunikację swojego personelu lub jego Podwykonawców</w:t>
      </w:r>
      <w:r w:rsidR="53698CB9" w:rsidRPr="3D41850A">
        <w:rPr>
          <w:lang w:val="pl-PL"/>
        </w:rPr>
        <w:t xml:space="preserve">, Dostawców </w:t>
      </w:r>
      <w:r w:rsidR="16CB60E5" w:rsidRPr="3D41850A">
        <w:rPr>
          <w:lang w:val="pl-PL"/>
        </w:rPr>
        <w:t xml:space="preserve">z Zamawiającym w języku polskim przez cały okres obowiązywania Umowy, oraz w </w:t>
      </w:r>
      <w:r w:rsidR="009038BA" w:rsidRPr="009038BA">
        <w:rPr>
          <w:lang w:val="pl-PL"/>
        </w:rPr>
        <w:t>Okres</w:t>
      </w:r>
      <w:r w:rsidR="009038BA">
        <w:rPr>
          <w:lang w:val="pl-PL"/>
        </w:rPr>
        <w:t>ie</w:t>
      </w:r>
      <w:r w:rsidR="009038BA" w:rsidRPr="009038BA">
        <w:rPr>
          <w:lang w:val="pl-PL"/>
        </w:rPr>
        <w:t xml:space="preserve"> Odpowiedzialności za Wady</w:t>
      </w:r>
      <w:r w:rsidR="001F575F">
        <w:rPr>
          <w:lang w:val="pl-PL"/>
        </w:rPr>
        <w:t>.</w:t>
      </w:r>
    </w:p>
    <w:p w14:paraId="1C194BD3" w14:textId="615F20A0" w:rsidR="00B550BD" w:rsidRPr="00CE6759" w:rsidRDefault="00892278" w:rsidP="00B550BD">
      <w:pPr>
        <w:pStyle w:val="Level3"/>
      </w:pPr>
      <w:r>
        <w:rPr>
          <w:lang w:val="pl-PL"/>
        </w:rPr>
        <w:t>Generalny Wykonawca</w:t>
      </w:r>
      <w:r>
        <w:t xml:space="preserve"> będzie przedkładał Zamawiającemu, na jego żądanie zgłoszone w formie pisemnej lub w drodze wiadomości elektronicznej, zgłoszone w każdym czasie obowiązywania Umowy, w terminie przez Strony uzgodnionym (lecz nie dłuższym niż 7 Dni </w:t>
      </w:r>
      <w:r w:rsidR="00D2070B">
        <w:rPr>
          <w:lang w:val="pl-PL"/>
        </w:rPr>
        <w:t>Roboczych</w:t>
      </w:r>
      <w:r w:rsidR="00D2070B">
        <w:t xml:space="preserve"> </w:t>
      </w:r>
      <w:r>
        <w:t>od daty zgłoszenia) wszelkie dokumenty, w tym udostępniał Materiały lub Urządzenia i informacje w zakresie niezbędnym do dokonania przez Zamawiającego oceny prawidłowości wykonania</w:t>
      </w:r>
      <w:r w:rsidRPr="00892278">
        <w:t xml:space="preserve"> Inwestycji lub jej części, a także w zakresie niezbędnym do wykonania przez Zamawiającego obowiązków informacyjnych nałożonych przez wewnętrzne i zewnętrzne organy nadzorcze, kontrolne, organy władzy państwowej i organy wymiaru sprawiedliwości</w:t>
      </w:r>
      <w:r>
        <w:rPr>
          <w:lang w:val="pl-PL"/>
        </w:rPr>
        <w:t>. Generalny Wykonawca</w:t>
      </w:r>
      <w:r w:rsidRPr="00892278">
        <w:t xml:space="preserve"> nie może odmówić udostępnienia żądanych informacji, dokumentów lub materiałów, nawet jeśli zawierają informacje poufne.</w:t>
      </w:r>
    </w:p>
    <w:p w14:paraId="4EE37B85" w14:textId="425351FE" w:rsidR="55C78B73" w:rsidRPr="00C37EA2" w:rsidRDefault="00892278" w:rsidP="2DC229B2">
      <w:pPr>
        <w:pStyle w:val="Level3"/>
        <w:rPr>
          <w:sz w:val="22"/>
          <w:szCs w:val="22"/>
          <w:lang w:val="pl-PL"/>
        </w:rPr>
      </w:pPr>
      <w:r>
        <w:rPr>
          <w:lang w:val="pl-PL"/>
        </w:rPr>
        <w:t>Generalny Wykonawca</w:t>
      </w:r>
      <w:r>
        <w:t xml:space="preserve"> </w:t>
      </w:r>
      <w:r w:rsidR="16CB60E5">
        <w:t xml:space="preserve">w terminie 5 Dni </w:t>
      </w:r>
      <w:r w:rsidR="281567B6">
        <w:t>R</w:t>
      </w:r>
      <w:r w:rsidR="16CB60E5">
        <w:t xml:space="preserve">oboczych od dnia żądania przez Zamawiającego udostępni Zamawiającemu żądane informacje, dokumenty w celu przeprowadzenia audytu prac Wykonawcy, którego celem jest w szczególności weryfikacja zgodności sposobu działania </w:t>
      </w:r>
      <w:r>
        <w:rPr>
          <w:lang w:val="pl-PL"/>
        </w:rPr>
        <w:t>Generalnego Wykonawcy</w:t>
      </w:r>
      <w:r>
        <w:t xml:space="preserve"> </w:t>
      </w:r>
      <w:r w:rsidR="16CB60E5">
        <w:t xml:space="preserve">z </w:t>
      </w:r>
      <w:r w:rsidR="000D5F3A">
        <w:rPr>
          <w:lang w:val="pl-PL"/>
        </w:rPr>
        <w:t>Umową</w:t>
      </w:r>
      <w:r w:rsidR="16CB60E5">
        <w:t xml:space="preserve"> oraz kontrola i weryfikacja raportowanego przez Wykonawcę poziomu parametrów jakościowych</w:t>
      </w:r>
      <w:r w:rsidR="001F575F">
        <w:rPr>
          <w:lang w:val="pl-PL"/>
        </w:rPr>
        <w:t>.</w:t>
      </w:r>
      <w:r w:rsidR="16CB60E5">
        <w:t xml:space="preserve"> Audyt taki może być przeprowadzony przez Zamawiającego lub podmioty trzecie</w:t>
      </w:r>
      <w:r w:rsidR="35408019" w:rsidRPr="3D41850A">
        <w:rPr>
          <w:lang w:val="pl-PL"/>
        </w:rPr>
        <w:t>.</w:t>
      </w:r>
    </w:p>
    <w:p w14:paraId="14754044" w14:textId="0C75AB61" w:rsidR="00C37EA2" w:rsidRDefault="00C37EA2" w:rsidP="00C37EA2">
      <w:pPr>
        <w:pStyle w:val="Level2"/>
      </w:pPr>
      <w:r w:rsidRPr="005D0DB6">
        <w:rPr>
          <w:b/>
        </w:rPr>
        <w:t>Obsługa geodezyjna</w:t>
      </w:r>
      <w:r>
        <w:t xml:space="preserve"> </w:t>
      </w:r>
    </w:p>
    <w:p w14:paraId="712F3EA0" w14:textId="2FC05FAD" w:rsidR="00C37EA2" w:rsidRDefault="00C37EA2" w:rsidP="00C37EA2">
      <w:pPr>
        <w:pStyle w:val="Level3"/>
      </w:pPr>
      <w:r>
        <w:rPr>
          <w:lang w:val="pl-PL"/>
        </w:rPr>
        <w:t xml:space="preserve">Generalny </w:t>
      </w:r>
      <w:r>
        <w:t xml:space="preserve">Wykonawca jest odpowiedzialny za zgodne z Dokumentacją </w:t>
      </w:r>
      <w:r>
        <w:rPr>
          <w:lang w:val="pl-PL"/>
        </w:rPr>
        <w:t xml:space="preserve">Projektową </w:t>
      </w:r>
      <w:r>
        <w:t xml:space="preserve">wytyczenie w terenie wszystkich części </w:t>
      </w:r>
      <w:r>
        <w:rPr>
          <w:lang w:val="pl-PL"/>
        </w:rPr>
        <w:t>Robót Budowlanych</w:t>
      </w:r>
      <w:r>
        <w:t xml:space="preserve">, prowadzenia stałej kontroli geodezyjnej w trakcie realizacji </w:t>
      </w:r>
      <w:r>
        <w:rPr>
          <w:lang w:val="pl-PL"/>
        </w:rPr>
        <w:t>Robót Budowlanych</w:t>
      </w:r>
      <w:r>
        <w:t xml:space="preserve">, a po ich zakończeniu wykonania geodezyjnej dokumentacji powykonawczej wszystkich elementów </w:t>
      </w:r>
      <w:r>
        <w:rPr>
          <w:lang w:val="pl-PL"/>
        </w:rPr>
        <w:t>Budynku</w:t>
      </w:r>
      <w:r>
        <w:t>.</w:t>
      </w:r>
    </w:p>
    <w:p w14:paraId="3C827CBB" w14:textId="0F1F79BB" w:rsidR="00C37EA2" w:rsidRPr="00614AFD" w:rsidRDefault="00C37EA2" w:rsidP="00C37EA2">
      <w:pPr>
        <w:pStyle w:val="Level3"/>
      </w:pPr>
      <w:r w:rsidRPr="00335461">
        <w:rPr>
          <w:lang w:val="pl-PL"/>
        </w:rPr>
        <w:lastRenderedPageBreak/>
        <w:t xml:space="preserve">Generalny </w:t>
      </w:r>
      <w:r w:rsidRPr="00335461">
        <w:t xml:space="preserve">Wykonawca jest zobowiązany zapewnić we własnym zakresie i na własny koszt, obsługę geodezyjną oraz nadzór geodezyjny, niezbędny do prawidłowego wykonania </w:t>
      </w:r>
      <w:r w:rsidRPr="00335461">
        <w:rPr>
          <w:lang w:val="pl-PL"/>
        </w:rPr>
        <w:t>Przedmiotu Umowy</w:t>
      </w:r>
      <w:r w:rsidRPr="00335461">
        <w:t>, do sporządzania opinii geodezyjnych w przypadku konieczności rozstrzygnięcia wątpliwości z zakresu geodezyjnego, a także do sporządzenia geodezyjnej inwentaryzacji powykonawczej</w:t>
      </w:r>
      <w:r w:rsidR="00357FD0">
        <w:rPr>
          <w:lang w:val="pl-PL"/>
        </w:rPr>
        <w:t>.</w:t>
      </w:r>
    </w:p>
    <w:p w14:paraId="74F7EE78" w14:textId="4637EC6E" w:rsidR="00C37EA2" w:rsidRDefault="00357FD0" w:rsidP="00C37EA2">
      <w:pPr>
        <w:pStyle w:val="Level3"/>
      </w:pPr>
      <w:r>
        <w:rPr>
          <w:lang w:val="pl-PL"/>
        </w:rPr>
        <w:t xml:space="preserve">Generalny </w:t>
      </w:r>
      <w:r w:rsidR="00C37EA2">
        <w:t>Wykonawca jest odpowiedzialny za prawidłowe wpisy do Dziennika budowy dotyczące rejestrowania czynności geodezyjnych.</w:t>
      </w:r>
    </w:p>
    <w:p w14:paraId="668457F2" w14:textId="1960B153" w:rsidR="00C37EA2" w:rsidRDefault="00C37EA2" w:rsidP="00C37EA2">
      <w:pPr>
        <w:pStyle w:val="Level3"/>
      </w:pPr>
      <w:r>
        <w:t xml:space="preserve">Po stwierdzeniu przez Inspektora nadzoru inwestorskiego nieprawidłowego wyznaczenia głównych punktów </w:t>
      </w:r>
      <w:r w:rsidR="00357FD0">
        <w:rPr>
          <w:lang w:val="pl-PL"/>
        </w:rPr>
        <w:t>Budynku</w:t>
      </w:r>
      <w:r>
        <w:t xml:space="preserve">, </w:t>
      </w:r>
      <w:r w:rsidR="00357FD0">
        <w:rPr>
          <w:lang w:val="pl-PL"/>
        </w:rPr>
        <w:t xml:space="preserve">Generalny </w:t>
      </w:r>
      <w:r>
        <w:t xml:space="preserve">Wykonawca jest zobowiązany do sprawdzenia wytyczenia oraz skorygowania ewentualnych uchybień w terminie </w:t>
      </w:r>
      <w:r>
        <w:rPr>
          <w:lang w:val="pl-PL"/>
        </w:rPr>
        <w:t>7</w:t>
      </w:r>
      <w:r>
        <w:t xml:space="preserve"> </w:t>
      </w:r>
      <w:r w:rsidR="00357FD0">
        <w:rPr>
          <w:lang w:val="pl-PL"/>
        </w:rPr>
        <w:t>D</w:t>
      </w:r>
      <w:r>
        <w:t xml:space="preserve">ni </w:t>
      </w:r>
      <w:r w:rsidR="00357FD0">
        <w:rPr>
          <w:lang w:val="pl-PL"/>
        </w:rPr>
        <w:t>Roboczych</w:t>
      </w:r>
      <w:r>
        <w:t xml:space="preserve"> od </w:t>
      </w:r>
      <w:r w:rsidR="00357FD0">
        <w:rPr>
          <w:lang w:val="pl-PL"/>
        </w:rPr>
        <w:t>dnia</w:t>
      </w:r>
      <w:r>
        <w:t xml:space="preserve"> powiadomienia </w:t>
      </w:r>
      <w:r w:rsidR="00357FD0">
        <w:rPr>
          <w:lang w:val="pl-PL"/>
        </w:rPr>
        <w:t xml:space="preserve">Generalnego </w:t>
      </w:r>
      <w:r>
        <w:t>Wykonawcy przez Inspektora nadzoru inwestorskiego o nieprawidłowościach.</w:t>
      </w:r>
    </w:p>
    <w:p w14:paraId="7E2EBD8C" w14:textId="77777777" w:rsidR="00C37EA2" w:rsidRDefault="00C37EA2" w:rsidP="00C37EA2">
      <w:pPr>
        <w:pStyle w:val="Level3"/>
      </w:pPr>
      <w:r>
        <w:t xml:space="preserve">Wykonawca robót geodezyjnych jest zobowiązany dokonać odpowiednich pomiarów na żądanie nadzoru inwestorskiego lub autorskiego oraz udostępniać wykonane pomiary. </w:t>
      </w:r>
    </w:p>
    <w:p w14:paraId="622A8D82" w14:textId="5B384DBC" w:rsidR="00C37EA2" w:rsidRDefault="00357FD0" w:rsidP="00C37EA2">
      <w:pPr>
        <w:pStyle w:val="Level3"/>
      </w:pPr>
      <w:r>
        <w:rPr>
          <w:lang w:val="pl-PL"/>
        </w:rPr>
        <w:t xml:space="preserve">Generalny </w:t>
      </w:r>
      <w:r w:rsidR="00C37EA2">
        <w:t>Wykonawca jest odpowiedzialny za ochronę punktów pomiarowych i wysokościowych, a w przypadku ich uszkodzenia do ich odnowienia.</w:t>
      </w:r>
    </w:p>
    <w:p w14:paraId="15839290" w14:textId="6CCECA57" w:rsidR="00C37EA2" w:rsidRDefault="00C37EA2" w:rsidP="00C37EA2">
      <w:pPr>
        <w:pStyle w:val="Level3"/>
      </w:pPr>
      <w:r>
        <w:t xml:space="preserve">Po zakończeniu Robót Budowlanych </w:t>
      </w:r>
      <w:r w:rsidR="008A651D">
        <w:rPr>
          <w:lang w:val="pl-PL"/>
        </w:rPr>
        <w:t>Generalny</w:t>
      </w:r>
      <w:r>
        <w:t xml:space="preserve"> Wykonawca zalegalizuje wszelkie zmiany w dokumentacji budowy i w terminie </w:t>
      </w:r>
      <w:r>
        <w:rPr>
          <w:lang w:val="pl-PL"/>
        </w:rPr>
        <w:t>14 dni</w:t>
      </w:r>
      <w:r>
        <w:t xml:space="preserve"> od zgłoszenia inwentaryzacji i dostarczy Zamawiającemu kopie map z inwentaryzacji powykonawczej ze sporządzoną inwentaryzacją urządzeń podziemnych i nadziemnych oraz wniesie zmiany na mapach w Rejonowej Składnicy Kartograficznej.</w:t>
      </w:r>
    </w:p>
    <w:p w14:paraId="739A6C16" w14:textId="2EDFC6F4" w:rsidR="00C37EA2" w:rsidRDefault="008A651D" w:rsidP="00C37EA2">
      <w:pPr>
        <w:pStyle w:val="Level3"/>
      </w:pPr>
      <w:r>
        <w:rPr>
          <w:lang w:val="pl-PL"/>
        </w:rPr>
        <w:t xml:space="preserve">Generalny </w:t>
      </w:r>
      <w:r w:rsidR="00C37EA2">
        <w:t>Wykonawca uwierzytelni dokumenty geodezyjne, powstałe po inwentaryzacji powykonawczej we właściwym miejscowo urzędzie geodezji i kartografii</w:t>
      </w:r>
      <w:r w:rsidR="00C37EA2">
        <w:rPr>
          <w:lang w:val="pl-PL"/>
        </w:rPr>
        <w:t>.</w:t>
      </w:r>
    </w:p>
    <w:p w14:paraId="063176AA" w14:textId="24AF14A0" w:rsidR="00C37EA2" w:rsidRDefault="008A651D" w:rsidP="00C37EA2">
      <w:pPr>
        <w:pStyle w:val="Level3"/>
      </w:pPr>
      <w:r>
        <w:rPr>
          <w:lang w:val="pl-PL"/>
        </w:rPr>
        <w:t xml:space="preserve">Generalny </w:t>
      </w:r>
      <w:r w:rsidR="00C37EA2">
        <w:t xml:space="preserve">Wykonawca zobowiązuje się do zgłaszania prowadzonych prac geodezyjnych do </w:t>
      </w:r>
      <w:r>
        <w:t>właściw</w:t>
      </w:r>
      <w:r>
        <w:rPr>
          <w:lang w:val="pl-PL"/>
        </w:rPr>
        <w:t>ego</w:t>
      </w:r>
      <w:r>
        <w:t xml:space="preserve"> miejscowo urzę</w:t>
      </w:r>
      <w:r>
        <w:rPr>
          <w:lang w:val="pl-PL"/>
        </w:rPr>
        <w:t>du</w:t>
      </w:r>
      <w:r>
        <w:t xml:space="preserve"> geodezji i kartografii</w:t>
      </w:r>
      <w:r w:rsidR="00C37EA2">
        <w:t>.</w:t>
      </w:r>
    </w:p>
    <w:p w14:paraId="117D48E1" w14:textId="0A17EC5D" w:rsidR="00C37EA2" w:rsidRPr="00585886" w:rsidRDefault="008A651D" w:rsidP="00C37EA2">
      <w:pPr>
        <w:pStyle w:val="Level3"/>
        <w:rPr>
          <w:sz w:val="22"/>
          <w:szCs w:val="22"/>
          <w:lang w:val="pl-PL"/>
        </w:rPr>
      </w:pPr>
      <w:r>
        <w:rPr>
          <w:lang w:val="pl-PL"/>
        </w:rPr>
        <w:t xml:space="preserve">Generalny </w:t>
      </w:r>
      <w:r w:rsidR="00C37EA2">
        <w:t xml:space="preserve">Wykonawca zobowiązuje się iż geodezyjna inwentaryzacja powykonawcza oraz powstałe z niej dokumenty przekazane zostaną do </w:t>
      </w:r>
      <w:r>
        <w:t>właściw</w:t>
      </w:r>
      <w:r>
        <w:rPr>
          <w:lang w:val="pl-PL"/>
        </w:rPr>
        <w:t>ego</w:t>
      </w:r>
      <w:r>
        <w:t xml:space="preserve"> miejscowo urzęd</w:t>
      </w:r>
      <w:r>
        <w:rPr>
          <w:lang w:val="pl-PL"/>
        </w:rPr>
        <w:t>u</w:t>
      </w:r>
      <w:r>
        <w:t xml:space="preserve"> geodezji i kartografii</w:t>
      </w:r>
      <w:r w:rsidR="00C37EA2">
        <w:t>.</w:t>
      </w:r>
    </w:p>
    <w:p w14:paraId="70D4B1E8" w14:textId="3420F262" w:rsidR="00585886" w:rsidRPr="005D0DB6" w:rsidRDefault="00585886" w:rsidP="00585886">
      <w:pPr>
        <w:pStyle w:val="Level2"/>
        <w:rPr>
          <w:b/>
        </w:rPr>
      </w:pPr>
      <w:r w:rsidRPr="005D0DB6">
        <w:rPr>
          <w:b/>
        </w:rPr>
        <w:t>Nadzór archeologiczny</w:t>
      </w:r>
      <w:r w:rsidR="00753422">
        <w:rPr>
          <w:b/>
          <w:lang w:val="pl-PL"/>
        </w:rPr>
        <w:t xml:space="preserve"> </w:t>
      </w:r>
      <w:r w:rsidR="00BE78EC">
        <w:rPr>
          <w:b/>
          <w:lang w:val="pl-PL"/>
        </w:rPr>
        <w:t>oraz prace konserwatorskie</w:t>
      </w:r>
    </w:p>
    <w:p w14:paraId="2AB9F7B6" w14:textId="356E25B3" w:rsidR="00585886" w:rsidRPr="003E287B" w:rsidRDefault="00585886" w:rsidP="00585886">
      <w:pPr>
        <w:pStyle w:val="Level3"/>
      </w:pPr>
      <w:r w:rsidRPr="003E287B">
        <w:rPr>
          <w:lang w:val="pl-PL"/>
        </w:rPr>
        <w:t xml:space="preserve">Generalny </w:t>
      </w:r>
      <w:r w:rsidRPr="003E287B">
        <w:t xml:space="preserve">Wykonawca zobowiązuje się do zapewnienia nadzoru archeologicznego we własnym zakresie i na własny koszt poprzez powierzenie go odpowiedniej ilości osób posiadających uprawnienia wynikające z odpowiednich przepisów prawa, do zapewnienia właściwego wykonywania przez nich stałej obserwacji warstw ziemnych w trakcie wykonywania robót ziemnych oraz do zapewnienia sporządzenia sprawozdania z badań archeologicznych oraz </w:t>
      </w:r>
      <w:r w:rsidRPr="003E287B">
        <w:lastRenderedPageBreak/>
        <w:t>dokumentacji badań archeologicznych</w:t>
      </w:r>
      <w:r w:rsidR="00357842" w:rsidRPr="003E287B">
        <w:rPr>
          <w:lang w:val="pl-PL"/>
        </w:rPr>
        <w:t xml:space="preserve">. Generalny Wykonawca </w:t>
      </w:r>
      <w:r w:rsidRPr="003E287B">
        <w:t xml:space="preserve"> </w:t>
      </w:r>
      <w:r w:rsidR="00357842" w:rsidRPr="003E287B">
        <w:rPr>
          <w:lang w:val="pl-PL"/>
        </w:rPr>
        <w:t xml:space="preserve">w sytuacji natrafienia w trakcie realizacji </w:t>
      </w:r>
      <w:r w:rsidR="003E287B" w:rsidRPr="003E287B">
        <w:rPr>
          <w:lang w:val="pl-PL"/>
        </w:rPr>
        <w:t xml:space="preserve">Robót Budowlanych, </w:t>
      </w:r>
      <w:r w:rsidR="00357842" w:rsidRPr="003E287B">
        <w:rPr>
          <w:lang w:val="pl-PL"/>
        </w:rPr>
        <w:t>na przedmioty, co do których istnieje przypuszczenie, że są zabytkami zobowiązuje się je przerwać oraz niezwłocznie powiadomić o tym fakcie M</w:t>
      </w:r>
      <w:r w:rsidR="003E287B" w:rsidRPr="003E287B">
        <w:rPr>
          <w:lang w:val="pl-PL"/>
        </w:rPr>
        <w:t xml:space="preserve">azowieckiego </w:t>
      </w:r>
      <w:r w:rsidR="00357842" w:rsidRPr="003E287B">
        <w:rPr>
          <w:lang w:val="pl-PL"/>
        </w:rPr>
        <w:t>W</w:t>
      </w:r>
      <w:r w:rsidR="003E287B" w:rsidRPr="003E287B">
        <w:rPr>
          <w:lang w:val="pl-PL"/>
        </w:rPr>
        <w:t xml:space="preserve">ojewódzkiego Konserwatora </w:t>
      </w:r>
      <w:r w:rsidR="00357842" w:rsidRPr="003E287B">
        <w:rPr>
          <w:lang w:val="pl-PL"/>
        </w:rPr>
        <w:t>Z</w:t>
      </w:r>
      <w:r w:rsidR="003E287B" w:rsidRPr="003E287B">
        <w:rPr>
          <w:lang w:val="pl-PL"/>
        </w:rPr>
        <w:t>abytków.</w:t>
      </w:r>
      <w:r w:rsidR="00357842" w:rsidRPr="003E287B">
        <w:rPr>
          <w:lang w:val="pl-PL"/>
        </w:rPr>
        <w:t xml:space="preserve"> </w:t>
      </w:r>
    </w:p>
    <w:p w14:paraId="3B60C048" w14:textId="718D0ED7" w:rsidR="00585886" w:rsidRDefault="00585886" w:rsidP="00585886">
      <w:pPr>
        <w:pStyle w:val="Level3"/>
      </w:pPr>
      <w:r>
        <w:t>Na każde żądanie Zamawiającego</w:t>
      </w:r>
      <w:r>
        <w:rPr>
          <w:lang w:val="pl-PL"/>
        </w:rPr>
        <w:t xml:space="preserve">, Generalny </w:t>
      </w:r>
      <w:r>
        <w:t>Wykonawca zobowiązuje się do wskazania Zamawiającemu osób wyznaczonych do pełnienia nadzoru archeologicznego oraz przedstawienia kopii uprawnień posiadanych przez te osoby, niezwłocznie po otrzymaniu żądania.</w:t>
      </w:r>
    </w:p>
    <w:p w14:paraId="09BD68B8" w14:textId="07036F75" w:rsidR="00585886" w:rsidRDefault="00585886" w:rsidP="00585886">
      <w:pPr>
        <w:pStyle w:val="Level3"/>
      </w:pPr>
      <w:r>
        <w:rPr>
          <w:lang w:val="pl-PL"/>
        </w:rPr>
        <w:t xml:space="preserve">Generalny </w:t>
      </w:r>
      <w:r>
        <w:t>Wykonawca zobowiązuje się wykonywać nadzór archeologiczny przez cały czas prowadzenia prac ziemnych.</w:t>
      </w:r>
    </w:p>
    <w:p w14:paraId="42671729" w14:textId="452FB8B7" w:rsidR="00585886" w:rsidRDefault="001F7031" w:rsidP="00585886">
      <w:pPr>
        <w:pStyle w:val="Level3"/>
      </w:pPr>
      <w:r>
        <w:rPr>
          <w:lang w:val="pl-PL"/>
        </w:rPr>
        <w:t xml:space="preserve">Generalny </w:t>
      </w:r>
      <w:r w:rsidR="00585886">
        <w:t>Wykonawca zobowiązuje się zapewnić zawarcie w dokumentacji z badań</w:t>
      </w:r>
      <w:r w:rsidR="00585886" w:rsidRPr="00444DAE">
        <w:t xml:space="preserve"> </w:t>
      </w:r>
      <w:r w:rsidR="00585886">
        <w:t xml:space="preserve">archeologicznych przy robotach ziemnych elementów określonych w załączniku do </w:t>
      </w:r>
      <w:r w:rsidRPr="001F7031">
        <w:t>Rozporządzenie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2021 r. poz. 81)</w:t>
      </w:r>
      <w:r w:rsidR="00585886">
        <w:t>, a w przypadku nie zawarcia niektórych elementów</w:t>
      </w:r>
      <w:r>
        <w:rPr>
          <w:lang w:val="pl-PL"/>
        </w:rPr>
        <w:t xml:space="preserve">, </w:t>
      </w:r>
      <w:r w:rsidR="00585886">
        <w:t>wskazać przyczyny ich braku.</w:t>
      </w:r>
    </w:p>
    <w:p w14:paraId="2BF4245B" w14:textId="31C2B239" w:rsidR="00585886" w:rsidRPr="00590017" w:rsidRDefault="001F7031" w:rsidP="00585886">
      <w:pPr>
        <w:pStyle w:val="Level3"/>
      </w:pPr>
      <w:r>
        <w:rPr>
          <w:lang w:val="pl-PL"/>
        </w:rPr>
        <w:t xml:space="preserve">Generalny </w:t>
      </w:r>
      <w:r w:rsidR="00585886">
        <w:rPr>
          <w:lang w:val="pl-PL"/>
        </w:rPr>
        <w:t>Wykonawca zobowiązuje się zapewnić zawarcie w sprawozdaniu z badań archeologicznych istotnych informacji związanych z przebiegiem badań archeologicznych przy robotach zi</w:t>
      </w:r>
      <w:r w:rsidR="00551FAD">
        <w:rPr>
          <w:lang w:val="pl-PL"/>
        </w:rPr>
        <w:t>e</w:t>
      </w:r>
      <w:r w:rsidR="00585886">
        <w:rPr>
          <w:lang w:val="pl-PL"/>
        </w:rPr>
        <w:t>mnych.</w:t>
      </w:r>
    </w:p>
    <w:p w14:paraId="50238B21" w14:textId="5C9D0BD9" w:rsidR="00585886" w:rsidRPr="00A7711B" w:rsidRDefault="001F7031" w:rsidP="00585886">
      <w:pPr>
        <w:pStyle w:val="Level3"/>
      </w:pPr>
      <w:r>
        <w:rPr>
          <w:lang w:val="pl-PL"/>
        </w:rPr>
        <w:t xml:space="preserve">Generalny </w:t>
      </w:r>
      <w:r w:rsidR="00585886" w:rsidRPr="000C32D8">
        <w:t xml:space="preserve">Wykonawca zobowiązuje przekazać Zamawiającemu sprawozdanie z badań archeologicznych oraz dokumentację badań archeologicznych nie później niż w terminie przekazania </w:t>
      </w:r>
      <w:r>
        <w:rPr>
          <w:lang w:val="pl-PL"/>
        </w:rPr>
        <w:t>Dokumentacji Powykonawczej</w:t>
      </w:r>
      <w:r w:rsidR="00585886" w:rsidRPr="000C32D8">
        <w:t>.</w:t>
      </w:r>
    </w:p>
    <w:p w14:paraId="7E9D432E" w14:textId="51EE1748" w:rsidR="00585886" w:rsidRDefault="00585886" w:rsidP="00585886">
      <w:pPr>
        <w:pStyle w:val="Level3"/>
      </w:pPr>
      <w:r>
        <w:t xml:space="preserve">W przypadku pozyskania odkrytych wytworów ruchomych (zabytków archeologicznych) </w:t>
      </w:r>
      <w:r w:rsidR="001F7031">
        <w:rPr>
          <w:lang w:val="pl-PL"/>
        </w:rPr>
        <w:t xml:space="preserve">Generalny </w:t>
      </w:r>
      <w:r>
        <w:t>Wykonawca zobowiązuje się dokonać ich zabezpieczenia bez dodatkowego</w:t>
      </w:r>
      <w:r w:rsidRPr="00357347">
        <w:t xml:space="preserve"> </w:t>
      </w:r>
      <w:r>
        <w:t>wynagrodzenia, a następnie przekazać je Zamawiającemu za pokwitowaniem, przy czym w ramach zabezpieczenia odkrytych wytworów ruchomych Wykonawca zobowiązuje się do ich umycia lub oczyszczenia, do wykonania wstępnych czynności konserwacyjnych oraz do dokonania ich spisu przed przekazaniem Zamawiającemu.</w:t>
      </w:r>
    </w:p>
    <w:p w14:paraId="176F3C4A" w14:textId="4EFB12DC" w:rsidR="000013DE" w:rsidRPr="007C2F66" w:rsidRDefault="005D0480" w:rsidP="00585886">
      <w:pPr>
        <w:pStyle w:val="Level3"/>
      </w:pPr>
      <w:r w:rsidRPr="007C2F66">
        <w:rPr>
          <w:lang w:val="pl-PL"/>
        </w:rPr>
        <w:t xml:space="preserve">Generalny Wykonawca zobowiązuje się do </w:t>
      </w:r>
      <w:r w:rsidR="006D517D" w:rsidRPr="007C2F66">
        <w:rPr>
          <w:lang w:val="pl-PL"/>
        </w:rPr>
        <w:t xml:space="preserve">kierowania oraz prowadzenia prac konserwatorskich przez </w:t>
      </w:r>
      <w:r w:rsidR="00C7204C" w:rsidRPr="007C2F66">
        <w:rPr>
          <w:lang w:val="pl-PL"/>
        </w:rPr>
        <w:t>osoby spełniające wymagania, o których mowa art.</w:t>
      </w:r>
      <w:r w:rsidR="00D147D8" w:rsidRPr="007C2F66">
        <w:rPr>
          <w:lang w:val="pl-PL"/>
        </w:rPr>
        <w:t xml:space="preserve"> </w:t>
      </w:r>
      <w:r w:rsidR="00D41437" w:rsidRPr="007C2F66">
        <w:rPr>
          <w:lang w:val="pl-PL"/>
        </w:rPr>
        <w:t>37</w:t>
      </w:r>
      <w:r w:rsidR="003965D5" w:rsidRPr="007C2F66">
        <w:rPr>
          <w:lang w:val="pl-PL"/>
        </w:rPr>
        <w:t>a</w:t>
      </w:r>
      <w:r w:rsidR="00D41437" w:rsidRPr="007C2F66">
        <w:rPr>
          <w:lang w:val="pl-PL"/>
        </w:rPr>
        <w:t xml:space="preserve"> </w:t>
      </w:r>
      <w:r w:rsidR="00D147D8" w:rsidRPr="007C2F66">
        <w:rPr>
          <w:lang w:val="pl-PL"/>
        </w:rPr>
        <w:t xml:space="preserve">ustawy </w:t>
      </w:r>
      <w:r w:rsidR="00D41437" w:rsidRPr="007C2F66">
        <w:rPr>
          <w:lang w:val="pl-PL"/>
        </w:rPr>
        <w:t xml:space="preserve">z dnia 23 lipca 2003 r. o ochronie zabytków i opiece nad zabytkami (Dz. U. z 2022 r. poz. 840 z późn.zm.) </w:t>
      </w:r>
      <w:r w:rsidR="008E7196" w:rsidRPr="007C2F66">
        <w:rPr>
          <w:lang w:val="pl-PL"/>
        </w:rPr>
        <w:t xml:space="preserve">oraz zobowiązuje się do </w:t>
      </w:r>
      <w:r w:rsidR="007564B7" w:rsidRPr="007C2F66">
        <w:rPr>
          <w:lang w:val="pl-PL"/>
        </w:rPr>
        <w:t xml:space="preserve">przekazania Zamawiającemu nie później niż w terminie </w:t>
      </w:r>
      <w:r w:rsidR="00DB5E37" w:rsidRPr="007C2F66">
        <w:rPr>
          <w:lang w:val="pl-PL"/>
        </w:rPr>
        <w:t>21 dni przed rozpoczęciem</w:t>
      </w:r>
      <w:r w:rsidR="00046770" w:rsidRPr="007C2F66">
        <w:rPr>
          <w:lang w:val="pl-PL"/>
        </w:rPr>
        <w:t xml:space="preserve"> </w:t>
      </w:r>
      <w:r w:rsidR="00D41437" w:rsidRPr="007C2F66">
        <w:rPr>
          <w:lang w:val="pl-PL"/>
        </w:rPr>
        <w:t>Robót Budowlanych</w:t>
      </w:r>
      <w:r w:rsidR="00046770" w:rsidRPr="007C2F66">
        <w:rPr>
          <w:lang w:val="pl-PL"/>
        </w:rPr>
        <w:t>, imienia, nazwiska i adresu ww. osob</w:t>
      </w:r>
      <w:r w:rsidR="00943C0F" w:rsidRPr="007C2F66">
        <w:rPr>
          <w:lang w:val="pl-PL"/>
        </w:rPr>
        <w:t>y</w:t>
      </w:r>
      <w:r w:rsidR="00046770" w:rsidRPr="007C2F66">
        <w:rPr>
          <w:lang w:val="pl-PL"/>
        </w:rPr>
        <w:t xml:space="preserve"> oraz</w:t>
      </w:r>
      <w:r w:rsidR="00943C0F" w:rsidRPr="007C2F66">
        <w:rPr>
          <w:lang w:val="pl-PL"/>
        </w:rPr>
        <w:t xml:space="preserve"> dokumentów potwierdzających spełnienie przez te osoby </w:t>
      </w:r>
      <w:r w:rsidR="00943C0F" w:rsidRPr="007C2F66">
        <w:rPr>
          <w:lang w:val="pl-PL"/>
        </w:rPr>
        <w:lastRenderedPageBreak/>
        <w:t xml:space="preserve">wymagań, o których mowa w art. </w:t>
      </w:r>
      <w:r w:rsidR="00D41437" w:rsidRPr="007C2F66">
        <w:rPr>
          <w:lang w:val="pl-PL"/>
        </w:rPr>
        <w:t>37</w:t>
      </w:r>
      <w:r w:rsidR="003965D5" w:rsidRPr="007C2F66">
        <w:rPr>
          <w:lang w:val="pl-PL"/>
        </w:rPr>
        <w:t>a</w:t>
      </w:r>
      <w:r w:rsidR="00D41437" w:rsidRPr="007C2F66">
        <w:rPr>
          <w:lang w:val="pl-PL"/>
        </w:rPr>
        <w:t xml:space="preserve"> </w:t>
      </w:r>
      <w:r w:rsidR="00337D51" w:rsidRPr="007C2F66">
        <w:rPr>
          <w:lang w:val="pl-PL"/>
        </w:rPr>
        <w:t xml:space="preserve">ww. ustawy </w:t>
      </w:r>
      <w:r w:rsidR="00BC1FCD" w:rsidRPr="007C2F66">
        <w:rPr>
          <w:lang w:val="pl-PL"/>
        </w:rPr>
        <w:t>oraz oświadczenia ww. os</w:t>
      </w:r>
      <w:r w:rsidR="005247C7" w:rsidRPr="007C2F66">
        <w:rPr>
          <w:lang w:val="pl-PL"/>
        </w:rPr>
        <w:t>ób</w:t>
      </w:r>
      <w:r w:rsidR="00BC1FCD" w:rsidRPr="007C2F66">
        <w:rPr>
          <w:lang w:val="pl-PL"/>
        </w:rPr>
        <w:t xml:space="preserve"> o przyjęciu obowiązku kierowania ww. pracami albo samodzielnego ich wykonywania.</w:t>
      </w:r>
      <w:r w:rsidR="00046770" w:rsidRPr="007C2F66">
        <w:rPr>
          <w:lang w:val="pl-PL"/>
        </w:rPr>
        <w:t xml:space="preserve"> </w:t>
      </w:r>
    </w:p>
    <w:p w14:paraId="273AD0DA" w14:textId="122C4DDB" w:rsidR="005247C7" w:rsidRPr="007C2F66" w:rsidRDefault="005247C7" w:rsidP="00585886">
      <w:pPr>
        <w:pStyle w:val="Level3"/>
      </w:pPr>
      <w:r w:rsidRPr="007C2F66">
        <w:rPr>
          <w:lang w:val="pl-PL"/>
        </w:rPr>
        <w:t xml:space="preserve">Generalny Wykonawca zobowiązany jest do </w:t>
      </w:r>
      <w:r w:rsidRPr="007C2F66">
        <w:t xml:space="preserve">prowadzenia dokumentacji przebiegu prac konserwatorskich w </w:t>
      </w:r>
      <w:r w:rsidRPr="007C2F66">
        <w:rPr>
          <w:lang w:val="pl-PL"/>
        </w:rPr>
        <w:t>Budynku</w:t>
      </w:r>
      <w:r w:rsidRPr="007C2F66">
        <w:t xml:space="preserve"> w sposób umożliwiający jednoznaczną identyfikację i dokładną lokalizację przestrzenną wszystkich czynności, użytych </w:t>
      </w:r>
      <w:r w:rsidRPr="007C2F66">
        <w:rPr>
          <w:lang w:val="pl-PL"/>
        </w:rPr>
        <w:t>Materiałów</w:t>
      </w:r>
      <w:r w:rsidRPr="007C2F66">
        <w:t xml:space="preserve"> oraz dokonanych odkryć i przekazani</w:t>
      </w:r>
      <w:r w:rsidRPr="007C2F66">
        <w:rPr>
          <w:lang w:val="pl-PL"/>
        </w:rPr>
        <w:t>a</w:t>
      </w:r>
      <w:r w:rsidRPr="007C2F66">
        <w:t xml:space="preserve"> jej Mazowieckie</w:t>
      </w:r>
      <w:r w:rsidRPr="007C2F66">
        <w:rPr>
          <w:lang w:val="pl-PL"/>
        </w:rPr>
        <w:t>mu</w:t>
      </w:r>
      <w:r w:rsidRPr="007C2F66">
        <w:t xml:space="preserve"> Wojewódzkiego Konserwatorowi Zabytków w terminie trzech miesięcy od dnia zakończenia tych prac</w:t>
      </w:r>
      <w:r w:rsidRPr="007C2F66">
        <w:rPr>
          <w:lang w:val="pl-PL"/>
        </w:rPr>
        <w:t>.</w:t>
      </w:r>
    </w:p>
    <w:p w14:paraId="3E3A184C" w14:textId="6704A3C0" w:rsidR="002F4F4E" w:rsidRPr="004000AE" w:rsidRDefault="009E5F0D" w:rsidP="003207F8">
      <w:pPr>
        <w:pStyle w:val="Level1"/>
      </w:pPr>
      <w:bookmarkStart w:id="39" w:name="_Toc58245681"/>
      <w:bookmarkStart w:id="40" w:name="_Toc58245682"/>
      <w:bookmarkStart w:id="41" w:name="_Toc58099268"/>
      <w:bookmarkStart w:id="42" w:name="_Toc58245683"/>
      <w:bookmarkStart w:id="43" w:name="_Toc57655759"/>
      <w:bookmarkStart w:id="44" w:name="_Toc490228983"/>
      <w:bookmarkStart w:id="45" w:name="_Toc490229055"/>
      <w:bookmarkStart w:id="46" w:name="_Toc141174596"/>
      <w:bookmarkStart w:id="47" w:name="_Toc145503391"/>
      <w:bookmarkStart w:id="48" w:name="_Toc204163699"/>
      <w:bookmarkStart w:id="49" w:name="_Toc206216763"/>
      <w:bookmarkStart w:id="50" w:name="_Toc217447316"/>
      <w:bookmarkStart w:id="51" w:name="_Toc217468486"/>
      <w:bookmarkStart w:id="52" w:name="_Toc99455076"/>
      <w:bookmarkStart w:id="53" w:name="_Toc107238160"/>
      <w:bookmarkStart w:id="54" w:name="_Toc89681733"/>
      <w:bookmarkStart w:id="55" w:name="_Toc89681732"/>
      <w:bookmarkStart w:id="56" w:name="_Toc139272652"/>
      <w:bookmarkStart w:id="57" w:name="_Toc141174595"/>
      <w:bookmarkStart w:id="58" w:name="_Toc145503390"/>
      <w:bookmarkEnd w:id="39"/>
      <w:bookmarkEnd w:id="40"/>
      <w:bookmarkEnd w:id="41"/>
      <w:bookmarkEnd w:id="42"/>
      <w:bookmarkEnd w:id="43"/>
      <w:bookmarkEnd w:id="44"/>
      <w:bookmarkEnd w:id="45"/>
      <w:r>
        <w:t>DOKUMENTACJA PROJEKTOWA</w:t>
      </w:r>
      <w:r w:rsidR="00775C5C">
        <w:t xml:space="preserve">, POZOSTAŁA DOKUMENTACJA </w:t>
      </w:r>
      <w:r w:rsidR="009903AD">
        <w:t xml:space="preserve">ORAZ </w:t>
      </w:r>
      <w:r w:rsidR="002F4F4E">
        <w:t>PRACE PRZYGOTOWAWCZE</w:t>
      </w:r>
      <w:bookmarkEnd w:id="46"/>
      <w:bookmarkEnd w:id="47"/>
      <w:bookmarkEnd w:id="48"/>
      <w:bookmarkEnd w:id="49"/>
      <w:bookmarkEnd w:id="50"/>
      <w:bookmarkEnd w:id="51"/>
      <w:bookmarkEnd w:id="52"/>
      <w:bookmarkEnd w:id="53"/>
    </w:p>
    <w:p w14:paraId="55C2DED2" w14:textId="1A0660C9" w:rsidR="002F4F4E" w:rsidRPr="005D06D4" w:rsidRDefault="009E5F0D" w:rsidP="2DC229B2">
      <w:pPr>
        <w:pStyle w:val="Level2"/>
        <w:keepNext/>
        <w:outlineLvl w:val="1"/>
        <w:rPr>
          <w:rFonts w:cs="Arial"/>
          <w:b/>
          <w:bCs/>
        </w:rPr>
      </w:pPr>
      <w:r w:rsidRPr="7A876CD7">
        <w:rPr>
          <w:rFonts w:cs="Arial"/>
          <w:b/>
          <w:bCs/>
        </w:rPr>
        <w:t>Dokumentacja Projektowa</w:t>
      </w:r>
      <w:r w:rsidR="00656591">
        <w:rPr>
          <w:rFonts w:cs="Arial"/>
          <w:b/>
          <w:bCs/>
          <w:lang w:val="pl-PL"/>
        </w:rPr>
        <w:t xml:space="preserve">, Pozwolenia </w:t>
      </w:r>
      <w:r w:rsidR="00775C5C" w:rsidRPr="7A876CD7">
        <w:rPr>
          <w:rFonts w:cs="Arial"/>
          <w:b/>
          <w:bCs/>
          <w:lang w:val="pl-PL"/>
        </w:rPr>
        <w:t>oraz pozostała dokumentacja</w:t>
      </w:r>
    </w:p>
    <w:p w14:paraId="2CBE7C7A" w14:textId="47F9A9E9" w:rsidR="00D73F4A" w:rsidRPr="006D4304" w:rsidRDefault="075B3590" w:rsidP="006D4304">
      <w:pPr>
        <w:pStyle w:val="Level3"/>
        <w:rPr>
          <w:rFonts w:cs="Arial"/>
        </w:rPr>
      </w:pPr>
      <w:bookmarkStart w:id="59" w:name="_Ref145497058"/>
      <w:bookmarkStart w:id="60" w:name="_Ref204997893"/>
      <w:r w:rsidRPr="7A876CD7">
        <w:rPr>
          <w:rFonts w:cs="Arial"/>
        </w:rPr>
        <w:t xml:space="preserve">Szczegółowy zakres </w:t>
      </w:r>
      <w:r w:rsidR="15032479" w:rsidRPr="7A876CD7">
        <w:rPr>
          <w:lang w:val="pl-PL"/>
        </w:rPr>
        <w:t>Przedmiotu Umowy</w:t>
      </w:r>
      <w:r w:rsidR="15032479" w:rsidRPr="7A876CD7">
        <w:rPr>
          <w:rFonts w:cs="Arial"/>
        </w:rPr>
        <w:t xml:space="preserve"> </w:t>
      </w:r>
      <w:r w:rsidRPr="7A876CD7">
        <w:rPr>
          <w:rFonts w:cs="Arial"/>
        </w:rPr>
        <w:t xml:space="preserve">określają postanowienia Umowy oraz </w:t>
      </w:r>
      <w:r w:rsidR="00197098">
        <w:rPr>
          <w:rFonts w:cs="Arial"/>
          <w:lang w:val="pl-PL"/>
        </w:rPr>
        <w:t>w szczególności</w:t>
      </w:r>
      <w:r w:rsidR="006D4304">
        <w:rPr>
          <w:rFonts w:cs="Arial"/>
          <w:lang w:val="pl-PL"/>
        </w:rPr>
        <w:t xml:space="preserve"> </w:t>
      </w:r>
      <w:r w:rsidR="00D73F4A" w:rsidRPr="006D4304">
        <w:rPr>
          <w:color w:val="000000" w:themeColor="text1"/>
        </w:rPr>
        <w:t>Dokumentacja Projektowa</w:t>
      </w:r>
      <w:r w:rsidR="006D4304">
        <w:rPr>
          <w:color w:val="000000" w:themeColor="text1"/>
          <w:lang w:val="pl-PL"/>
        </w:rPr>
        <w:t xml:space="preserve">, </w:t>
      </w:r>
      <w:r w:rsidR="00D73F4A" w:rsidRPr="006D4304">
        <w:rPr>
          <w:color w:val="000000" w:themeColor="text1"/>
        </w:rPr>
        <w:t xml:space="preserve">w tym: </w:t>
      </w:r>
    </w:p>
    <w:p w14:paraId="08AC692D" w14:textId="45952A3E" w:rsidR="00775C5C" w:rsidRPr="00656591" w:rsidRDefault="12C59D11" w:rsidP="00CE6759">
      <w:pPr>
        <w:pStyle w:val="Level5"/>
        <w:rPr>
          <w:b/>
          <w:bCs/>
        </w:rPr>
      </w:pPr>
      <w:r w:rsidRPr="00CE6759">
        <w:t>Projek</w:t>
      </w:r>
      <w:r w:rsidR="175FDF79" w:rsidRPr="00CE6759">
        <w:t>t</w:t>
      </w:r>
      <w:r w:rsidR="2CE2097A" w:rsidRPr="00CE6759">
        <w:t xml:space="preserve"> W</w:t>
      </w:r>
      <w:r w:rsidRPr="00CE6759">
        <w:t>ykonawcz</w:t>
      </w:r>
      <w:r w:rsidR="553D0762" w:rsidRPr="00CE6759">
        <w:t>y</w:t>
      </w:r>
      <w:r w:rsidR="37A7BBA8" w:rsidRPr="00CE6759">
        <w:t>,</w:t>
      </w:r>
      <w:r w:rsidR="2CE2097A" w:rsidRPr="00CE6759">
        <w:t xml:space="preserve"> stanowiący </w:t>
      </w:r>
      <w:r w:rsidR="2CE2097A" w:rsidRPr="00656591">
        <w:rPr>
          <w:b/>
          <w:bCs/>
        </w:rPr>
        <w:t xml:space="preserve">Załącznik </w:t>
      </w:r>
      <w:r w:rsidR="00A33B36" w:rsidRPr="00656591">
        <w:rPr>
          <w:b/>
          <w:bCs/>
        </w:rPr>
        <w:t xml:space="preserve">nr </w:t>
      </w:r>
      <w:r w:rsidR="00426B3D" w:rsidRPr="00656591">
        <w:rPr>
          <w:b/>
          <w:bCs/>
        </w:rPr>
        <w:fldChar w:fldCharType="begin"/>
      </w:r>
      <w:r w:rsidR="00426B3D" w:rsidRPr="00656591">
        <w:rPr>
          <w:b/>
          <w:bCs/>
        </w:rPr>
        <w:instrText xml:space="preserve"> REF _Ref89093102 \r \h </w:instrText>
      </w:r>
      <w:r w:rsidR="00656591">
        <w:rPr>
          <w:b/>
          <w:bCs/>
        </w:rPr>
        <w:instrText xml:space="preserve"> \* MERGEFORMAT </w:instrText>
      </w:r>
      <w:r w:rsidR="00426B3D" w:rsidRPr="00656591">
        <w:rPr>
          <w:b/>
          <w:bCs/>
        </w:rPr>
      </w:r>
      <w:r w:rsidR="00426B3D" w:rsidRPr="00656591">
        <w:rPr>
          <w:b/>
          <w:bCs/>
        </w:rPr>
        <w:fldChar w:fldCharType="separate"/>
      </w:r>
      <w:r w:rsidR="003E1B50">
        <w:rPr>
          <w:b/>
          <w:bCs/>
        </w:rPr>
        <w:t>23</w:t>
      </w:r>
      <w:r w:rsidR="00426B3D" w:rsidRPr="00656591">
        <w:rPr>
          <w:b/>
          <w:bCs/>
        </w:rPr>
        <w:fldChar w:fldCharType="end"/>
      </w:r>
      <w:r w:rsidR="00454007" w:rsidRPr="00656591">
        <w:rPr>
          <w:b/>
          <w:bCs/>
        </w:rPr>
        <w:t xml:space="preserve"> </w:t>
      </w:r>
      <w:r w:rsidR="2CE2097A" w:rsidRPr="00656591">
        <w:rPr>
          <w:b/>
          <w:bCs/>
        </w:rPr>
        <w:t>do Umowy,</w:t>
      </w:r>
    </w:p>
    <w:p w14:paraId="3C0AAFD0" w14:textId="510E6CF1" w:rsidR="00775C5C" w:rsidRPr="00CE6759" w:rsidRDefault="15032479" w:rsidP="00CE6759">
      <w:pPr>
        <w:pStyle w:val="Level5"/>
      </w:pPr>
      <w:r w:rsidRPr="00CE6759">
        <w:t>S</w:t>
      </w:r>
      <w:r w:rsidR="075B3590" w:rsidRPr="00CE6759">
        <w:t xml:space="preserve">pecyfikacje </w:t>
      </w:r>
      <w:r w:rsidRPr="00CE6759">
        <w:t>T</w:t>
      </w:r>
      <w:r w:rsidR="075B3590" w:rsidRPr="00CE6759">
        <w:t xml:space="preserve">echniczne </w:t>
      </w:r>
      <w:r w:rsidR="4F92F720" w:rsidRPr="00CE6759">
        <w:t xml:space="preserve">stanowiące </w:t>
      </w:r>
      <w:r w:rsidR="4F92F720" w:rsidRPr="00656591">
        <w:rPr>
          <w:b/>
          <w:bCs/>
        </w:rPr>
        <w:t xml:space="preserve">Załącznik nr </w:t>
      </w:r>
      <w:r w:rsidR="00426B3D" w:rsidRPr="00656591">
        <w:rPr>
          <w:b/>
          <w:bCs/>
        </w:rPr>
        <w:fldChar w:fldCharType="begin"/>
      </w:r>
      <w:r w:rsidR="00426B3D" w:rsidRPr="00656591">
        <w:rPr>
          <w:b/>
          <w:bCs/>
        </w:rPr>
        <w:instrText xml:space="preserve"> REF _Ref89093102 \r \h </w:instrText>
      </w:r>
      <w:r w:rsidR="00656591">
        <w:rPr>
          <w:b/>
          <w:bCs/>
        </w:rPr>
        <w:instrText xml:space="preserve"> \* MERGEFORMAT </w:instrText>
      </w:r>
      <w:r w:rsidR="00426B3D" w:rsidRPr="00656591">
        <w:rPr>
          <w:b/>
          <w:bCs/>
        </w:rPr>
      </w:r>
      <w:r w:rsidR="00426B3D" w:rsidRPr="00656591">
        <w:rPr>
          <w:b/>
          <w:bCs/>
        </w:rPr>
        <w:fldChar w:fldCharType="separate"/>
      </w:r>
      <w:r w:rsidR="003E1B50">
        <w:rPr>
          <w:b/>
          <w:bCs/>
        </w:rPr>
        <w:t>23</w:t>
      </w:r>
      <w:r w:rsidR="00426B3D" w:rsidRPr="00656591">
        <w:rPr>
          <w:b/>
          <w:bCs/>
        </w:rPr>
        <w:fldChar w:fldCharType="end"/>
      </w:r>
      <w:r w:rsidR="00454007" w:rsidRPr="00656591">
        <w:rPr>
          <w:b/>
          <w:bCs/>
        </w:rPr>
        <w:t xml:space="preserve"> </w:t>
      </w:r>
      <w:r w:rsidR="4F92F720" w:rsidRPr="00656591">
        <w:rPr>
          <w:b/>
          <w:bCs/>
        </w:rPr>
        <w:t>do Umowy</w:t>
      </w:r>
      <w:r w:rsidR="2CE2097A" w:rsidRPr="3D41850A">
        <w:t>,</w:t>
      </w:r>
    </w:p>
    <w:p w14:paraId="1C1D3829" w14:textId="70EC72BD" w:rsidR="00C02FB1" w:rsidRDefault="5A95E348" w:rsidP="00674850">
      <w:pPr>
        <w:pStyle w:val="Level3"/>
        <w:rPr>
          <w:color w:val="000000" w:themeColor="text1"/>
        </w:rPr>
      </w:pPr>
      <w:r w:rsidRPr="3D41850A">
        <w:rPr>
          <w:color w:val="000000" w:themeColor="text1"/>
        </w:rPr>
        <w:t xml:space="preserve">W przypadku, gdy w trakcie wykonywania </w:t>
      </w:r>
      <w:r w:rsidR="15032479" w:rsidRPr="3D41850A">
        <w:rPr>
          <w:color w:val="000000" w:themeColor="text1"/>
          <w:lang w:val="pl-PL"/>
        </w:rPr>
        <w:t xml:space="preserve">Przedmiotu Umowy </w:t>
      </w:r>
      <w:r w:rsidRPr="3D41850A">
        <w:rPr>
          <w:color w:val="000000" w:themeColor="text1"/>
        </w:rPr>
        <w:t xml:space="preserve">okaże się, że Umowa lub załączniki do Umowy regulują odmiennie poszczególne czynności, </w:t>
      </w:r>
      <w:r w:rsidR="00892278">
        <w:rPr>
          <w:lang w:val="pl-PL"/>
        </w:rPr>
        <w:t>Generalny Wykonawca</w:t>
      </w:r>
      <w:r w:rsidR="00892278" w:rsidRPr="006D4304">
        <w:t xml:space="preserve"> </w:t>
      </w:r>
      <w:r w:rsidRPr="3D41850A">
        <w:rPr>
          <w:color w:val="000000" w:themeColor="text1"/>
        </w:rPr>
        <w:t xml:space="preserve">zobowiązuje się wykonać te czynności zgodnie z </w:t>
      </w:r>
      <w:r w:rsidR="67C84D9B" w:rsidRPr="3D41850A">
        <w:rPr>
          <w:color w:val="000000" w:themeColor="text1"/>
        </w:rPr>
        <w:t>U</w:t>
      </w:r>
      <w:r w:rsidRPr="3D41850A">
        <w:rPr>
          <w:color w:val="000000" w:themeColor="text1"/>
        </w:rPr>
        <w:t>mową.</w:t>
      </w:r>
    </w:p>
    <w:p w14:paraId="1278DD2F" w14:textId="07420F7A" w:rsidR="002F4F4E" w:rsidRDefault="00197098" w:rsidP="2DC229B2">
      <w:pPr>
        <w:pStyle w:val="Level3"/>
        <w:rPr>
          <w:rFonts w:cs="Arial"/>
        </w:rPr>
      </w:pPr>
      <w:bookmarkStart w:id="61" w:name="_Ref58079991"/>
      <w:r>
        <w:rPr>
          <w:rFonts w:cs="Arial"/>
          <w:color w:val="000000" w:themeColor="text1"/>
          <w:lang w:val="pl-PL"/>
        </w:rPr>
        <w:t xml:space="preserve">Dokumentacja Projektowa, w tym </w:t>
      </w:r>
      <w:r w:rsidR="2FBD3EDE" w:rsidRPr="006D4304">
        <w:rPr>
          <w:color w:val="000000" w:themeColor="text1"/>
        </w:rPr>
        <w:t xml:space="preserve">Projekt </w:t>
      </w:r>
      <w:r w:rsidR="000834C1">
        <w:rPr>
          <w:rFonts w:cs="Arial"/>
          <w:color w:val="000000" w:themeColor="text1"/>
          <w:lang w:val="pl-PL"/>
        </w:rPr>
        <w:t>Wykonawczy</w:t>
      </w:r>
      <w:r w:rsidR="000834C1" w:rsidRPr="006D4304">
        <w:rPr>
          <w:color w:val="000000" w:themeColor="text1"/>
        </w:rPr>
        <w:t xml:space="preserve"> </w:t>
      </w:r>
      <w:r w:rsidR="2C119825" w:rsidRPr="006D4304">
        <w:rPr>
          <w:color w:val="000000" w:themeColor="text1"/>
        </w:rPr>
        <w:t xml:space="preserve">opracowany przez Projektantów na zlecenie Zamawiającego </w:t>
      </w:r>
      <w:r w:rsidR="2FBD3EDE" w:rsidRPr="006D4304">
        <w:rPr>
          <w:color w:val="000000" w:themeColor="text1"/>
        </w:rPr>
        <w:t xml:space="preserve">oraz </w:t>
      </w:r>
      <w:proofErr w:type="spellStart"/>
      <w:r w:rsidR="2DE65DB2" w:rsidRPr="3D41850A">
        <w:rPr>
          <w:rFonts w:cs="Arial"/>
          <w:color w:val="000000" w:themeColor="text1"/>
          <w:lang w:val="pl-PL"/>
        </w:rPr>
        <w:t>STWiOR</w:t>
      </w:r>
      <w:proofErr w:type="spellEnd"/>
      <w:r w:rsidR="00892278">
        <w:rPr>
          <w:rFonts w:cs="Arial"/>
          <w:lang w:val="pl-PL"/>
        </w:rPr>
        <w:t xml:space="preserve"> </w:t>
      </w:r>
      <w:r w:rsidR="15032479" w:rsidRPr="3D41850A">
        <w:rPr>
          <w:rFonts w:cs="Arial"/>
          <w:lang w:val="pl-PL"/>
        </w:rPr>
        <w:t xml:space="preserve">w formie elektronicznej (na płytach DVD) </w:t>
      </w:r>
      <w:r w:rsidR="2FBD3EDE" w:rsidRPr="006D4304">
        <w:t xml:space="preserve">zostały przedstawione </w:t>
      </w:r>
      <w:r w:rsidR="00892278">
        <w:rPr>
          <w:lang w:val="pl-PL"/>
        </w:rPr>
        <w:t xml:space="preserve">Generalnemu Wykonawcy </w:t>
      </w:r>
      <w:r w:rsidR="00525C25">
        <w:rPr>
          <w:lang w:val="pl-PL"/>
        </w:rPr>
        <w:t>przed</w:t>
      </w:r>
      <w:r w:rsidR="2FBD3EDE" w:rsidRPr="006D4304">
        <w:t xml:space="preserve"> zawarciem Umowy. </w:t>
      </w:r>
      <w:r w:rsidR="00525C25">
        <w:rPr>
          <w:lang w:val="pl-PL"/>
        </w:rPr>
        <w:t>Generalny Wykonawca</w:t>
      </w:r>
      <w:r w:rsidR="00525C25" w:rsidRPr="006D4304">
        <w:t xml:space="preserve"> </w:t>
      </w:r>
      <w:r w:rsidR="2FBD3EDE" w:rsidRPr="006D4304">
        <w:t xml:space="preserve">zapoznał się z treścią </w:t>
      </w:r>
      <w:r w:rsidR="60173CFA" w:rsidRPr="006D4304">
        <w:t>Dokumentacji Projektowej</w:t>
      </w:r>
      <w:r w:rsidR="2CE2097A" w:rsidRPr="3D41850A">
        <w:rPr>
          <w:rFonts w:cs="Arial"/>
          <w:lang w:val="pl-PL"/>
        </w:rPr>
        <w:t xml:space="preserve"> </w:t>
      </w:r>
      <w:r w:rsidR="2FBD3EDE" w:rsidRPr="006D4304">
        <w:t xml:space="preserve">przed zawarciem Umowy </w:t>
      </w:r>
      <w:r w:rsidR="64426BA9" w:rsidRPr="006D4304">
        <w:t xml:space="preserve">oraz </w:t>
      </w:r>
      <w:r w:rsidR="60173CFA" w:rsidRPr="006D4304">
        <w:t>uznał ją</w:t>
      </w:r>
      <w:r w:rsidR="2FBD3EDE" w:rsidRPr="006D4304">
        <w:t xml:space="preserve"> za kompletn</w:t>
      </w:r>
      <w:r w:rsidR="60173CFA" w:rsidRPr="006D4304">
        <w:t>ą</w:t>
      </w:r>
      <w:r w:rsidR="2FBD3EDE" w:rsidRPr="3D41850A">
        <w:rPr>
          <w:rFonts w:cs="Arial"/>
        </w:rPr>
        <w:t xml:space="preserve"> i wystarczając</w:t>
      </w:r>
      <w:r w:rsidR="60173CFA" w:rsidRPr="3D41850A">
        <w:rPr>
          <w:rFonts w:cs="Arial"/>
        </w:rPr>
        <w:t>ą</w:t>
      </w:r>
      <w:r w:rsidR="2FBD3EDE" w:rsidRPr="3D41850A">
        <w:rPr>
          <w:rFonts w:cs="Arial"/>
        </w:rPr>
        <w:t xml:space="preserve"> dla </w:t>
      </w:r>
      <w:r w:rsidR="15032479" w:rsidRPr="006D4304">
        <w:rPr>
          <w:lang w:val="pl-PL"/>
        </w:rPr>
        <w:t xml:space="preserve">należytego </w:t>
      </w:r>
      <w:r w:rsidR="2FBD3EDE" w:rsidRPr="3D41850A">
        <w:rPr>
          <w:rFonts w:cs="Arial"/>
        </w:rPr>
        <w:t xml:space="preserve">wykonania </w:t>
      </w:r>
      <w:r w:rsidR="2CE2097A" w:rsidRPr="006D4304">
        <w:rPr>
          <w:lang w:val="pl-PL"/>
        </w:rPr>
        <w:t xml:space="preserve">Przedmiotu </w:t>
      </w:r>
      <w:r w:rsidR="2FBD3EDE" w:rsidRPr="3D41850A">
        <w:rPr>
          <w:rFonts w:cs="Arial"/>
        </w:rPr>
        <w:t>Umowy.</w:t>
      </w:r>
      <w:bookmarkEnd w:id="59"/>
      <w:bookmarkEnd w:id="60"/>
      <w:bookmarkEnd w:id="61"/>
    </w:p>
    <w:p w14:paraId="2B122E44" w14:textId="4FB58AE1" w:rsidR="00D7040E" w:rsidRPr="003C61B3" w:rsidRDefault="00525C25">
      <w:pPr>
        <w:pStyle w:val="Level3"/>
        <w:outlineLvl w:val="2"/>
        <w:rPr>
          <w:rFonts w:cs="Arial"/>
        </w:rPr>
      </w:pPr>
      <w:r>
        <w:rPr>
          <w:lang w:val="pl-PL"/>
        </w:rPr>
        <w:t>Generalny Wykonawca</w:t>
      </w:r>
      <w:r>
        <w:t xml:space="preserve"> </w:t>
      </w:r>
      <w:r w:rsidR="7B68CB4F">
        <w:t>ponosi odpowiedzialność za właściwe odczytanie i interpretację danych zawartych w Dokumentacji Projektowej.</w:t>
      </w:r>
    </w:p>
    <w:p w14:paraId="7385BAD9" w14:textId="4FB1CF63" w:rsidR="0056670B" w:rsidRDefault="00525C25">
      <w:pPr>
        <w:pStyle w:val="Level3"/>
        <w:outlineLvl w:val="2"/>
        <w:rPr>
          <w:rFonts w:cs="Arial"/>
        </w:rPr>
      </w:pPr>
      <w:r>
        <w:rPr>
          <w:lang w:val="pl-PL"/>
        </w:rPr>
        <w:t>Generalny Wykonawca</w:t>
      </w:r>
      <w:r>
        <w:t xml:space="preserve"> </w:t>
      </w:r>
      <w:r w:rsidR="42D20B3D" w:rsidRPr="7A876CD7">
        <w:rPr>
          <w:rFonts w:cs="Arial"/>
        </w:rPr>
        <w:t xml:space="preserve">może używać </w:t>
      </w:r>
      <w:r w:rsidR="4BEFF8B4" w:rsidRPr="7A876CD7">
        <w:rPr>
          <w:rFonts w:cs="Arial"/>
        </w:rPr>
        <w:t>Dokumentacj</w:t>
      </w:r>
      <w:r w:rsidR="00BA5D39">
        <w:rPr>
          <w:rFonts w:cs="Arial"/>
          <w:lang w:val="pl-PL"/>
        </w:rPr>
        <w:t>i</w:t>
      </w:r>
      <w:r w:rsidR="4BEFF8B4" w:rsidRPr="7A876CD7">
        <w:rPr>
          <w:rFonts w:cs="Arial"/>
        </w:rPr>
        <w:t xml:space="preserve"> Projektow</w:t>
      </w:r>
      <w:r w:rsidR="00BA5D39">
        <w:rPr>
          <w:rFonts w:cs="Arial"/>
          <w:lang w:val="pl-PL"/>
        </w:rPr>
        <w:t>ej</w:t>
      </w:r>
      <w:r w:rsidRPr="006D4304">
        <w:rPr>
          <w:lang w:val="pl-PL"/>
        </w:rPr>
        <w:t xml:space="preserve"> </w:t>
      </w:r>
      <w:r w:rsidR="6D3062AF" w:rsidRPr="7A876CD7">
        <w:rPr>
          <w:rFonts w:cs="Arial"/>
        </w:rPr>
        <w:t>jedynie w celu wykonania Umowy</w:t>
      </w:r>
      <w:r w:rsidR="42D20B3D" w:rsidRPr="7A876CD7">
        <w:rPr>
          <w:rFonts w:cs="Arial"/>
        </w:rPr>
        <w:t>. Dokumentacja Projektowa</w:t>
      </w:r>
      <w:r w:rsidR="2CE2097A" w:rsidRPr="7A876CD7">
        <w:rPr>
          <w:rFonts w:cs="Arial"/>
          <w:lang w:val="pl-PL"/>
        </w:rPr>
        <w:t xml:space="preserve">, </w:t>
      </w:r>
      <w:r w:rsidR="42D20B3D" w:rsidRPr="7A876CD7">
        <w:rPr>
          <w:rFonts w:cs="Arial"/>
        </w:rPr>
        <w:t xml:space="preserve">nie </w:t>
      </w:r>
      <w:r w:rsidR="4BEFF8B4" w:rsidRPr="7A876CD7">
        <w:rPr>
          <w:rFonts w:cs="Arial"/>
        </w:rPr>
        <w:t>będzie</w:t>
      </w:r>
      <w:r w:rsidR="42D20B3D" w:rsidRPr="7A876CD7">
        <w:rPr>
          <w:rFonts w:cs="Arial"/>
        </w:rPr>
        <w:t xml:space="preserve"> bez zgody </w:t>
      </w:r>
      <w:r w:rsidR="4BEFF8B4" w:rsidRPr="7A876CD7">
        <w:rPr>
          <w:rFonts w:cs="Arial"/>
        </w:rPr>
        <w:t>Zamawiającego używana</w:t>
      </w:r>
      <w:r w:rsidR="42D20B3D" w:rsidRPr="7A876CD7">
        <w:rPr>
          <w:rFonts w:cs="Arial"/>
        </w:rPr>
        <w:t xml:space="preserve"> </w:t>
      </w:r>
      <w:r w:rsidR="4BEFF8B4" w:rsidRPr="7A876CD7">
        <w:rPr>
          <w:rFonts w:cs="Arial"/>
        </w:rPr>
        <w:t xml:space="preserve">w innym celu ani przekazywana przez </w:t>
      </w:r>
      <w:r>
        <w:rPr>
          <w:lang w:val="pl-PL"/>
        </w:rPr>
        <w:t>Generalnego Wykonawcę</w:t>
      </w:r>
      <w:r>
        <w:t xml:space="preserve"> </w:t>
      </w:r>
      <w:r w:rsidR="4BEFF8B4" w:rsidRPr="7A876CD7">
        <w:rPr>
          <w:rFonts w:cs="Arial"/>
        </w:rPr>
        <w:t>osobom</w:t>
      </w:r>
      <w:r w:rsidR="42D20B3D" w:rsidRPr="7A876CD7">
        <w:rPr>
          <w:rFonts w:cs="Arial"/>
        </w:rPr>
        <w:t xml:space="preserve"> trzecim</w:t>
      </w:r>
      <w:r w:rsidR="4BEFF8B4" w:rsidRPr="7A876CD7">
        <w:rPr>
          <w:rFonts w:cs="Arial"/>
        </w:rPr>
        <w:t>,</w:t>
      </w:r>
      <w:r w:rsidR="42D20B3D" w:rsidRPr="7A876CD7">
        <w:rPr>
          <w:rFonts w:cs="Arial"/>
        </w:rPr>
        <w:t xml:space="preserve"> chyba że jest to niezbędne do należytego wykonania Umowy.</w:t>
      </w:r>
    </w:p>
    <w:p w14:paraId="736DD77D" w14:textId="36E3AD8F" w:rsidR="00E7406F" w:rsidRPr="007C2F66" w:rsidRDefault="00E7406F" w:rsidP="00132B2A">
      <w:pPr>
        <w:pStyle w:val="Level3"/>
        <w:rPr>
          <w:rFonts w:cs="Arial"/>
          <w:lang w:val="pl-PL"/>
        </w:rPr>
      </w:pPr>
      <w:r w:rsidRPr="007C2F66">
        <w:t xml:space="preserve">W związku z realizacją Inwestycji Zamawiający uzyskał </w:t>
      </w:r>
      <w:r w:rsidR="00EF2284" w:rsidRPr="007C2F66">
        <w:rPr>
          <w:lang w:val="pl-PL"/>
        </w:rPr>
        <w:t>Decyzję Prezydenta Miasta Stołecznego Warszawy o nr</w:t>
      </w:r>
      <w:r w:rsidR="007D2722" w:rsidRPr="007C2F66">
        <w:t xml:space="preserve"> 28/</w:t>
      </w:r>
      <w:r w:rsidR="00EF2284" w:rsidRPr="007C2F66">
        <w:rPr>
          <w:lang w:val="pl-PL"/>
        </w:rPr>
        <w:t>Ś</w:t>
      </w:r>
      <w:r w:rsidR="007D2722" w:rsidRPr="007C2F66">
        <w:t>/2022</w:t>
      </w:r>
      <w:r w:rsidR="007D2722" w:rsidRPr="007C2F66">
        <w:rPr>
          <w:lang w:val="pl-PL"/>
        </w:rPr>
        <w:t xml:space="preserve"> </w:t>
      </w:r>
      <w:r w:rsidRPr="007C2F66">
        <w:t>z</w:t>
      </w:r>
      <w:r w:rsidR="007D2722" w:rsidRPr="007C2F66">
        <w:rPr>
          <w:lang w:val="pl-PL"/>
        </w:rPr>
        <w:t xml:space="preserve"> dnia 4 lutego</w:t>
      </w:r>
      <w:r w:rsidRPr="007C2F66">
        <w:t xml:space="preserve"> </w:t>
      </w:r>
      <w:r w:rsidR="007D2722" w:rsidRPr="007C2F66">
        <w:t>2022</w:t>
      </w:r>
      <w:r w:rsidR="007D2722" w:rsidRPr="007C2F66">
        <w:rPr>
          <w:lang w:val="pl-PL"/>
        </w:rPr>
        <w:t xml:space="preserve"> r</w:t>
      </w:r>
      <w:r w:rsidRPr="007C2F66">
        <w:t>.</w:t>
      </w:r>
      <w:r w:rsidRPr="007C2F66">
        <w:rPr>
          <w:lang w:val="pl-PL"/>
        </w:rPr>
        <w:t xml:space="preserve"> </w:t>
      </w:r>
      <w:r w:rsidR="00EF2284" w:rsidRPr="007C2F66">
        <w:rPr>
          <w:lang w:val="pl-PL"/>
        </w:rPr>
        <w:t xml:space="preserve">o pozwoleniu na budowę </w:t>
      </w:r>
      <w:r w:rsidR="007D2722" w:rsidRPr="007C2F66">
        <w:rPr>
          <w:lang w:val="pl-PL"/>
        </w:rPr>
        <w:t xml:space="preserve">oraz Decyzję </w:t>
      </w:r>
      <w:r w:rsidR="007D2722" w:rsidRPr="007C2F66">
        <w:rPr>
          <w:szCs w:val="20"/>
        </w:rPr>
        <w:t xml:space="preserve">Mazowieckiego Wojewódzkiego Konserwatora Zabytków z dnia 14 września 2021 r. o </w:t>
      </w:r>
      <w:r w:rsidR="00EF2284" w:rsidRPr="007C2F66">
        <w:rPr>
          <w:szCs w:val="20"/>
          <w:lang w:val="pl-PL"/>
        </w:rPr>
        <w:t>n</w:t>
      </w:r>
      <w:r w:rsidR="007D2722" w:rsidRPr="007C2F66">
        <w:rPr>
          <w:szCs w:val="20"/>
        </w:rPr>
        <w:t>r WZW.5142.1574.2021.KRB,</w:t>
      </w:r>
      <w:r w:rsidRPr="007C2F66">
        <w:rPr>
          <w:lang w:val="pl-PL"/>
        </w:rPr>
        <w:t xml:space="preserve"> stanowi</w:t>
      </w:r>
      <w:r w:rsidR="007D2722" w:rsidRPr="007C2F66">
        <w:rPr>
          <w:lang w:val="pl-PL"/>
        </w:rPr>
        <w:t xml:space="preserve">ące </w:t>
      </w:r>
      <w:r w:rsidRPr="007C2F66">
        <w:rPr>
          <w:b/>
          <w:bCs/>
          <w:lang w:val="pl-PL"/>
        </w:rPr>
        <w:t xml:space="preserve">Załącznik nr </w:t>
      </w:r>
      <w:r w:rsidR="002D0698" w:rsidRPr="007C2F66">
        <w:rPr>
          <w:b/>
          <w:bCs/>
          <w:lang w:val="pl-PL"/>
        </w:rPr>
        <w:fldChar w:fldCharType="begin"/>
      </w:r>
      <w:r w:rsidR="002D0698" w:rsidRPr="007C2F66">
        <w:rPr>
          <w:b/>
          <w:bCs/>
          <w:lang w:val="pl-PL"/>
        </w:rPr>
        <w:instrText xml:space="preserve"> REF _Ref107324124 \r \h  \* MERGEFORMAT </w:instrText>
      </w:r>
      <w:r w:rsidR="002D0698" w:rsidRPr="007C2F66">
        <w:rPr>
          <w:b/>
          <w:bCs/>
          <w:lang w:val="pl-PL"/>
        </w:rPr>
      </w:r>
      <w:r w:rsidR="002D0698" w:rsidRPr="007C2F66">
        <w:rPr>
          <w:b/>
          <w:bCs/>
          <w:lang w:val="pl-PL"/>
        </w:rPr>
        <w:fldChar w:fldCharType="separate"/>
      </w:r>
      <w:r w:rsidR="003E1B50" w:rsidRPr="007C2F66">
        <w:rPr>
          <w:b/>
          <w:bCs/>
          <w:lang w:val="pl-PL"/>
        </w:rPr>
        <w:t>4</w:t>
      </w:r>
      <w:r w:rsidR="002D0698" w:rsidRPr="007C2F66">
        <w:rPr>
          <w:b/>
          <w:bCs/>
          <w:lang w:val="pl-PL"/>
        </w:rPr>
        <w:fldChar w:fldCharType="end"/>
      </w:r>
      <w:r w:rsidR="002D0698" w:rsidRPr="007C2F66">
        <w:rPr>
          <w:lang w:val="pl-PL"/>
        </w:rPr>
        <w:t xml:space="preserve"> </w:t>
      </w:r>
      <w:r w:rsidRPr="007C2F66">
        <w:rPr>
          <w:lang w:val="pl-PL"/>
        </w:rPr>
        <w:t>do Umowy</w:t>
      </w:r>
      <w:r w:rsidR="007D2722" w:rsidRPr="007C2F66">
        <w:rPr>
          <w:lang w:val="pl-PL"/>
        </w:rPr>
        <w:t xml:space="preserve">, </w:t>
      </w:r>
      <w:r w:rsidR="007D2722" w:rsidRPr="007C2F66">
        <w:rPr>
          <w:lang w:val="pl-PL"/>
        </w:rPr>
        <w:lastRenderedPageBreak/>
        <w:t xml:space="preserve">których Generalny </w:t>
      </w:r>
      <w:r w:rsidR="00EF2284" w:rsidRPr="007C2F66">
        <w:rPr>
          <w:lang w:val="pl-PL"/>
        </w:rPr>
        <w:t>W</w:t>
      </w:r>
      <w:r w:rsidR="007D2722" w:rsidRPr="007C2F66">
        <w:rPr>
          <w:lang w:val="pl-PL"/>
        </w:rPr>
        <w:t>ykonawca zobowiązany jest bezwzględnie przestrzegać w trakcie realizowania Przedmiotu Umowy</w:t>
      </w:r>
      <w:r w:rsidR="00132B2A" w:rsidRPr="007C2F66">
        <w:rPr>
          <w:lang w:val="pl-PL"/>
        </w:rPr>
        <w:t>.</w:t>
      </w:r>
    </w:p>
    <w:p w14:paraId="4662618C" w14:textId="76173DD7" w:rsidR="002F4F4E" w:rsidRPr="007C2F66" w:rsidRDefault="725B6648">
      <w:pPr>
        <w:pStyle w:val="Level3"/>
        <w:outlineLvl w:val="2"/>
      </w:pPr>
      <w:r w:rsidRPr="007C2F66">
        <w:t>Niezależnie od obowiązku naprawienia wyrządzonej Zamawiającemu szkody, w</w:t>
      </w:r>
      <w:r w:rsidR="2FBD3EDE" w:rsidRPr="007C2F66">
        <w:t xml:space="preserve"> razie wszczęcia </w:t>
      </w:r>
      <w:r w:rsidR="36A5D99A" w:rsidRPr="007C2F66">
        <w:t xml:space="preserve">w wyniku nienależytych działań lub zaniechań </w:t>
      </w:r>
      <w:r w:rsidR="00525C25" w:rsidRPr="007C2F66">
        <w:rPr>
          <w:lang w:val="pl-PL"/>
        </w:rPr>
        <w:t>Generalnego Wykonawcy</w:t>
      </w:r>
      <w:r w:rsidR="00525C25" w:rsidRPr="007C2F66">
        <w:t xml:space="preserve"> </w:t>
      </w:r>
      <w:r w:rsidR="2FBD3EDE" w:rsidRPr="007C2F66">
        <w:t>jakichkolwiek postępowań administracyjnych lub sądowych</w:t>
      </w:r>
      <w:r w:rsidR="2DE65DB2" w:rsidRPr="007C2F66">
        <w:rPr>
          <w:lang w:val="pl-PL"/>
        </w:rPr>
        <w:t>,</w:t>
      </w:r>
      <w:r w:rsidR="2FBD3EDE" w:rsidRPr="007C2F66">
        <w:t xml:space="preserve"> a także w przypadku wydania </w:t>
      </w:r>
      <w:r w:rsidR="36A5D99A" w:rsidRPr="007C2F66">
        <w:t xml:space="preserve">z powyższych powodów </w:t>
      </w:r>
      <w:r w:rsidR="2FBD3EDE" w:rsidRPr="007C2F66">
        <w:t xml:space="preserve">decyzji wstrzymujących prowadzenie Robót Budowlanych, </w:t>
      </w:r>
      <w:r w:rsidR="00BA5D39" w:rsidRPr="007C2F66">
        <w:rPr>
          <w:lang w:val="pl-PL"/>
        </w:rPr>
        <w:t>Generalny Wykonawca</w:t>
      </w:r>
      <w:r w:rsidR="00BA5D39" w:rsidRPr="007C2F66">
        <w:t xml:space="preserve"> </w:t>
      </w:r>
      <w:r w:rsidR="2FBD3EDE" w:rsidRPr="007C2F66">
        <w:t xml:space="preserve">udzieli Zamawiającemu pomocy w niezbędnym zakresie </w:t>
      </w:r>
      <w:r w:rsidR="5F98532B" w:rsidRPr="007C2F66">
        <w:t xml:space="preserve">(w szczególności na własny koszt weźmie udział w toczącym się postępowaniu) </w:t>
      </w:r>
      <w:r w:rsidR="2030D3D8" w:rsidRPr="007C2F66">
        <w:t>w celu zapobieżenia wystąpieniu</w:t>
      </w:r>
      <w:r w:rsidR="2FBD3EDE" w:rsidRPr="007C2F66">
        <w:t xml:space="preserve"> negatywnych konsekwencji dla realizacji </w:t>
      </w:r>
      <w:r w:rsidR="2DE65DB2" w:rsidRPr="007C2F66">
        <w:rPr>
          <w:lang w:val="pl-PL"/>
        </w:rPr>
        <w:t>Przedmiotu Umowy</w:t>
      </w:r>
      <w:r w:rsidR="2FBD3EDE" w:rsidRPr="007C2F66">
        <w:t>.</w:t>
      </w:r>
    </w:p>
    <w:p w14:paraId="7A27FAAF" w14:textId="443841CE" w:rsidR="00BA5D39" w:rsidRPr="007C2F66" w:rsidRDefault="002F4F4E" w:rsidP="00E2333C">
      <w:pPr>
        <w:pStyle w:val="Level2"/>
        <w:keepNext/>
        <w:outlineLvl w:val="1"/>
        <w:rPr>
          <w:rFonts w:cs="Arial"/>
          <w:b/>
          <w:bCs/>
        </w:rPr>
      </w:pPr>
      <w:bookmarkStart w:id="62" w:name="_Ref217280945"/>
      <w:bookmarkStart w:id="63" w:name="_Ref217447981"/>
      <w:r w:rsidRPr="007C2F66">
        <w:rPr>
          <w:rFonts w:cs="Arial"/>
          <w:b/>
          <w:bCs/>
        </w:rPr>
        <w:t>Zapewnienie dostaw mediów</w:t>
      </w:r>
      <w:bookmarkEnd w:id="62"/>
      <w:bookmarkEnd w:id="63"/>
    </w:p>
    <w:p w14:paraId="349D57AF" w14:textId="04BD37F3" w:rsidR="00D05A29" w:rsidRPr="007C2F66" w:rsidRDefault="00D05A29" w:rsidP="00D05A29">
      <w:pPr>
        <w:pStyle w:val="Level3"/>
        <w:rPr>
          <w:rFonts w:cs="Arial"/>
          <w:szCs w:val="20"/>
        </w:rPr>
      </w:pPr>
      <w:r w:rsidRPr="007C2F66">
        <w:rPr>
          <w:rFonts w:cs="Arial"/>
          <w:szCs w:val="20"/>
          <w:lang w:val="pl-PL"/>
        </w:rPr>
        <w:t xml:space="preserve">Generalny </w:t>
      </w:r>
      <w:r w:rsidRPr="007C2F66">
        <w:rPr>
          <w:rFonts w:cs="Arial"/>
          <w:szCs w:val="20"/>
        </w:rPr>
        <w:t>Wykonawca zobowiązuje się zorganizować we własnym zakresie i na własny koszt dostęp do energii elektrycznej, wody oraz do innych mediów niezbędnych do wykonania zamówienia.</w:t>
      </w:r>
    </w:p>
    <w:p w14:paraId="13399C5C" w14:textId="3660C65D" w:rsidR="00D05A29" w:rsidRPr="007C2F66" w:rsidRDefault="00237992" w:rsidP="00D05A29">
      <w:pPr>
        <w:pStyle w:val="Level3"/>
        <w:rPr>
          <w:rFonts w:cs="Arial"/>
          <w:szCs w:val="20"/>
        </w:rPr>
      </w:pPr>
      <w:r w:rsidRPr="007C2F66">
        <w:rPr>
          <w:rFonts w:cs="Arial"/>
          <w:szCs w:val="20"/>
          <w:lang w:val="pl-PL"/>
        </w:rPr>
        <w:t xml:space="preserve">Generalny </w:t>
      </w:r>
      <w:r w:rsidR="00D05A29" w:rsidRPr="007C2F66">
        <w:rPr>
          <w:rFonts w:cs="Arial"/>
          <w:szCs w:val="20"/>
        </w:rPr>
        <w:t xml:space="preserve">Wykonawca zobowiązuje się pokrywać wszelkie opłaty i koszty związane ze zużyciem energii elektrycznej, wody oraz innych mediów niezbędnych do wykonania </w:t>
      </w:r>
      <w:r w:rsidR="00C91A2F" w:rsidRPr="007C2F66">
        <w:rPr>
          <w:rFonts w:cs="Arial"/>
          <w:szCs w:val="20"/>
          <w:lang w:val="pl-PL"/>
        </w:rPr>
        <w:t xml:space="preserve">Przedmiotu Umowy </w:t>
      </w:r>
      <w:r w:rsidRPr="007C2F66">
        <w:rPr>
          <w:rFonts w:cs="Arial"/>
          <w:szCs w:val="20"/>
          <w:lang w:val="pl-PL"/>
        </w:rPr>
        <w:t>w terminach oraz wysokości wynikających z zawartych umów oraz z faktur wystawionych przez dostawców tych mediów</w:t>
      </w:r>
      <w:r w:rsidR="00D05A29" w:rsidRPr="007C2F66">
        <w:rPr>
          <w:rFonts w:cs="Arial"/>
          <w:szCs w:val="20"/>
        </w:rPr>
        <w:t>.</w:t>
      </w:r>
    </w:p>
    <w:p w14:paraId="09175983" w14:textId="1F12A188" w:rsidR="00237992" w:rsidRPr="007C2F66" w:rsidRDefault="00237992" w:rsidP="00E2333C">
      <w:pPr>
        <w:pStyle w:val="Level3"/>
        <w:rPr>
          <w:lang w:val="pl-PL"/>
        </w:rPr>
      </w:pPr>
      <w:r w:rsidRPr="007C2F66">
        <w:rPr>
          <w:rFonts w:cs="Arial"/>
          <w:szCs w:val="20"/>
          <w:lang w:val="pl-PL"/>
        </w:rPr>
        <w:t>Od dnia</w:t>
      </w:r>
      <w:r w:rsidR="00C91A2F" w:rsidRPr="007C2F66">
        <w:rPr>
          <w:rFonts w:cs="Arial"/>
          <w:szCs w:val="20"/>
          <w:lang w:val="pl-PL"/>
        </w:rPr>
        <w:t xml:space="preserve"> przekazania Placu Budowy Generalnemu Wykonawcy</w:t>
      </w:r>
      <w:r w:rsidRPr="007C2F66">
        <w:rPr>
          <w:rFonts w:cs="Arial"/>
          <w:szCs w:val="20"/>
          <w:lang w:val="pl-PL"/>
        </w:rPr>
        <w:t xml:space="preserve"> do dnia podpisania Protokołu Odbioru Końcowego, Generalny Wykonawca </w:t>
      </w:r>
      <w:r w:rsidR="00EF0FA9" w:rsidRPr="007C2F66">
        <w:rPr>
          <w:rFonts w:cs="Arial"/>
          <w:szCs w:val="20"/>
          <w:lang w:val="pl-PL"/>
        </w:rPr>
        <w:t xml:space="preserve">zapewni sobie poziom mocy </w:t>
      </w:r>
      <w:r w:rsidR="00935F4F" w:rsidRPr="007C2F66">
        <w:rPr>
          <w:rFonts w:cs="Arial"/>
          <w:szCs w:val="20"/>
          <w:lang w:val="pl-PL"/>
        </w:rPr>
        <w:t xml:space="preserve">przyłączeniowej </w:t>
      </w:r>
      <w:r w:rsidR="00EF0FA9" w:rsidRPr="007C2F66">
        <w:rPr>
          <w:rFonts w:cs="Arial"/>
          <w:szCs w:val="20"/>
          <w:lang w:val="pl-PL"/>
        </w:rPr>
        <w:t>niezbędny do prawidłowego</w:t>
      </w:r>
      <w:r w:rsidR="00C91A2F" w:rsidRPr="007C2F66">
        <w:rPr>
          <w:rFonts w:cs="Arial"/>
          <w:szCs w:val="20"/>
          <w:lang w:val="pl-PL"/>
        </w:rPr>
        <w:t xml:space="preserve"> wykonywania Przedmiotu Umowy w tym w szczególności prowadzenia Robót Budowlanych.</w:t>
      </w:r>
    </w:p>
    <w:p w14:paraId="1B79719B" w14:textId="7EDFDB39" w:rsidR="00D05A29" w:rsidRPr="007C2F66" w:rsidRDefault="00237992" w:rsidP="00C91A2F">
      <w:pPr>
        <w:pStyle w:val="Level3"/>
        <w:rPr>
          <w:lang w:val="pl-PL"/>
        </w:rPr>
      </w:pPr>
      <w:r w:rsidRPr="007C2F66">
        <w:rPr>
          <w:rFonts w:cs="Arial"/>
          <w:szCs w:val="20"/>
          <w:lang w:val="pl-PL"/>
        </w:rPr>
        <w:t xml:space="preserve">Generalny </w:t>
      </w:r>
      <w:r w:rsidRPr="007C2F66">
        <w:rPr>
          <w:rFonts w:cs="Arial"/>
          <w:szCs w:val="20"/>
        </w:rPr>
        <w:t xml:space="preserve">Wykonawca może skorzystać z warunków przyłączenia z dnia </w:t>
      </w:r>
      <w:r w:rsidRPr="007C2F66">
        <w:rPr>
          <w:rFonts w:cs="Arial"/>
          <w:szCs w:val="20"/>
          <w:lang w:val="pl-PL"/>
        </w:rPr>
        <w:t>…….</w:t>
      </w:r>
      <w:r w:rsidRPr="007C2F66">
        <w:rPr>
          <w:rFonts w:cs="Arial"/>
          <w:szCs w:val="20"/>
        </w:rPr>
        <w:t xml:space="preserve"> r., posiadany</w:t>
      </w:r>
      <w:r w:rsidRPr="007C2F66">
        <w:rPr>
          <w:rFonts w:cs="Arial"/>
          <w:szCs w:val="20"/>
          <w:lang w:val="pl-PL"/>
        </w:rPr>
        <w:t xml:space="preserve">ch </w:t>
      </w:r>
      <w:r w:rsidRPr="007C2F66">
        <w:rPr>
          <w:rFonts w:cs="Arial"/>
          <w:szCs w:val="20"/>
        </w:rPr>
        <w:t xml:space="preserve">przez Zamawiającego, zgodnie z którymi </w:t>
      </w:r>
      <w:r w:rsidR="00935F4F" w:rsidRPr="007C2F66">
        <w:rPr>
          <w:rFonts w:cs="Arial"/>
          <w:szCs w:val="20"/>
          <w:lang w:val="pl-PL"/>
        </w:rPr>
        <w:t xml:space="preserve">Plac </w:t>
      </w:r>
      <w:r w:rsidRPr="007C2F66">
        <w:rPr>
          <w:rFonts w:cs="Arial"/>
          <w:szCs w:val="20"/>
        </w:rPr>
        <w:t xml:space="preserve">Budowy może być zasilany energia elektryczną o mocy </w:t>
      </w:r>
      <w:r w:rsidRPr="007C2F66">
        <w:rPr>
          <w:rFonts w:cs="Arial"/>
          <w:szCs w:val="20"/>
          <w:lang w:val="pl-PL"/>
        </w:rPr>
        <w:t>[•]</w:t>
      </w:r>
      <w:r w:rsidRPr="007C2F66">
        <w:rPr>
          <w:rFonts w:cs="Arial"/>
          <w:szCs w:val="20"/>
        </w:rPr>
        <w:t xml:space="preserve"> </w:t>
      </w:r>
      <w:proofErr w:type="spellStart"/>
      <w:r w:rsidRPr="007C2F66">
        <w:rPr>
          <w:rFonts w:cs="Arial"/>
          <w:szCs w:val="20"/>
        </w:rPr>
        <w:t>kW</w:t>
      </w:r>
      <w:r w:rsidR="00E2333C" w:rsidRPr="007C2F66">
        <w:rPr>
          <w:lang w:val="pl-PL"/>
        </w:rPr>
        <w:t>.</w:t>
      </w:r>
      <w:proofErr w:type="spellEnd"/>
    </w:p>
    <w:p w14:paraId="66DAA515" w14:textId="372ACBE7" w:rsidR="008A4B6B" w:rsidRPr="007C2F66" w:rsidRDefault="008A4B6B" w:rsidP="002C6FD4">
      <w:pPr>
        <w:pStyle w:val="Level2"/>
        <w:rPr>
          <w:rFonts w:cs="Arial"/>
          <w:b/>
          <w:bCs/>
        </w:rPr>
      </w:pPr>
      <w:r w:rsidRPr="007C2F66">
        <w:rPr>
          <w:rFonts w:cs="Arial"/>
          <w:b/>
          <w:bCs/>
          <w:lang w:val="pl-PL"/>
        </w:rPr>
        <w:t>Tablice informacyjne</w:t>
      </w:r>
    </w:p>
    <w:p w14:paraId="7FDD272B" w14:textId="27DA07A5" w:rsidR="008A4B6B" w:rsidRPr="007C2F66" w:rsidRDefault="00656591" w:rsidP="008A4B6B">
      <w:pPr>
        <w:pStyle w:val="Level3"/>
      </w:pPr>
      <w:r w:rsidRPr="007C2F66">
        <w:rPr>
          <w:lang w:val="pl-PL"/>
        </w:rPr>
        <w:t xml:space="preserve">Generalny </w:t>
      </w:r>
      <w:r w:rsidR="008A4B6B" w:rsidRPr="007C2F66">
        <w:t xml:space="preserve">Wykonawca zobowiązany jest przed przystąpieniem do rozpoczęcia Robót Budowlanych zamieścić w sposób uzgodniony z Zamawiającym zewnętrzne tablice informacyjne zawierające dane na temat </w:t>
      </w:r>
      <w:r w:rsidR="008A4B6B" w:rsidRPr="007C2F66">
        <w:rPr>
          <w:lang w:val="pl-PL"/>
        </w:rPr>
        <w:t>Inwestycji</w:t>
      </w:r>
      <w:r w:rsidR="008A4B6B" w:rsidRPr="007C2F66">
        <w:t>. Tablice informacyjne będą utrzymywane przez Wykonawcę w należytym stanie przez cały okres wykonywania Robót Budowlanych.</w:t>
      </w:r>
    </w:p>
    <w:p w14:paraId="62C30D0F" w14:textId="604D612C" w:rsidR="008A135E" w:rsidRPr="007C2F66" w:rsidRDefault="00AB6001" w:rsidP="008A135E">
      <w:pPr>
        <w:pStyle w:val="Level3"/>
        <w:rPr>
          <w:lang w:val="pl-PL"/>
        </w:rPr>
      </w:pPr>
      <w:r w:rsidRPr="007C2F66">
        <w:t xml:space="preserve">Generalny Wykonawca </w:t>
      </w:r>
      <w:r w:rsidR="008A135E" w:rsidRPr="007C2F66">
        <w:rPr>
          <w:lang w:val="pl-PL"/>
        </w:rPr>
        <w:t>w</w:t>
      </w:r>
      <w:r w:rsidR="008A135E" w:rsidRPr="007C2F66">
        <w:t xml:space="preserve"> ramach realizacji Przedmiotu Umowy </w:t>
      </w:r>
      <w:r w:rsidRPr="007C2F66">
        <w:t xml:space="preserve">zobowiązany jest </w:t>
      </w:r>
      <w:r w:rsidR="008A135E" w:rsidRPr="007C2F66">
        <w:rPr>
          <w:lang w:val="pl-PL"/>
        </w:rPr>
        <w:t xml:space="preserve">zamieścić w sposób uzgodniony z Zamawiającym tablice informacyjne, zawierające </w:t>
      </w:r>
      <w:r w:rsidR="00935F4F" w:rsidRPr="007C2F66">
        <w:rPr>
          <w:lang w:val="pl-PL"/>
        </w:rPr>
        <w:t>sformułowanie</w:t>
      </w:r>
      <w:r w:rsidR="008A135E" w:rsidRPr="007C2F66">
        <w:rPr>
          <w:lang w:val="pl-PL"/>
        </w:rPr>
        <w:t>:</w:t>
      </w:r>
      <w:r w:rsidR="00935F4F" w:rsidRPr="007C2F66">
        <w:rPr>
          <w:lang w:val="pl-PL"/>
        </w:rPr>
        <w:t xml:space="preserve"> </w:t>
      </w:r>
      <w:r w:rsidR="008A135E" w:rsidRPr="007C2F66">
        <w:rPr>
          <w:lang w:val="pl-PL"/>
        </w:rPr>
        <w:t xml:space="preserve">Dotacja celowa Ministra Kultury i Dziedzictwa Narodowego oraz nazwę zadania: </w:t>
      </w:r>
      <w:r w:rsidR="008A135E" w:rsidRPr="007C2F66">
        <w:rPr>
          <w:i/>
          <w:iCs/>
          <w:lang w:val="pl-PL"/>
        </w:rPr>
        <w:t>„Nadbudowa, rozbudowa i zmiana sposobu użytkowania budynku na funkcję</w:t>
      </w:r>
      <w:r w:rsidR="008A135E" w:rsidRPr="007C2F66">
        <w:t xml:space="preserve"> </w:t>
      </w:r>
      <w:r w:rsidR="008A135E" w:rsidRPr="007C2F66">
        <w:rPr>
          <w:i/>
          <w:iCs/>
          <w:lang w:val="pl-PL"/>
        </w:rPr>
        <w:t xml:space="preserve">usługową w zakresie kultury dla budynku przy ul. Fredry 8 w Warszawie. </w:t>
      </w:r>
      <w:r w:rsidR="008A135E" w:rsidRPr="007C2F66">
        <w:rPr>
          <w:lang w:val="pl-PL"/>
        </w:rPr>
        <w:t>Tablice informacyjne będą utrzymywane przez Wykonawcę w należytym stanie przez cały okres wykonywania Robót Budowlanych</w:t>
      </w:r>
      <w:r w:rsidR="008A135E" w:rsidRPr="007C2F66">
        <w:rPr>
          <w:i/>
          <w:iCs/>
          <w:lang w:val="pl-PL"/>
        </w:rPr>
        <w:t xml:space="preserve">. </w:t>
      </w:r>
      <w:r w:rsidR="008A135E" w:rsidRPr="007C2F66">
        <w:rPr>
          <w:lang w:val="pl-PL"/>
        </w:rPr>
        <w:lastRenderedPageBreak/>
        <w:t xml:space="preserve">Generalny Wykonawca zobowiązany jest do używania wzorów tablic informacyjnych określonych w załączniku nr 1 do </w:t>
      </w:r>
      <w:r w:rsidR="00935F4F" w:rsidRPr="007C2F66">
        <w:rPr>
          <w:lang w:val="pl-PL"/>
        </w:rPr>
        <w:t xml:space="preserve">Rozporządzenia </w:t>
      </w:r>
      <w:r w:rsidR="008A135E" w:rsidRPr="007C2F66">
        <w:t>Rady Ministrów z dnia 7 maja 2021 r. w sprawie określenia działań informacyjnych podejmowanych przez podmioty realizujące zadania finansowane lub dofinansowane z budżetu państwa lub z państwowych funduszy celowych</w:t>
      </w:r>
      <w:r w:rsidR="00935F4F" w:rsidRPr="007C2F66">
        <w:rPr>
          <w:lang w:val="pl-PL"/>
        </w:rPr>
        <w:t xml:space="preserve"> (</w:t>
      </w:r>
      <w:r w:rsidR="00935F4F" w:rsidRPr="007C2F66">
        <w:t>Dz. U. z 2021 r. poz. 953 i poz. 2506)</w:t>
      </w:r>
      <w:r w:rsidR="008A135E" w:rsidRPr="007C2F66">
        <w:rPr>
          <w:lang w:val="pl-PL"/>
        </w:rPr>
        <w:t>, których edytowalne pliki cyfrowe udostępnione są na stronie Biuletynu Informacji Publicznej Kancelarii Prezesa Rady Ministrów pod adresem https://www.gov.pl/premier/dzialania-informacyjne.</w:t>
      </w:r>
    </w:p>
    <w:p w14:paraId="7D7949FB" w14:textId="77777777" w:rsidR="008A4B6B" w:rsidRPr="007C2F66" w:rsidRDefault="008A4B6B" w:rsidP="008A4B6B">
      <w:pPr>
        <w:pStyle w:val="Level2"/>
        <w:keepNext/>
        <w:outlineLvl w:val="1"/>
        <w:rPr>
          <w:rFonts w:cs="Arial"/>
          <w:b/>
          <w:szCs w:val="20"/>
        </w:rPr>
      </w:pPr>
      <w:r w:rsidRPr="007C2F66">
        <w:rPr>
          <w:rFonts w:cs="Arial"/>
          <w:b/>
          <w:szCs w:val="20"/>
        </w:rPr>
        <w:t>Zapoznanie się z Placem Budowy</w:t>
      </w:r>
    </w:p>
    <w:p w14:paraId="4C3167A4" w14:textId="5C636E6F" w:rsidR="008A4B6B" w:rsidRPr="007C2F66" w:rsidRDefault="00656591" w:rsidP="008A4B6B">
      <w:pPr>
        <w:pStyle w:val="Level3"/>
      </w:pPr>
      <w:r w:rsidRPr="007C2F66">
        <w:rPr>
          <w:lang w:val="pl-PL"/>
        </w:rPr>
        <w:t xml:space="preserve">Generalny </w:t>
      </w:r>
      <w:r w:rsidR="008A4B6B" w:rsidRPr="007C2F66">
        <w:t xml:space="preserve">Wykonawca przed zawarciem Umowy dokonał inspekcji Placu Budowy oraz jego otoczenia. </w:t>
      </w:r>
      <w:r w:rsidRPr="007C2F66">
        <w:rPr>
          <w:lang w:val="pl-PL"/>
        </w:rPr>
        <w:t xml:space="preserve">Generalny </w:t>
      </w:r>
      <w:r w:rsidR="008A4B6B" w:rsidRPr="007C2F66">
        <w:t>Wykonawca ponosi odpowiedzialność za właściwe odczytanie i interpretację przedstawionych mu danych dotyczących stanu Placu Budowy. W razie stwierdzenia rozbieżności pomiędzy Dokumentacją Projektową</w:t>
      </w:r>
      <w:r w:rsidRPr="007C2F66">
        <w:rPr>
          <w:lang w:val="pl-PL"/>
        </w:rPr>
        <w:t xml:space="preserve">, </w:t>
      </w:r>
      <w:r w:rsidR="008A4B6B" w:rsidRPr="007C2F66">
        <w:t xml:space="preserve">a stanem rzeczywistym zastanym na Placu Budowy, </w:t>
      </w:r>
      <w:r w:rsidRPr="007C2F66">
        <w:rPr>
          <w:lang w:val="pl-PL"/>
        </w:rPr>
        <w:t xml:space="preserve">Generalny </w:t>
      </w:r>
      <w:r w:rsidR="008A4B6B" w:rsidRPr="007C2F66">
        <w:t xml:space="preserve">Wykonawca zawiadomi o takich okolicznościach Zamawiającego, w którym to przypadku art. </w:t>
      </w:r>
      <w:r w:rsidR="000D5880" w:rsidRPr="007C2F66">
        <w:fldChar w:fldCharType="begin"/>
      </w:r>
      <w:r w:rsidR="000D5880" w:rsidRPr="007C2F66">
        <w:instrText xml:space="preserve"> REF _Ref89077662 \r \h  \* MERGEFORMAT </w:instrText>
      </w:r>
      <w:r w:rsidR="000D5880" w:rsidRPr="007C2F66">
        <w:fldChar w:fldCharType="separate"/>
      </w:r>
      <w:r w:rsidR="003E1B50" w:rsidRPr="007C2F66">
        <w:t>14.4.2</w:t>
      </w:r>
      <w:r w:rsidR="000D5880" w:rsidRPr="007C2F66">
        <w:fldChar w:fldCharType="end"/>
      </w:r>
      <w:r w:rsidR="008A4B6B" w:rsidRPr="007C2F66">
        <w:t xml:space="preserve"> Umowy znajdzie odpowiednie zastosowanie, o ile powyższe rozbieżności będą skutkować koniecznością poniesienia nieprzewidzianych dodatkowych kosztów przez </w:t>
      </w:r>
      <w:r w:rsidRPr="007C2F66">
        <w:rPr>
          <w:lang w:val="pl-PL"/>
        </w:rPr>
        <w:t xml:space="preserve">Generalnego </w:t>
      </w:r>
      <w:r w:rsidR="008A4B6B" w:rsidRPr="007C2F66">
        <w:t>Wykonawcę w ramach wykonania Umowy</w:t>
      </w:r>
      <w:r w:rsidR="008A4B6B" w:rsidRPr="007C2F66">
        <w:rPr>
          <w:lang w:val="pl-PL"/>
        </w:rPr>
        <w:t>.</w:t>
      </w:r>
    </w:p>
    <w:p w14:paraId="6A8F248A" w14:textId="2EE6C9DB" w:rsidR="007526D2" w:rsidRPr="003A068E" w:rsidRDefault="007526D2" w:rsidP="002C6FD4">
      <w:pPr>
        <w:pStyle w:val="Level2"/>
        <w:rPr>
          <w:rFonts w:cs="Arial"/>
          <w:b/>
          <w:bCs/>
        </w:rPr>
      </w:pPr>
      <w:r w:rsidRPr="7A876CD7">
        <w:rPr>
          <w:rFonts w:cs="Arial"/>
          <w:b/>
          <w:bCs/>
        </w:rPr>
        <w:t>Dokumentacja warsztatowa</w:t>
      </w:r>
    </w:p>
    <w:p w14:paraId="1079A5F1" w14:textId="24588997" w:rsidR="002C6FD4" w:rsidRPr="002C6FD4" w:rsidRDefault="00B230FC" w:rsidP="00635213">
      <w:pPr>
        <w:pStyle w:val="Level3"/>
      </w:pPr>
      <w:r>
        <w:rPr>
          <w:lang w:val="pl-PL"/>
        </w:rPr>
        <w:t>Generalny Wykonawca</w:t>
      </w:r>
      <w:r w:rsidR="32DFFC2A">
        <w:t xml:space="preserve"> </w:t>
      </w:r>
      <w:r w:rsidR="01714412">
        <w:t xml:space="preserve">zobowiązuje się do sporządzenia </w:t>
      </w:r>
      <w:r w:rsidR="79E089EF">
        <w:t>R</w:t>
      </w:r>
      <w:r w:rsidR="01714412">
        <w:t xml:space="preserve">ysunków </w:t>
      </w:r>
      <w:r w:rsidR="79E089EF">
        <w:t>W</w:t>
      </w:r>
      <w:r w:rsidR="01714412">
        <w:t>arsztatowych we własnym zakresie i na własny koszt</w:t>
      </w:r>
      <w:r w:rsidR="79E089EF">
        <w:t xml:space="preserve">, określonych w </w:t>
      </w:r>
      <w:proofErr w:type="spellStart"/>
      <w:r w:rsidR="79E089EF">
        <w:t>STWiOR</w:t>
      </w:r>
      <w:proofErr w:type="spellEnd"/>
      <w:r w:rsidR="79E089EF">
        <w:t xml:space="preserve"> oraz </w:t>
      </w:r>
      <w:r w:rsidR="6D63AD95">
        <w:t xml:space="preserve">każdorazowo </w:t>
      </w:r>
      <w:r w:rsidR="01714412">
        <w:t xml:space="preserve">w przypadkach, gdy uzna, że ich sporządzenie jest konieczne do prawidłowego wykonania </w:t>
      </w:r>
      <w:r w:rsidR="1DACB304">
        <w:t xml:space="preserve">Przedmiotu </w:t>
      </w:r>
      <w:r w:rsidR="6DEB4009" w:rsidRPr="7A876CD7">
        <w:rPr>
          <w:lang w:val="pl-PL"/>
        </w:rPr>
        <w:t>U</w:t>
      </w:r>
      <w:r w:rsidR="1DACB304">
        <w:t>mowy</w:t>
      </w:r>
      <w:r w:rsidR="06FBAF62">
        <w:t xml:space="preserve">. Rysunki </w:t>
      </w:r>
      <w:r w:rsidR="45702A78" w:rsidRPr="7A876CD7">
        <w:rPr>
          <w:lang w:val="pl-PL"/>
        </w:rPr>
        <w:t>W</w:t>
      </w:r>
      <w:proofErr w:type="spellStart"/>
      <w:r w:rsidR="45702A78" w:rsidRPr="000C4989">
        <w:t>arsztatowe</w:t>
      </w:r>
      <w:proofErr w:type="spellEnd"/>
      <w:r w:rsidR="1DACB304">
        <w:t xml:space="preserve"> będą stanowić uszczegółowienie przyjętych przez Projektantów rozwiązań technicznych, ze szczególnym uwzględnieniem technologii </w:t>
      </w:r>
      <w:r w:rsidR="67200E39">
        <w:t xml:space="preserve">własnej </w:t>
      </w:r>
      <w:r>
        <w:rPr>
          <w:lang w:val="pl-PL"/>
        </w:rPr>
        <w:t>Generalnego Wykonawcy</w:t>
      </w:r>
      <w:r w:rsidR="67200E39">
        <w:t xml:space="preserve">. </w:t>
      </w:r>
      <w:r w:rsidR="01714412">
        <w:t xml:space="preserve"> </w:t>
      </w:r>
    </w:p>
    <w:p w14:paraId="293FE917" w14:textId="5F577171" w:rsidR="00771A8C" w:rsidRDefault="00B230FC" w:rsidP="3D41850A">
      <w:pPr>
        <w:pStyle w:val="Level3"/>
        <w:rPr>
          <w:lang w:val="pl-PL"/>
        </w:rPr>
      </w:pPr>
      <w:bookmarkStart w:id="64" w:name="_Ref59129579"/>
      <w:r>
        <w:rPr>
          <w:lang w:val="pl-PL"/>
        </w:rPr>
        <w:t>Generalny Wykonawca</w:t>
      </w:r>
      <w:r>
        <w:t xml:space="preserve"> </w:t>
      </w:r>
      <w:r w:rsidR="01714412">
        <w:t xml:space="preserve">zobowiązuje się </w:t>
      </w:r>
      <w:r w:rsidR="1ABE3E97">
        <w:t xml:space="preserve">uzgodnić </w:t>
      </w:r>
      <w:r w:rsidR="32188DB4" w:rsidRPr="3D41850A">
        <w:rPr>
          <w:lang w:val="pl-PL"/>
        </w:rPr>
        <w:t>z Zamawiającym</w:t>
      </w:r>
      <w:r w:rsidR="45702A78" w:rsidRPr="3D41850A">
        <w:rPr>
          <w:lang w:val="pl-PL"/>
        </w:rPr>
        <w:t xml:space="preserve">, </w:t>
      </w:r>
      <w:r w:rsidR="32188DB4" w:rsidRPr="3D41850A">
        <w:rPr>
          <w:lang w:val="pl-PL"/>
        </w:rPr>
        <w:t xml:space="preserve">a następnie </w:t>
      </w:r>
      <w:r w:rsidR="01714412">
        <w:t xml:space="preserve">przekazać </w:t>
      </w:r>
      <w:r w:rsidR="24FF2D3B" w:rsidRPr="3D41850A">
        <w:rPr>
          <w:lang w:val="pl-PL"/>
        </w:rPr>
        <w:t xml:space="preserve">uzgodnioną </w:t>
      </w:r>
      <w:r w:rsidR="5D4D11EF" w:rsidRPr="3D41850A">
        <w:rPr>
          <w:lang w:val="pl-PL"/>
        </w:rPr>
        <w:t xml:space="preserve">z Zamawiającym </w:t>
      </w:r>
      <w:r w:rsidR="01714412">
        <w:t>kopię</w:t>
      </w:r>
      <w:r w:rsidR="009C5900" w:rsidRPr="3D41850A">
        <w:rPr>
          <w:lang w:val="pl-PL"/>
        </w:rPr>
        <w:t>, zarówno w wersji papierowej (</w:t>
      </w:r>
      <w:r w:rsidR="04509882" w:rsidRPr="3D41850A">
        <w:rPr>
          <w:lang w:val="pl-PL"/>
        </w:rPr>
        <w:t>3</w:t>
      </w:r>
      <w:r w:rsidR="009C5900" w:rsidRPr="3D41850A">
        <w:rPr>
          <w:lang w:val="pl-PL"/>
        </w:rPr>
        <w:t xml:space="preserve"> egzemplarz</w:t>
      </w:r>
      <w:r w:rsidR="60B1A072" w:rsidRPr="3D41850A">
        <w:rPr>
          <w:lang w:val="pl-PL"/>
        </w:rPr>
        <w:t>e</w:t>
      </w:r>
      <w:r w:rsidR="009C5900" w:rsidRPr="3D41850A">
        <w:rPr>
          <w:lang w:val="pl-PL"/>
        </w:rPr>
        <w:t>) oraz wersji elektronicznej (</w:t>
      </w:r>
      <w:r w:rsidR="03EA90E5" w:rsidRPr="3D41850A">
        <w:rPr>
          <w:lang w:val="pl-PL"/>
        </w:rPr>
        <w:t>dwa</w:t>
      </w:r>
      <w:r w:rsidR="009C5900" w:rsidRPr="3D41850A">
        <w:rPr>
          <w:lang w:val="pl-PL"/>
        </w:rPr>
        <w:t xml:space="preserve"> egzemplarz</w:t>
      </w:r>
      <w:r w:rsidR="7BB25701" w:rsidRPr="3D41850A">
        <w:rPr>
          <w:lang w:val="pl-PL"/>
        </w:rPr>
        <w:t>e</w:t>
      </w:r>
      <w:r w:rsidR="009C5900" w:rsidRPr="3D41850A">
        <w:rPr>
          <w:lang w:val="pl-PL"/>
        </w:rPr>
        <w:t xml:space="preserve">) </w:t>
      </w:r>
      <w:r w:rsidR="01714412">
        <w:t xml:space="preserve">każdego </w:t>
      </w:r>
      <w:r w:rsidR="00656591">
        <w:rPr>
          <w:lang w:val="pl-PL"/>
        </w:rPr>
        <w:t>Rysunku</w:t>
      </w:r>
      <w:r w:rsidR="01714412">
        <w:t xml:space="preserve"> </w:t>
      </w:r>
      <w:r w:rsidR="001B4FDB">
        <w:rPr>
          <w:lang w:val="pl-PL"/>
        </w:rPr>
        <w:t>Warsztatowego</w:t>
      </w:r>
      <w:r w:rsidR="001B4FDB">
        <w:t xml:space="preserve"> </w:t>
      </w:r>
      <w:r w:rsidR="01714412">
        <w:t>Zamawiającemu</w:t>
      </w:r>
      <w:r w:rsidR="098132FF">
        <w:t xml:space="preserve"> i </w:t>
      </w:r>
      <w:r w:rsidR="1697F8B9">
        <w:t>Projektantowi</w:t>
      </w:r>
      <w:r w:rsidR="00E05B44">
        <w:rPr>
          <w:lang w:val="pl-PL"/>
        </w:rPr>
        <w:t>.</w:t>
      </w:r>
      <w:bookmarkEnd w:id="64"/>
    </w:p>
    <w:p w14:paraId="3C0CC91D" w14:textId="3E087560" w:rsidR="5A919536" w:rsidRPr="00BC5C25" w:rsidRDefault="338CDDC0" w:rsidP="2DC229B2">
      <w:pPr>
        <w:pStyle w:val="Level3"/>
      </w:pPr>
      <w:r w:rsidRPr="00BC5C25">
        <w:t xml:space="preserve">Zamawiający przed uzgodnieniem danego Rysunku Warsztatowego z </w:t>
      </w:r>
      <w:r w:rsidR="00B230FC">
        <w:rPr>
          <w:lang w:val="pl-PL"/>
        </w:rPr>
        <w:t>Generalnym Wykonawcą</w:t>
      </w:r>
      <w:r w:rsidRPr="00BC5C25">
        <w:t>, może poprosić o opinię  P</w:t>
      </w:r>
      <w:r w:rsidR="0BE7E2C1" w:rsidRPr="00BC5C25">
        <w:t xml:space="preserve">rojektanta. </w:t>
      </w:r>
    </w:p>
    <w:p w14:paraId="5017E570" w14:textId="1CA0A3D4" w:rsidR="002C6FD4" w:rsidRPr="002C6FD4" w:rsidRDefault="00B230FC" w:rsidP="00635213">
      <w:pPr>
        <w:pStyle w:val="Level3"/>
      </w:pPr>
      <w:r>
        <w:rPr>
          <w:lang w:val="pl-PL"/>
        </w:rPr>
        <w:t>Generalny Wykonawca</w:t>
      </w:r>
      <w:r>
        <w:t xml:space="preserve"> </w:t>
      </w:r>
      <w:r w:rsidR="01714412">
        <w:t xml:space="preserve">zobowiązuje się przystępować do wykonania </w:t>
      </w:r>
      <w:r w:rsidR="45702A78" w:rsidRPr="3D41850A">
        <w:rPr>
          <w:lang w:val="pl-PL"/>
        </w:rPr>
        <w:t xml:space="preserve">prac </w:t>
      </w:r>
      <w:r w:rsidR="01714412">
        <w:t xml:space="preserve">ujętych w każdym </w:t>
      </w:r>
      <w:r w:rsidR="00656591">
        <w:rPr>
          <w:lang w:val="pl-PL"/>
        </w:rPr>
        <w:t xml:space="preserve">Rysunku </w:t>
      </w:r>
      <w:r w:rsidR="001B4FDB">
        <w:rPr>
          <w:lang w:val="pl-PL"/>
        </w:rPr>
        <w:t xml:space="preserve">Warsztatowym </w:t>
      </w:r>
      <w:r w:rsidR="01714412">
        <w:t xml:space="preserve">nie wcześniej niż po uzyskaniu zgody </w:t>
      </w:r>
      <w:r w:rsidR="00771A8C">
        <w:t xml:space="preserve"> </w:t>
      </w:r>
      <w:r w:rsidR="1ABE3E97">
        <w:t>Zamawiającego</w:t>
      </w:r>
      <w:r w:rsidR="01714412">
        <w:t>.</w:t>
      </w:r>
    </w:p>
    <w:p w14:paraId="3FC9DEFE" w14:textId="3DA7EFBE" w:rsidR="002C6FD4" w:rsidRPr="002C6FD4" w:rsidRDefault="01714412" w:rsidP="00635213">
      <w:pPr>
        <w:pStyle w:val="Level3"/>
      </w:pPr>
      <w:r>
        <w:t xml:space="preserve">Strony ustalają, że </w:t>
      </w:r>
      <w:r w:rsidR="00B404C5">
        <w:rPr>
          <w:lang w:val="pl-PL"/>
        </w:rPr>
        <w:t>Rysunki</w:t>
      </w:r>
      <w:r w:rsidR="00B404C5">
        <w:t xml:space="preserve"> </w:t>
      </w:r>
      <w:r w:rsidR="2CE2097A" w:rsidRPr="3D41850A">
        <w:rPr>
          <w:lang w:val="pl-PL"/>
        </w:rPr>
        <w:t>W</w:t>
      </w:r>
      <w:proofErr w:type="spellStart"/>
      <w:r w:rsidRPr="000C4989">
        <w:t>arsztatowe</w:t>
      </w:r>
      <w:proofErr w:type="spellEnd"/>
      <w:r>
        <w:t xml:space="preserve"> sporządzane przez </w:t>
      </w:r>
      <w:r w:rsidR="00B230FC">
        <w:rPr>
          <w:lang w:val="pl-PL"/>
        </w:rPr>
        <w:t>Generalnego Wykonawcę</w:t>
      </w:r>
      <w:r w:rsidR="00B230FC" w:rsidRPr="000C4989">
        <w:rPr>
          <w:lang w:val="pl-PL"/>
        </w:rPr>
        <w:t xml:space="preserve"> </w:t>
      </w:r>
      <w:r>
        <w:t>nie mogą pozostawać w sprzeczności z</w:t>
      </w:r>
      <w:r w:rsidR="13E62CE8">
        <w:t xml:space="preserve"> </w:t>
      </w:r>
      <w:r w:rsidR="5E28C332">
        <w:t xml:space="preserve">Dokumentacją Projektową w </w:t>
      </w:r>
      <w:r w:rsidR="6FD99CE6">
        <w:t xml:space="preserve">tym </w:t>
      </w:r>
      <w:r w:rsidR="07515041" w:rsidRPr="3D41850A">
        <w:rPr>
          <w:lang w:val="pl-PL"/>
        </w:rPr>
        <w:t>P</w:t>
      </w:r>
      <w:proofErr w:type="spellStart"/>
      <w:r w:rsidR="13E62CE8" w:rsidRPr="000C4989">
        <w:t>rojektami</w:t>
      </w:r>
      <w:proofErr w:type="spellEnd"/>
      <w:r w:rsidR="13E62CE8">
        <w:t xml:space="preserve"> </w:t>
      </w:r>
      <w:r w:rsidR="07515041" w:rsidRPr="3D41850A">
        <w:rPr>
          <w:lang w:val="pl-PL"/>
        </w:rPr>
        <w:t>W</w:t>
      </w:r>
      <w:proofErr w:type="spellStart"/>
      <w:r w:rsidR="13E62CE8" w:rsidRPr="000C4989">
        <w:t>ykonawczymi</w:t>
      </w:r>
      <w:proofErr w:type="spellEnd"/>
      <w:r>
        <w:t>,</w:t>
      </w:r>
      <w:r w:rsidRPr="000C4989">
        <w:t xml:space="preserve"> </w:t>
      </w:r>
      <w:r w:rsidR="07515041" w:rsidRPr="3D41850A">
        <w:rPr>
          <w:lang w:val="pl-PL"/>
        </w:rPr>
        <w:t>S</w:t>
      </w:r>
      <w:proofErr w:type="spellStart"/>
      <w:r w:rsidRPr="000C4989">
        <w:t>pecyfikacjami</w:t>
      </w:r>
      <w:proofErr w:type="spellEnd"/>
      <w:r w:rsidRPr="000C4989">
        <w:t xml:space="preserve"> </w:t>
      </w:r>
      <w:r w:rsidR="07515041" w:rsidRPr="3D41850A">
        <w:rPr>
          <w:lang w:val="pl-PL"/>
        </w:rPr>
        <w:t>T</w:t>
      </w:r>
      <w:proofErr w:type="spellStart"/>
      <w:r w:rsidRPr="000C4989">
        <w:t>echnicznymi</w:t>
      </w:r>
      <w:proofErr w:type="spellEnd"/>
      <w:r w:rsidR="00B230FC" w:rsidRPr="000C4989">
        <w:rPr>
          <w:lang w:val="pl-PL"/>
        </w:rPr>
        <w:t xml:space="preserve"> </w:t>
      </w:r>
      <w:r>
        <w:t xml:space="preserve">oraz innymi załącznikami do </w:t>
      </w:r>
      <w:r w:rsidR="7ACD7F9B">
        <w:t>U</w:t>
      </w:r>
      <w:r>
        <w:t>mowy</w:t>
      </w:r>
      <w:r w:rsidRPr="000C4989">
        <w:t>.</w:t>
      </w:r>
    </w:p>
    <w:p w14:paraId="6740C442" w14:textId="27FDF2FB" w:rsidR="002C6FD4" w:rsidRPr="002C6FD4" w:rsidRDefault="01714412" w:rsidP="00635213">
      <w:pPr>
        <w:pStyle w:val="Level3"/>
      </w:pPr>
      <w:r>
        <w:lastRenderedPageBreak/>
        <w:t xml:space="preserve">Zamawiający jest uprawniony do pisemnego nakazania </w:t>
      </w:r>
      <w:r w:rsidR="00B230FC">
        <w:rPr>
          <w:lang w:val="pl-PL"/>
        </w:rPr>
        <w:t>Generalnemu Wykonawcy</w:t>
      </w:r>
      <w:r w:rsidR="00B230FC" w:rsidRPr="000C4989">
        <w:rPr>
          <w:lang w:val="pl-PL"/>
        </w:rPr>
        <w:t xml:space="preserve"> </w:t>
      </w:r>
      <w:r>
        <w:t xml:space="preserve">rozbiórki </w:t>
      </w:r>
      <w:r w:rsidR="00B230FC">
        <w:rPr>
          <w:lang w:val="pl-PL"/>
        </w:rPr>
        <w:t>części Inwestycji</w:t>
      </w:r>
      <w:r w:rsidR="19742384" w:rsidRPr="3D41850A">
        <w:rPr>
          <w:lang w:val="pl-PL"/>
        </w:rPr>
        <w:t xml:space="preserve"> </w:t>
      </w:r>
      <w:r>
        <w:t xml:space="preserve">ujętych w </w:t>
      </w:r>
      <w:r w:rsidR="2FBC5B32" w:rsidRPr="3D41850A">
        <w:rPr>
          <w:lang w:val="pl-PL"/>
        </w:rPr>
        <w:t>Rysunkach Warsztatowych</w:t>
      </w:r>
      <w:r>
        <w:t xml:space="preserve"> lub ich ponownego prawidłowego wykonania, pod rygorem odmowy ich odbioru, w przypadku wykonania </w:t>
      </w:r>
      <w:r w:rsidR="19742384" w:rsidRPr="3D41850A">
        <w:rPr>
          <w:lang w:val="pl-PL"/>
        </w:rPr>
        <w:t xml:space="preserve">ich </w:t>
      </w:r>
      <w:r>
        <w:t xml:space="preserve">przez </w:t>
      </w:r>
      <w:r w:rsidR="00B230FC">
        <w:rPr>
          <w:lang w:val="pl-PL"/>
        </w:rPr>
        <w:t>Generalnego Wykonawcę</w:t>
      </w:r>
      <w:r w:rsidR="00B230FC">
        <w:t xml:space="preserve"> </w:t>
      </w:r>
      <w:r>
        <w:t xml:space="preserve">niezgodnie z treścią </w:t>
      </w:r>
      <w:r w:rsidR="2FBC5B32" w:rsidRPr="3D41850A">
        <w:rPr>
          <w:lang w:val="pl-PL"/>
        </w:rPr>
        <w:t>Rysunków Warsztatowych</w:t>
      </w:r>
      <w:r>
        <w:t xml:space="preserve">, </w:t>
      </w:r>
      <w:r w:rsidR="00E05B44">
        <w:rPr>
          <w:lang w:val="pl-PL"/>
        </w:rPr>
        <w:t xml:space="preserve">bez uzyskania uprzedniej zgody Zamawiającego, </w:t>
      </w:r>
      <w:r>
        <w:t xml:space="preserve">bez uzyskania </w:t>
      </w:r>
      <w:r w:rsidR="00B404C5">
        <w:rPr>
          <w:lang w:val="pl-PL"/>
        </w:rPr>
        <w:t xml:space="preserve">opinii </w:t>
      </w:r>
      <w:r w:rsidR="002C6FD4">
        <w:t>Projektanta</w:t>
      </w:r>
      <w:r>
        <w:t>, niezgodnie ze wskazaniami Projektanta</w:t>
      </w:r>
      <w:r w:rsidRPr="000C4989">
        <w:t xml:space="preserve"> </w:t>
      </w:r>
      <w:r>
        <w:t xml:space="preserve">lub w sposób pozostający w sprzeczności z </w:t>
      </w:r>
      <w:r w:rsidR="24FF2D3B" w:rsidRPr="3D41850A">
        <w:rPr>
          <w:lang w:val="pl-PL"/>
        </w:rPr>
        <w:t>P</w:t>
      </w:r>
      <w:proofErr w:type="spellStart"/>
      <w:r w:rsidR="2D50EE76" w:rsidRPr="000C4989">
        <w:t>rojektami</w:t>
      </w:r>
      <w:proofErr w:type="spellEnd"/>
      <w:r w:rsidR="2D50EE76" w:rsidRPr="000C4989">
        <w:t xml:space="preserve"> </w:t>
      </w:r>
      <w:r w:rsidR="24FF2D3B" w:rsidRPr="3D41850A">
        <w:rPr>
          <w:lang w:val="pl-PL"/>
        </w:rPr>
        <w:t>W</w:t>
      </w:r>
      <w:proofErr w:type="spellStart"/>
      <w:r w:rsidR="2D50EE76" w:rsidRPr="000C4989">
        <w:t>ykonawczymi</w:t>
      </w:r>
      <w:proofErr w:type="spellEnd"/>
      <w:r>
        <w:t xml:space="preserve">, </w:t>
      </w:r>
      <w:r w:rsidR="24FF2D3B" w:rsidRPr="3D41850A">
        <w:rPr>
          <w:lang w:val="pl-PL"/>
        </w:rPr>
        <w:t>S</w:t>
      </w:r>
      <w:proofErr w:type="spellStart"/>
      <w:r w:rsidRPr="000C4989">
        <w:t>pecyfikacjami</w:t>
      </w:r>
      <w:proofErr w:type="spellEnd"/>
      <w:r w:rsidRPr="000C4989">
        <w:t xml:space="preserve"> </w:t>
      </w:r>
      <w:r w:rsidR="24FF2D3B" w:rsidRPr="3D41850A">
        <w:rPr>
          <w:lang w:val="pl-PL"/>
        </w:rPr>
        <w:t>T</w:t>
      </w:r>
      <w:proofErr w:type="spellStart"/>
      <w:r w:rsidRPr="000C4989">
        <w:t>echnicznymi</w:t>
      </w:r>
      <w:proofErr w:type="spellEnd"/>
      <w:r>
        <w:t xml:space="preserve"> lub innymi załącznikami do </w:t>
      </w:r>
      <w:r w:rsidR="4F92F720" w:rsidRPr="3D41850A">
        <w:rPr>
          <w:lang w:val="pl-PL"/>
        </w:rPr>
        <w:t>U</w:t>
      </w:r>
      <w:r>
        <w:t>mowy.</w:t>
      </w:r>
    </w:p>
    <w:p w14:paraId="6AF0380F" w14:textId="0E2C961B" w:rsidR="002F4F4E" w:rsidRPr="003A068E" w:rsidRDefault="00592A97">
      <w:pPr>
        <w:pStyle w:val="Level2"/>
        <w:outlineLvl w:val="1"/>
        <w:rPr>
          <w:rFonts w:cs="Arial"/>
          <w:b/>
          <w:bCs/>
        </w:rPr>
      </w:pPr>
      <w:bookmarkStart w:id="65" w:name="_Ref107323492"/>
      <w:r w:rsidRPr="7A876CD7">
        <w:rPr>
          <w:rFonts w:cs="Arial"/>
          <w:b/>
          <w:bCs/>
          <w:lang w:val="pl-PL"/>
        </w:rPr>
        <w:t>Personel</w:t>
      </w:r>
      <w:r w:rsidRPr="7A876CD7">
        <w:rPr>
          <w:rFonts w:cs="Arial"/>
          <w:b/>
          <w:bCs/>
        </w:rPr>
        <w:t xml:space="preserve"> </w:t>
      </w:r>
      <w:r w:rsidR="00B230FC">
        <w:rPr>
          <w:rFonts w:cs="Arial"/>
          <w:b/>
          <w:bCs/>
          <w:lang w:val="pl-PL"/>
        </w:rPr>
        <w:t>Generalnego Wykonawcy</w:t>
      </w:r>
      <w:bookmarkEnd w:id="65"/>
    </w:p>
    <w:p w14:paraId="7BD0BF31" w14:textId="5341171C" w:rsidR="002F4F4E" w:rsidRPr="006E2855" w:rsidDel="002F1FE4" w:rsidRDefault="00B230FC" w:rsidP="006E2855">
      <w:pPr>
        <w:pStyle w:val="Level3"/>
        <w:rPr>
          <w:b/>
          <w:bCs/>
          <w:color w:val="000000" w:themeColor="text1"/>
          <w:lang w:val="pl-PL"/>
        </w:rPr>
      </w:pPr>
      <w:bookmarkStart w:id="66" w:name="_Ref58221527"/>
      <w:bookmarkStart w:id="67" w:name="_Ref89077933"/>
      <w:bookmarkEnd w:id="66"/>
      <w:r>
        <w:rPr>
          <w:b/>
          <w:bCs/>
          <w:color w:val="000000" w:themeColor="text1"/>
          <w:lang w:val="pl-PL"/>
        </w:rPr>
        <w:t>Dyrektor Budowy</w:t>
      </w:r>
      <w:bookmarkEnd w:id="67"/>
    </w:p>
    <w:p w14:paraId="183C8EC3" w14:textId="022704B2" w:rsidR="00B230FC" w:rsidRPr="000C4989" w:rsidRDefault="00B230FC" w:rsidP="00B230FC">
      <w:pPr>
        <w:pStyle w:val="Level4"/>
        <w:outlineLvl w:val="3"/>
      </w:pPr>
      <w:bookmarkStart w:id="68" w:name="_Ref59045404"/>
      <w:bookmarkStart w:id="69" w:name="_Ref145496997"/>
      <w:r w:rsidRPr="004000AE">
        <w:rPr>
          <w:rFonts w:cs="Arial"/>
          <w:szCs w:val="20"/>
        </w:rPr>
        <w:t>Niezwłocznie po zawarciu Umowy</w:t>
      </w:r>
      <w:r w:rsidR="00656591">
        <w:rPr>
          <w:rFonts w:cs="Arial"/>
          <w:szCs w:val="20"/>
        </w:rPr>
        <w:t xml:space="preserve">, Generalny </w:t>
      </w:r>
      <w:r w:rsidRPr="004000AE">
        <w:rPr>
          <w:rFonts w:cs="Arial"/>
          <w:szCs w:val="20"/>
        </w:rPr>
        <w:t xml:space="preserve">Wykonawca wyznaczy odpowiednią osobę na stanowisko dyrektora </w:t>
      </w:r>
      <w:r>
        <w:rPr>
          <w:rFonts w:cs="Arial"/>
          <w:szCs w:val="20"/>
        </w:rPr>
        <w:t xml:space="preserve">upoważnionego </w:t>
      </w:r>
      <w:r w:rsidRPr="004000AE">
        <w:rPr>
          <w:rFonts w:cs="Arial"/>
          <w:szCs w:val="20"/>
        </w:rPr>
        <w:t>do koordynacji działań związanych z wykonaniem Umowy („</w:t>
      </w:r>
      <w:r w:rsidRPr="004000AE">
        <w:rPr>
          <w:rFonts w:cs="Arial"/>
          <w:b/>
          <w:bCs/>
          <w:szCs w:val="20"/>
        </w:rPr>
        <w:t>Dyrektor Budowy</w:t>
      </w:r>
      <w:r w:rsidRPr="004000AE">
        <w:rPr>
          <w:rFonts w:cs="Arial"/>
          <w:szCs w:val="20"/>
        </w:rPr>
        <w:t xml:space="preserve">”) oraz przekaże Zamawiającemu </w:t>
      </w:r>
      <w:r>
        <w:rPr>
          <w:rFonts w:cs="Arial"/>
          <w:szCs w:val="20"/>
        </w:rPr>
        <w:t>n</w:t>
      </w:r>
      <w:r w:rsidRPr="004000AE">
        <w:rPr>
          <w:rFonts w:cs="Arial"/>
          <w:szCs w:val="20"/>
        </w:rPr>
        <w:t xml:space="preserve">a piśmie imię i nazwisko oraz zwięzłą informację dotyczącą kwalifikacji zawodowych (w tym przede wszystkim doświadczenia) tej osoby. </w:t>
      </w:r>
      <w:bookmarkEnd w:id="68"/>
      <w:r w:rsidRPr="004000AE">
        <w:rPr>
          <w:rFonts w:cs="Arial"/>
          <w:szCs w:val="20"/>
        </w:rPr>
        <w:t>Dyrektor Budowy będzie uważany</w:t>
      </w:r>
      <w:r w:rsidR="00656591">
        <w:rPr>
          <w:rFonts w:cs="Arial"/>
          <w:szCs w:val="20"/>
        </w:rPr>
        <w:t xml:space="preserve">, </w:t>
      </w:r>
      <w:r w:rsidRPr="004000AE">
        <w:rPr>
          <w:rFonts w:cs="Arial"/>
          <w:szCs w:val="20"/>
        </w:rPr>
        <w:t>bez konieczności udzielania dodatkowych pełnomocnictw</w:t>
      </w:r>
      <w:r w:rsidR="00656591">
        <w:rPr>
          <w:rFonts w:cs="Arial"/>
          <w:szCs w:val="20"/>
        </w:rPr>
        <w:t>, z</w:t>
      </w:r>
      <w:r w:rsidRPr="000C4989">
        <w:t xml:space="preserve">a </w:t>
      </w:r>
      <w:r w:rsidRPr="004000AE">
        <w:rPr>
          <w:rFonts w:cs="Arial"/>
          <w:szCs w:val="20"/>
        </w:rPr>
        <w:t xml:space="preserve">osobę umocowaną </w:t>
      </w:r>
      <w:r w:rsidRPr="000C4989">
        <w:t xml:space="preserve">przez </w:t>
      </w:r>
      <w:r>
        <w:rPr>
          <w:rFonts w:cs="Arial"/>
          <w:szCs w:val="20"/>
        </w:rPr>
        <w:t xml:space="preserve">Generalnego </w:t>
      </w:r>
      <w:r w:rsidRPr="004000AE">
        <w:rPr>
          <w:rFonts w:cs="Arial"/>
          <w:szCs w:val="20"/>
        </w:rPr>
        <w:t>Wykonawcę do działania we wszelkich sprawach związanych z  wykonaniem Umowy (w tym podpisywania dokumentów</w:t>
      </w:r>
      <w:r w:rsidRPr="000C4989">
        <w:t xml:space="preserve"> oraz </w:t>
      </w:r>
      <w:r w:rsidRPr="004000AE">
        <w:rPr>
          <w:rFonts w:cs="Arial"/>
          <w:szCs w:val="20"/>
        </w:rPr>
        <w:t xml:space="preserve">składania oświadczeń), a zakres jego obowiązków będzie obejmował całościową koordynację oraz wykonywanie stałego nadzoru nad realizacją Robót Budowlanych, należytym wykonywaniem obowiązków przez Kierownika Budowy oraz inne osoby zatrudnione przez </w:t>
      </w:r>
      <w:r>
        <w:rPr>
          <w:rFonts w:cs="Arial"/>
          <w:szCs w:val="20"/>
        </w:rPr>
        <w:t xml:space="preserve">Generalnego </w:t>
      </w:r>
      <w:r w:rsidRPr="004000AE">
        <w:rPr>
          <w:rFonts w:cs="Arial"/>
          <w:szCs w:val="20"/>
        </w:rPr>
        <w:t>Wykonawcę przy realizacji Umowy, a także przez Podwykonawców.</w:t>
      </w:r>
      <w:bookmarkEnd w:id="69"/>
      <w:r w:rsidRPr="004000AE">
        <w:rPr>
          <w:rFonts w:cs="Arial"/>
          <w:szCs w:val="20"/>
        </w:rPr>
        <w:t xml:space="preserve"> Dla uniknięcia wątpliwości: d</w:t>
      </w:r>
      <w:r w:rsidRPr="004000AE">
        <w:t>o składania przez</w:t>
      </w:r>
      <w:r w:rsidRPr="000C4989">
        <w:t xml:space="preserve"> Dyrektora </w:t>
      </w:r>
      <w:r w:rsidRPr="004000AE">
        <w:t xml:space="preserve">Budowy w imieniu </w:t>
      </w:r>
      <w:r>
        <w:t>Generalnego W</w:t>
      </w:r>
      <w:r w:rsidRPr="004000AE">
        <w:t xml:space="preserve">ykonawcy oświadczeń woli dotyczących zmiany treści Umowy, odstąpienia od Umowy lub do zaciągnięcia w imieniu i na rzecz </w:t>
      </w:r>
      <w:r>
        <w:t xml:space="preserve">Generalnego </w:t>
      </w:r>
      <w:r w:rsidRPr="004000AE">
        <w:t>Wykonawcy innych zobowiązań, niż wynikające z Umowy, wymagane jest odrębne pełnomocnictwo</w:t>
      </w:r>
      <w:r w:rsidRPr="000C4989">
        <w:t>.</w:t>
      </w:r>
    </w:p>
    <w:p w14:paraId="663D83BD" w14:textId="746AF4E7" w:rsidR="00B230FC" w:rsidRPr="003C61B3" w:rsidRDefault="00B230FC" w:rsidP="00B230FC">
      <w:pPr>
        <w:pStyle w:val="Level4"/>
        <w:outlineLvl w:val="3"/>
        <w:rPr>
          <w:rFonts w:cs="Arial"/>
          <w:szCs w:val="20"/>
        </w:rPr>
      </w:pPr>
      <w:r w:rsidRPr="003C61B3">
        <w:rPr>
          <w:rFonts w:cs="Arial"/>
          <w:szCs w:val="20"/>
        </w:rPr>
        <w:t>Dyrektor Budowy powinien być osobą o kwalifikacjach i doświadczeniu dającym rękojmię należytego wykonywania swej funkcji. W związku z tym, Zamawiającemu przysługiwać będzie prawo żądania zmiany Dyrektora Budowy, jeśli Zamawiający uzna, iż Dyrektor Budowy nie wykonuje swych obowiązków w sposób należyty. W takim przypadku zmiana powinna być przeprowadzona w sposób zapewniający niezakłóconą kontynuację realizacji Robót Budowlanych.</w:t>
      </w:r>
    </w:p>
    <w:p w14:paraId="60F3CCA4" w14:textId="69218477" w:rsidR="00B230FC" w:rsidRPr="006644D8" w:rsidRDefault="00B230FC" w:rsidP="00B230FC">
      <w:pPr>
        <w:pStyle w:val="Level4"/>
        <w:outlineLvl w:val="3"/>
        <w:rPr>
          <w:rFonts w:cs="Arial"/>
          <w:szCs w:val="20"/>
        </w:rPr>
      </w:pPr>
      <w:r w:rsidRPr="006644D8">
        <w:rPr>
          <w:rFonts w:cs="Arial"/>
          <w:szCs w:val="20"/>
        </w:rPr>
        <w:t xml:space="preserve">Dyrektor Budowy będzie odpowiedzialny za współpracę z Zamawiającym w zakresie związanym z wykonaniem Umowy, a – w związku z tym Generalny Wykonawca zapewni, </w:t>
      </w:r>
      <w:r w:rsidR="00656591" w:rsidRPr="006644D8">
        <w:rPr>
          <w:rFonts w:cs="Arial"/>
          <w:szCs w:val="20"/>
        </w:rPr>
        <w:t>aby</w:t>
      </w:r>
      <w:r w:rsidRPr="006644D8">
        <w:rPr>
          <w:rFonts w:cs="Arial"/>
          <w:szCs w:val="20"/>
        </w:rPr>
        <w:t xml:space="preserve"> Dyrektor Budowy pozostawał w stałym kontakcie z </w:t>
      </w:r>
      <w:r w:rsidR="00656591" w:rsidRPr="006644D8">
        <w:rPr>
          <w:rFonts w:cs="Arial"/>
          <w:szCs w:val="20"/>
        </w:rPr>
        <w:t>Pełnomocnikiem ds. Realizacji</w:t>
      </w:r>
      <w:r w:rsidRPr="006644D8">
        <w:rPr>
          <w:rFonts w:cs="Arial"/>
          <w:szCs w:val="20"/>
        </w:rPr>
        <w:t>.</w:t>
      </w:r>
    </w:p>
    <w:p w14:paraId="6B664B52" w14:textId="34620110" w:rsidR="00EE7DD6" w:rsidRPr="00344C0A" w:rsidRDefault="00656591" w:rsidP="00344C0A">
      <w:pPr>
        <w:pStyle w:val="Level4"/>
        <w:outlineLvl w:val="3"/>
        <w:rPr>
          <w:rFonts w:cs="Arial"/>
        </w:rPr>
      </w:pPr>
      <w:r w:rsidRPr="006644D8">
        <w:rPr>
          <w:rFonts w:cs="Arial"/>
          <w:szCs w:val="20"/>
        </w:rPr>
        <w:lastRenderedPageBreak/>
        <w:t xml:space="preserve">Generalny </w:t>
      </w:r>
      <w:r w:rsidR="00B230FC" w:rsidRPr="006644D8">
        <w:rPr>
          <w:rFonts w:cs="Arial"/>
          <w:szCs w:val="20"/>
        </w:rPr>
        <w:t>Wykonawca ponosi pełną odpowiedzialność za należyte wykonywanie obowiązków</w:t>
      </w:r>
      <w:r w:rsidR="00B230FC" w:rsidRPr="003C61B3">
        <w:rPr>
          <w:rFonts w:cs="Arial"/>
          <w:szCs w:val="20"/>
        </w:rPr>
        <w:t xml:space="preserve"> przez Dyrektora Budowy</w:t>
      </w:r>
      <w:r w:rsidR="00B230FC">
        <w:rPr>
          <w:rFonts w:cs="Arial"/>
          <w:szCs w:val="20"/>
        </w:rPr>
        <w:t>.</w:t>
      </w:r>
    </w:p>
    <w:p w14:paraId="03BB867B" w14:textId="77777777" w:rsidR="00344C0A" w:rsidRPr="00344C0A" w:rsidRDefault="00344C0A" w:rsidP="00CC460E">
      <w:pPr>
        <w:pStyle w:val="Level3"/>
        <w:rPr>
          <w:b/>
          <w:bCs/>
        </w:rPr>
      </w:pPr>
      <w:bookmarkStart w:id="70" w:name="_Ref89077969"/>
      <w:bookmarkStart w:id="71" w:name="_Ref59134799"/>
      <w:bookmarkStart w:id="72" w:name="_Ref59011486"/>
      <w:r w:rsidRPr="00344C0A">
        <w:rPr>
          <w:b/>
          <w:bCs/>
          <w:lang w:val="pl-PL"/>
        </w:rPr>
        <w:t>Kierownik Budowy</w:t>
      </w:r>
      <w:bookmarkEnd w:id="70"/>
    </w:p>
    <w:p w14:paraId="0A7DF15C" w14:textId="2B71CBC6" w:rsidR="00344C0A" w:rsidRPr="006948DE" w:rsidRDefault="00344C0A" w:rsidP="00344C0A">
      <w:pPr>
        <w:pStyle w:val="Level4"/>
        <w:outlineLvl w:val="3"/>
        <w:rPr>
          <w:rFonts w:cs="Arial"/>
          <w:b/>
          <w:bCs/>
          <w:szCs w:val="20"/>
        </w:rPr>
      </w:pPr>
      <w:bookmarkStart w:id="73" w:name="_Ref145497027"/>
      <w:bookmarkEnd w:id="71"/>
      <w:bookmarkEnd w:id="72"/>
      <w:r w:rsidRPr="003C61B3">
        <w:rPr>
          <w:rFonts w:cs="Arial"/>
          <w:szCs w:val="20"/>
        </w:rPr>
        <w:t>Niezwłocznie po zawarciu Umowy</w:t>
      </w:r>
      <w:r w:rsidR="00656591">
        <w:rPr>
          <w:rFonts w:cs="Arial"/>
          <w:szCs w:val="20"/>
        </w:rPr>
        <w:t xml:space="preserve">, Generalny </w:t>
      </w:r>
      <w:r w:rsidRPr="003C61B3">
        <w:rPr>
          <w:rFonts w:cs="Arial"/>
          <w:szCs w:val="20"/>
        </w:rPr>
        <w:t>Wykonawca wyznaczy odpowiednią osobę na stanowisko kierownika budowy („</w:t>
      </w:r>
      <w:r w:rsidRPr="003C61B3">
        <w:rPr>
          <w:rFonts w:cs="Arial"/>
          <w:b/>
          <w:bCs/>
          <w:szCs w:val="20"/>
        </w:rPr>
        <w:t>Kierownik Budowy</w:t>
      </w:r>
      <w:r w:rsidRPr="003C61B3">
        <w:rPr>
          <w:rFonts w:cs="Arial"/>
          <w:szCs w:val="20"/>
        </w:rPr>
        <w:t>”) oraz przekaże Zamawiającemu imię i nazwisko oraz zwięzłą informację dotyczącą kwalifikacji zawodowych (w tym przede wszystkim doświadczenia) tej osoby. Zakres obowiązków Kierownika Budowy jest określony w Umowie oraz w Wymogach Prawnych, a w szczególności w art. 22 Prawa Budowlanego</w:t>
      </w:r>
      <w:bookmarkEnd w:id="73"/>
      <w:r w:rsidR="00A426ED">
        <w:rPr>
          <w:rFonts w:cs="Arial"/>
          <w:szCs w:val="20"/>
        </w:rPr>
        <w:t>.</w:t>
      </w:r>
    </w:p>
    <w:p w14:paraId="255FE282" w14:textId="58D221F1" w:rsidR="001E06C1" w:rsidRPr="007C2F66" w:rsidRDefault="00344C0A" w:rsidP="00CE5130">
      <w:pPr>
        <w:pStyle w:val="Level4"/>
      </w:pPr>
      <w:r w:rsidRPr="003C61B3">
        <w:t>Kierownik Budowy powinien być osobą posiadającą uprawnienia określone w Wymogach Prawnych, o kwalifikacjach i doświadczeniu dającym rękojmię należytego wykonywania swej funkcji</w:t>
      </w:r>
      <w:r w:rsidR="00A426ED">
        <w:t xml:space="preserve">. </w:t>
      </w:r>
      <w:r w:rsidR="001E41C7">
        <w:t xml:space="preserve">Generalny </w:t>
      </w:r>
      <w:r w:rsidRPr="003C61B3">
        <w:t xml:space="preserve">Wykonawca przedstawi Zamawiającemu dokumenty potwierdzające uprawnienia Kierownika Budowy, zgodnie z właściwymi Wymogami Prawnymi, w tym zaświadczenie o przynależności do odpowiedniej </w:t>
      </w:r>
      <w:r w:rsidRPr="007C2F66">
        <w:t>izby samorządu zawodowego</w:t>
      </w:r>
      <w:r w:rsidR="001E06C1" w:rsidRPr="007C2F66">
        <w:t>. Postanowienia art. 3.6.1 (ii), (iii) oraz (iv) Umowy stosuje się odpowiednio.</w:t>
      </w:r>
    </w:p>
    <w:p w14:paraId="24A8CD0B" w14:textId="2CA358F2" w:rsidR="008F0284" w:rsidRPr="007C2F66" w:rsidRDefault="00A426ED" w:rsidP="00CE5130">
      <w:pPr>
        <w:pStyle w:val="Level4"/>
      </w:pPr>
      <w:bookmarkStart w:id="74" w:name="_Ref109304097"/>
      <w:r w:rsidRPr="007C2F66">
        <w:t xml:space="preserve">Kierownik Budowy, zgodnie z </w:t>
      </w:r>
      <w:r w:rsidRPr="007C2F66">
        <w:rPr>
          <w:rFonts w:cs="Arial"/>
          <w:szCs w:val="20"/>
        </w:rPr>
        <w:t>Decyzją Mazowieckiego Wojewódzkiego Konserwatora Zabytków z dnia 14 września 2021 r. o Nr WZW.5142.1574.2021.KRB, stanowiąc</w:t>
      </w:r>
      <w:r w:rsidR="00591DF2" w:rsidRPr="007C2F66">
        <w:rPr>
          <w:rFonts w:cs="Arial"/>
          <w:szCs w:val="20"/>
        </w:rPr>
        <w:t>ą</w:t>
      </w:r>
      <w:r w:rsidRPr="007C2F66">
        <w:rPr>
          <w:rFonts w:cs="Arial"/>
          <w:szCs w:val="20"/>
        </w:rPr>
        <w:t xml:space="preserve"> </w:t>
      </w:r>
      <w:r w:rsidRPr="007C2F66">
        <w:rPr>
          <w:rFonts w:cs="Arial"/>
          <w:b/>
          <w:bCs/>
          <w:szCs w:val="20"/>
        </w:rPr>
        <w:t xml:space="preserve">Załącznik nr </w:t>
      </w:r>
      <w:r w:rsidR="006C29C1" w:rsidRPr="007C2F66">
        <w:rPr>
          <w:rFonts w:cs="Arial"/>
          <w:b/>
          <w:bCs/>
          <w:szCs w:val="20"/>
        </w:rPr>
        <w:fldChar w:fldCharType="begin"/>
      </w:r>
      <w:r w:rsidR="006C29C1" w:rsidRPr="007C2F66">
        <w:rPr>
          <w:rFonts w:cs="Arial"/>
          <w:b/>
          <w:bCs/>
          <w:szCs w:val="20"/>
        </w:rPr>
        <w:instrText xml:space="preserve"> REF _Ref107324124 \w \h </w:instrText>
      </w:r>
      <w:r w:rsidR="006C29C1" w:rsidRPr="007C2F66">
        <w:rPr>
          <w:rFonts w:cs="Arial"/>
          <w:b/>
          <w:bCs/>
          <w:szCs w:val="20"/>
        </w:rPr>
      </w:r>
      <w:r w:rsidR="007C2F66">
        <w:rPr>
          <w:rFonts w:cs="Arial"/>
          <w:b/>
          <w:bCs/>
          <w:szCs w:val="20"/>
        </w:rPr>
        <w:instrText xml:space="preserve"> \* MERGEFORMAT </w:instrText>
      </w:r>
      <w:r w:rsidR="006C29C1" w:rsidRPr="007C2F66">
        <w:rPr>
          <w:rFonts w:cs="Arial"/>
          <w:b/>
          <w:bCs/>
          <w:szCs w:val="20"/>
        </w:rPr>
        <w:fldChar w:fldCharType="separate"/>
      </w:r>
      <w:r w:rsidR="006C29C1" w:rsidRPr="007C2F66">
        <w:rPr>
          <w:rFonts w:cs="Arial"/>
          <w:b/>
          <w:bCs/>
          <w:szCs w:val="20"/>
          <w:cs/>
        </w:rPr>
        <w:t>‎</w:t>
      </w:r>
      <w:r w:rsidR="006C29C1" w:rsidRPr="007C2F66">
        <w:rPr>
          <w:rFonts w:cs="Arial"/>
          <w:b/>
          <w:bCs/>
          <w:szCs w:val="20"/>
        </w:rPr>
        <w:t>4</w:t>
      </w:r>
      <w:r w:rsidR="006C29C1" w:rsidRPr="007C2F66">
        <w:rPr>
          <w:rFonts w:cs="Arial"/>
          <w:b/>
          <w:bCs/>
          <w:szCs w:val="20"/>
        </w:rPr>
        <w:fldChar w:fldCharType="end"/>
      </w:r>
      <w:r w:rsidR="006C29C1" w:rsidRPr="007C2F66">
        <w:rPr>
          <w:rFonts w:cs="Arial"/>
          <w:b/>
          <w:bCs/>
          <w:szCs w:val="20"/>
        </w:rPr>
        <w:t xml:space="preserve"> </w:t>
      </w:r>
      <w:r w:rsidRPr="007C2F66">
        <w:rPr>
          <w:rFonts w:cs="Arial"/>
          <w:b/>
          <w:bCs/>
          <w:szCs w:val="20"/>
        </w:rPr>
        <w:t>do Umowy</w:t>
      </w:r>
      <w:r w:rsidRPr="007C2F66">
        <w:t xml:space="preserve"> musi spełniać </w:t>
      </w:r>
      <w:r w:rsidR="008F0284" w:rsidRPr="007C2F66">
        <w:t>wymaga</w:t>
      </w:r>
      <w:r w:rsidRPr="007C2F66">
        <w:t>nia</w:t>
      </w:r>
      <w:r w:rsidR="008F0284" w:rsidRPr="007C2F66">
        <w:t xml:space="preserve">, o których mowa </w:t>
      </w:r>
      <w:r w:rsidR="00B51564" w:rsidRPr="007C2F66">
        <w:t xml:space="preserve">w </w:t>
      </w:r>
      <w:r w:rsidR="008F0284" w:rsidRPr="007C2F66">
        <w:t>art. 37</w:t>
      </w:r>
      <w:r w:rsidR="00795787" w:rsidRPr="007C2F66">
        <w:t>c</w:t>
      </w:r>
      <w:r w:rsidR="008F0284" w:rsidRPr="007C2F66">
        <w:t xml:space="preserve"> </w:t>
      </w:r>
      <w:r w:rsidR="006948DE" w:rsidRPr="007C2F66">
        <w:t xml:space="preserve">ustawy z dnia 23 lipca 2003 r. o ochronie zabytków i opiece nad zabytkami (Dz. U. z 2022 r. poz. 840 z </w:t>
      </w:r>
      <w:proofErr w:type="spellStart"/>
      <w:r w:rsidR="006948DE" w:rsidRPr="007C2F66">
        <w:t>późn</w:t>
      </w:r>
      <w:proofErr w:type="spellEnd"/>
      <w:r w:rsidR="006948DE" w:rsidRPr="007C2F66">
        <w:t xml:space="preserve">. </w:t>
      </w:r>
      <w:proofErr w:type="spellStart"/>
      <w:r w:rsidR="006948DE" w:rsidRPr="007C2F66">
        <w:t>zm</w:t>
      </w:r>
      <w:proofErr w:type="spellEnd"/>
      <w:r w:rsidR="006948DE" w:rsidRPr="007C2F66">
        <w:t>).</w:t>
      </w:r>
      <w:r w:rsidR="006948DE" w:rsidRPr="007C2F66" w:rsidDel="006948DE">
        <w:t xml:space="preserve"> </w:t>
      </w:r>
      <w:r w:rsidR="006948DE" w:rsidRPr="007C2F66">
        <w:t>oraz posiadać doświadczenie przy realizacji prac w budynkach objętych ochroną konserwatorską</w:t>
      </w:r>
      <w:r w:rsidR="006644D8" w:rsidRPr="007C2F66">
        <w:t>.</w:t>
      </w:r>
      <w:bookmarkEnd w:id="74"/>
      <w:r w:rsidR="006644D8" w:rsidRPr="007C2F66">
        <w:t xml:space="preserve"> </w:t>
      </w:r>
      <w:r w:rsidR="00FA7E91" w:rsidRPr="007C2F66">
        <w:t>Generalny Wykonawca prze</w:t>
      </w:r>
      <w:r w:rsidR="00C91A2F" w:rsidRPr="007C2F66">
        <w:t>każe</w:t>
      </w:r>
      <w:r w:rsidR="00FA7E91" w:rsidRPr="007C2F66">
        <w:t xml:space="preserve"> </w:t>
      </w:r>
      <w:r w:rsidR="00917972" w:rsidRPr="007C2F66">
        <w:t>Zamawiającemu</w:t>
      </w:r>
      <w:r w:rsidR="00FA7E91" w:rsidRPr="007C2F66">
        <w:t xml:space="preserve">, nie później niż w terminie </w:t>
      </w:r>
      <w:r w:rsidR="00C91A2F" w:rsidRPr="007C2F66">
        <w:t xml:space="preserve">21 </w:t>
      </w:r>
      <w:r w:rsidR="00FA7E91" w:rsidRPr="007C2F66">
        <w:t>dni przed dniem rozpoczęcia Robót Budowlanych, imię, nazwisko oraz adres ww. osoby, wraz z dokumentami potwierdzającymi spełnianie przez tą osobę wymagań, o których mowa w art. 37c ww. ustawy wraz z oświadczeniem ww. osoby o przyjęciu obowiązku kierowania Robotami Budowlanymi.</w:t>
      </w:r>
    </w:p>
    <w:p w14:paraId="4223C0FF" w14:textId="0DDE7475" w:rsidR="00344C0A" w:rsidRDefault="00344C0A" w:rsidP="00CE5130">
      <w:pPr>
        <w:pStyle w:val="Level4"/>
      </w:pPr>
      <w:r w:rsidRPr="007C2F66">
        <w:t xml:space="preserve">Powyższe postanowienia art. </w:t>
      </w:r>
      <w:r w:rsidR="00C80B74" w:rsidRPr="007C2F66">
        <w:fldChar w:fldCharType="begin"/>
      </w:r>
      <w:r w:rsidR="00C80B74" w:rsidRPr="007C2F66">
        <w:instrText xml:space="preserve"> REF _Ref89077969 \r \h </w:instrText>
      </w:r>
      <w:r w:rsidR="007C2F66">
        <w:instrText xml:space="preserve"> \* MERGEFORMAT </w:instrText>
      </w:r>
      <w:r w:rsidR="00C80B74" w:rsidRPr="007C2F66">
        <w:fldChar w:fldCharType="separate"/>
      </w:r>
      <w:r w:rsidR="003E1B50" w:rsidRPr="007C2F66">
        <w:t>3.6.2</w:t>
      </w:r>
      <w:r w:rsidR="00C80B74" w:rsidRPr="007C2F66">
        <w:fldChar w:fldCharType="end"/>
      </w:r>
      <w:r w:rsidRPr="007C2F66">
        <w:t xml:space="preserve"> Umowy</w:t>
      </w:r>
      <w:r w:rsidR="001E06C1" w:rsidRPr="007C2F66">
        <w:t xml:space="preserve">, z wyłączeniem </w:t>
      </w:r>
      <w:r w:rsidR="00091501" w:rsidRPr="007C2F66">
        <w:t xml:space="preserve">art. </w:t>
      </w:r>
      <w:r w:rsidR="001E06C1" w:rsidRPr="007C2F66">
        <w:t xml:space="preserve"> </w:t>
      </w:r>
      <w:r w:rsidR="00091501" w:rsidRPr="007C2F66">
        <w:fldChar w:fldCharType="begin"/>
      </w:r>
      <w:r w:rsidR="00091501" w:rsidRPr="007C2F66">
        <w:instrText xml:space="preserve"> REF _Ref109304097 \w \h </w:instrText>
      </w:r>
      <w:r w:rsidR="007C2F66">
        <w:instrText xml:space="preserve"> \* MERGEFORMAT </w:instrText>
      </w:r>
      <w:r w:rsidR="00091501" w:rsidRPr="007C2F66">
        <w:fldChar w:fldCharType="separate"/>
      </w:r>
      <w:r w:rsidR="00091501" w:rsidRPr="007C2F66">
        <w:rPr>
          <w:cs/>
        </w:rPr>
        <w:t>‎</w:t>
      </w:r>
      <w:r w:rsidR="00091501" w:rsidRPr="007C2F66">
        <w:t>3.6.2 (iii)</w:t>
      </w:r>
      <w:r w:rsidR="00091501" w:rsidRPr="007C2F66">
        <w:fldChar w:fldCharType="end"/>
      </w:r>
      <w:r w:rsidR="00091501" w:rsidRPr="007C2F66">
        <w:t xml:space="preserve"> Umowy</w:t>
      </w:r>
      <w:r w:rsidR="001E06C1" w:rsidRPr="007C2F66">
        <w:t xml:space="preserve">, </w:t>
      </w:r>
      <w:r w:rsidRPr="007C2F66">
        <w:t>mają odpowiednie zastosowanie do kierowników robót branżowych, a także kierowników odcinków robót (jeśli zostaną</w:t>
      </w:r>
      <w:r w:rsidRPr="003C61B3">
        <w:t xml:space="preserve"> oni powołani przez </w:t>
      </w:r>
      <w:r w:rsidR="001E41C7">
        <w:t xml:space="preserve">Generalnego </w:t>
      </w:r>
      <w:r w:rsidRPr="003C61B3">
        <w:t>Wykonawcę).</w:t>
      </w:r>
    </w:p>
    <w:p w14:paraId="70747D84" w14:textId="104B8E4A" w:rsidR="00063FE6" w:rsidRPr="00220D31" w:rsidRDefault="00344C0A" w:rsidP="00CE5130">
      <w:pPr>
        <w:pStyle w:val="Level4"/>
      </w:pPr>
      <w:r w:rsidRPr="008B4DD8">
        <w:t xml:space="preserve">Kierownik budowy </w:t>
      </w:r>
      <w:r>
        <w:t xml:space="preserve">i kierownicy robót branżowych </w:t>
      </w:r>
      <w:r w:rsidRPr="008B4DD8">
        <w:t>ma</w:t>
      </w:r>
      <w:r w:rsidR="00220D31">
        <w:t>ją</w:t>
      </w:r>
      <w:r w:rsidRPr="008B4DD8">
        <w:t xml:space="preserve"> ob</w:t>
      </w:r>
      <w:r>
        <w:t xml:space="preserve">owiązek przebywania na </w:t>
      </w:r>
      <w:r w:rsidR="00C80B74">
        <w:t>Placu</w:t>
      </w:r>
      <w:r>
        <w:t xml:space="preserve"> B</w:t>
      </w:r>
      <w:r w:rsidRPr="008B4DD8">
        <w:t>udowy w trakcie wykonywania robót budowalnych stanowiących przedmiot Umowy</w:t>
      </w:r>
      <w:r w:rsidRPr="000C4989">
        <w:t>.</w:t>
      </w:r>
    </w:p>
    <w:p w14:paraId="51679B5A" w14:textId="047B96FE" w:rsidR="00220D31" w:rsidRPr="00220D31" w:rsidRDefault="00220D31" w:rsidP="00220D31">
      <w:pPr>
        <w:pStyle w:val="Level3"/>
        <w:rPr>
          <w:b/>
        </w:rPr>
      </w:pPr>
      <w:r w:rsidRPr="00220D31">
        <w:rPr>
          <w:b/>
        </w:rPr>
        <w:t>Kierownik ds. akustycznych</w:t>
      </w:r>
    </w:p>
    <w:p w14:paraId="450451F5" w14:textId="3D08D7C5" w:rsidR="00220D31" w:rsidRPr="006E2855" w:rsidRDefault="00220D31" w:rsidP="00AE40CE">
      <w:pPr>
        <w:pStyle w:val="Level4"/>
      </w:pPr>
      <w:r w:rsidRPr="7A876CD7">
        <w:t xml:space="preserve">Niezwłocznie po zawarciu Umowy, </w:t>
      </w:r>
      <w:r w:rsidR="00AE40CE">
        <w:t>Generalny Wykonawca</w:t>
      </w:r>
      <w:r w:rsidRPr="7A876CD7">
        <w:t xml:space="preserve"> wyznaczy </w:t>
      </w:r>
      <w:r w:rsidRPr="7A876CD7">
        <w:rPr>
          <w:rFonts w:cs="Arial"/>
        </w:rPr>
        <w:t xml:space="preserve">odpowiednią osobę </w:t>
      </w:r>
      <w:r>
        <w:t>oraz przekaże Zamawiającemu imię i nazwisko oraz zwięzłą informację dotyczącą kwalifikacji zawodowych (w tym przede wszystkim doświadczenia) os</w:t>
      </w:r>
      <w:r w:rsidR="00AE40CE">
        <w:t>oby wykonującej</w:t>
      </w:r>
      <w:r>
        <w:t xml:space="preserve"> po stronie </w:t>
      </w:r>
      <w:r w:rsidR="00AE40CE">
        <w:t>Generalnego Wykonawcy</w:t>
      </w:r>
      <w:r>
        <w:t xml:space="preserve"> funkcję: </w:t>
      </w:r>
      <w:bookmarkStart w:id="75" w:name="_Ref59045452"/>
      <w:r w:rsidR="00AE40CE">
        <w:t xml:space="preserve">Kierownika ds. akustycznych, </w:t>
      </w:r>
      <w:r w:rsidR="00AE40CE">
        <w:lastRenderedPageBreak/>
        <w:t>który będzie pełnił nadzór nad prowadzeniem wszelkich prac akustycznych</w:t>
      </w:r>
      <w:r w:rsidR="000F4080">
        <w:t xml:space="preserve"> oraz elektroakustycznych</w:t>
      </w:r>
      <w:r w:rsidR="00AE40CE">
        <w:t xml:space="preserve"> w trakcie realizacji Przedmiotu Umowy</w:t>
      </w:r>
      <w:r>
        <w:t>,</w:t>
      </w:r>
      <w:bookmarkEnd w:id="75"/>
    </w:p>
    <w:p w14:paraId="5ABE351C" w14:textId="0D886DE9" w:rsidR="00344C0A" w:rsidRPr="00EF6914" w:rsidRDefault="00344C0A" w:rsidP="00344C0A">
      <w:pPr>
        <w:pStyle w:val="Level3"/>
        <w:outlineLvl w:val="2"/>
        <w:rPr>
          <w:b/>
        </w:rPr>
      </w:pPr>
      <w:bookmarkStart w:id="76" w:name="_Ref205195825"/>
      <w:bookmarkStart w:id="77" w:name="_Ref84068475"/>
      <w:bookmarkStart w:id="78" w:name="_Ref86572873"/>
      <w:r w:rsidRPr="00EF6914">
        <w:rPr>
          <w:b/>
        </w:rPr>
        <w:t xml:space="preserve">Koordynator BHP </w:t>
      </w:r>
      <w:r>
        <w:rPr>
          <w:b/>
          <w:lang w:val="pl-PL"/>
        </w:rPr>
        <w:t xml:space="preserve">Generalnego </w:t>
      </w:r>
      <w:bookmarkEnd w:id="76"/>
      <w:r w:rsidR="00586380">
        <w:rPr>
          <w:b/>
          <w:lang w:val="pl-PL"/>
        </w:rPr>
        <w:t>Wykonawcy</w:t>
      </w:r>
    </w:p>
    <w:p w14:paraId="4E084A03" w14:textId="6A2F1CE3" w:rsidR="00344C0A" w:rsidRPr="003C61B3" w:rsidRDefault="00344C0A" w:rsidP="00344C0A">
      <w:pPr>
        <w:pStyle w:val="Level4"/>
        <w:outlineLvl w:val="3"/>
        <w:rPr>
          <w:rFonts w:cs="Arial"/>
          <w:szCs w:val="20"/>
        </w:rPr>
      </w:pPr>
      <w:bookmarkStart w:id="79" w:name="_Ref205195954"/>
      <w:r w:rsidRPr="003C61B3">
        <w:t xml:space="preserve">Niezwłocznie po zawarciu Umowy </w:t>
      </w:r>
      <w:r>
        <w:t xml:space="preserve">Generalny </w:t>
      </w:r>
      <w:r w:rsidRPr="003C61B3">
        <w:t>Wykonawca wyznaczy odpowiednią osobę na stanowisko koordynatora do spraw bezpieczeństwa i higieny pracy („</w:t>
      </w:r>
      <w:r w:rsidRPr="003C61B3">
        <w:rPr>
          <w:b/>
        </w:rPr>
        <w:t>Koordynator BHP Wykonawcy</w:t>
      </w:r>
      <w:r w:rsidRPr="003C61B3">
        <w:t xml:space="preserve">”) oraz przekaże Zamawiającemu imię i nazwisko oraz zwięzłą informację dotyczącą kwalifikacji zawodowych (w tym przede wszystkim doświadczenia) tej osoby. Zakres obowiązków Koordynatora BHP </w:t>
      </w:r>
      <w:r>
        <w:t xml:space="preserve">Generalnego </w:t>
      </w:r>
      <w:r w:rsidRPr="003C61B3">
        <w:t>Wykonawcy jest określony w postanowieniach Umowy oraz Specyfikacjach Technicznych w zakresie odnoszącym się do bezpieczeństwa i higieny pracy, a także w Wymogach Prawnych.</w:t>
      </w:r>
      <w:bookmarkEnd w:id="79"/>
    </w:p>
    <w:p w14:paraId="2F0C42F0" w14:textId="398E6BB1" w:rsidR="00344C0A" w:rsidRPr="003C61B3" w:rsidRDefault="00344C0A" w:rsidP="00344C0A">
      <w:pPr>
        <w:pStyle w:val="Level4"/>
        <w:outlineLvl w:val="3"/>
        <w:rPr>
          <w:rFonts w:cs="Arial"/>
          <w:szCs w:val="20"/>
        </w:rPr>
      </w:pPr>
      <w:r w:rsidRPr="003C61B3">
        <w:t xml:space="preserve">Koordynator BHP </w:t>
      </w:r>
      <w:r>
        <w:t xml:space="preserve">Generalnego </w:t>
      </w:r>
      <w:r w:rsidRPr="003C61B3">
        <w:t xml:space="preserve">Wykonawcy </w:t>
      </w:r>
      <w:r w:rsidRPr="003C61B3">
        <w:rPr>
          <w:rFonts w:cs="Arial"/>
          <w:szCs w:val="20"/>
        </w:rPr>
        <w:t>powinien być osobą posiadającą uprawnienia określone w Wymogach Prawnych, o kwalifikacjach i doświadczeniu dającym rękojmię należytego wykonywania swej funkcji (</w:t>
      </w:r>
      <w:r>
        <w:rPr>
          <w:rFonts w:cs="Arial"/>
          <w:szCs w:val="20"/>
        </w:rPr>
        <w:t xml:space="preserve">Generalny </w:t>
      </w:r>
      <w:r w:rsidRPr="003C61B3">
        <w:rPr>
          <w:rFonts w:cs="Arial"/>
          <w:szCs w:val="20"/>
        </w:rPr>
        <w:t xml:space="preserve">Wykonawca przedstawi Zamawiającemu dokumenty potwierdzające uprawnienia </w:t>
      </w:r>
      <w:r w:rsidRPr="003C61B3">
        <w:t>Koordynatora BHP Wykonawcy</w:t>
      </w:r>
      <w:r w:rsidRPr="003C61B3">
        <w:rPr>
          <w:rFonts w:cs="Arial"/>
          <w:szCs w:val="20"/>
        </w:rPr>
        <w:t xml:space="preserve">, zgodnie z właściwymi Wymogami Prawnymi). Postanowienia art. </w:t>
      </w:r>
      <w:r w:rsidR="00C80B74">
        <w:rPr>
          <w:rFonts w:cs="Arial"/>
          <w:szCs w:val="20"/>
        </w:rPr>
        <w:fldChar w:fldCharType="begin"/>
      </w:r>
      <w:r w:rsidR="00C80B74">
        <w:rPr>
          <w:rFonts w:cs="Arial"/>
          <w:szCs w:val="20"/>
        </w:rPr>
        <w:instrText xml:space="preserve"> REF _Ref89077933 \r \h </w:instrText>
      </w:r>
      <w:r w:rsidR="00C80B74">
        <w:rPr>
          <w:rFonts w:cs="Arial"/>
          <w:szCs w:val="20"/>
        </w:rPr>
      </w:r>
      <w:r w:rsidR="00C80B74">
        <w:rPr>
          <w:rFonts w:cs="Arial"/>
          <w:szCs w:val="20"/>
        </w:rPr>
        <w:fldChar w:fldCharType="separate"/>
      </w:r>
      <w:r w:rsidR="003E1B50">
        <w:rPr>
          <w:rFonts w:cs="Arial"/>
          <w:szCs w:val="20"/>
        </w:rPr>
        <w:t>3.6.1</w:t>
      </w:r>
      <w:r w:rsidR="00C80B74">
        <w:rPr>
          <w:rFonts w:cs="Arial"/>
          <w:szCs w:val="20"/>
        </w:rPr>
        <w:fldChar w:fldCharType="end"/>
      </w:r>
      <w:r w:rsidRPr="003C61B3">
        <w:rPr>
          <w:rFonts w:cs="Arial"/>
          <w:szCs w:val="20"/>
        </w:rPr>
        <w:t xml:space="preserve"> (ii), (iii) oraz (iv) Umowy stosuje się odpowiednio, przy czym </w:t>
      </w:r>
      <w:r w:rsidRPr="003C61B3">
        <w:t xml:space="preserve">Koordynator BHP Wykonawcy powinien pozostawać </w:t>
      </w:r>
      <w:r w:rsidRPr="003C61B3">
        <w:rPr>
          <w:rFonts w:cs="Arial"/>
          <w:szCs w:val="20"/>
        </w:rPr>
        <w:t xml:space="preserve">w stałym kontakcie z </w:t>
      </w:r>
      <w:r w:rsidR="000E4326">
        <w:t>Inspektorami Nadzoru Inwestorskiego</w:t>
      </w:r>
      <w:r w:rsidRPr="003C61B3">
        <w:t xml:space="preserve"> Zamawiającego</w:t>
      </w:r>
      <w:r w:rsidRPr="003C61B3">
        <w:rPr>
          <w:rFonts w:cs="Arial"/>
          <w:szCs w:val="20"/>
        </w:rPr>
        <w:t>.</w:t>
      </w:r>
    </w:p>
    <w:p w14:paraId="0470AF9B" w14:textId="33FC8357" w:rsidR="00344C0A" w:rsidRPr="00EF6914" w:rsidRDefault="00344C0A" w:rsidP="00344C0A">
      <w:pPr>
        <w:pStyle w:val="Level3"/>
        <w:outlineLvl w:val="2"/>
        <w:rPr>
          <w:b/>
        </w:rPr>
      </w:pPr>
      <w:bookmarkStart w:id="80" w:name="_Ref220328336"/>
      <w:r w:rsidRPr="00EF6914">
        <w:rPr>
          <w:b/>
        </w:rPr>
        <w:t xml:space="preserve">Koordynator </w:t>
      </w:r>
      <w:proofErr w:type="spellStart"/>
      <w:r w:rsidRPr="00EF6914">
        <w:rPr>
          <w:b/>
        </w:rPr>
        <w:t>Ppoż</w:t>
      </w:r>
      <w:proofErr w:type="spellEnd"/>
      <w:r w:rsidRPr="00EF6914">
        <w:rPr>
          <w:b/>
        </w:rPr>
        <w:t xml:space="preserve"> </w:t>
      </w:r>
      <w:r w:rsidR="00063FE6">
        <w:rPr>
          <w:b/>
          <w:lang w:val="pl-PL"/>
        </w:rPr>
        <w:t xml:space="preserve">Generalnego </w:t>
      </w:r>
      <w:r w:rsidRPr="00EF6914">
        <w:rPr>
          <w:b/>
        </w:rPr>
        <w:t>Wykonawcy</w:t>
      </w:r>
      <w:bookmarkEnd w:id="80"/>
    </w:p>
    <w:p w14:paraId="720D8C8C" w14:textId="383E4636" w:rsidR="00344C0A" w:rsidRPr="003C61B3" w:rsidRDefault="00344C0A" w:rsidP="000C4989">
      <w:pPr>
        <w:pStyle w:val="Level4"/>
        <w:outlineLvl w:val="3"/>
        <w:rPr>
          <w:rFonts w:cs="Arial"/>
          <w:szCs w:val="20"/>
        </w:rPr>
      </w:pPr>
      <w:r w:rsidRPr="003C61B3">
        <w:t xml:space="preserve">Niezwłocznie po zawarciu Umowy </w:t>
      </w:r>
      <w:r w:rsidR="00063FE6">
        <w:t xml:space="preserve">Generalny </w:t>
      </w:r>
      <w:r w:rsidRPr="003C61B3">
        <w:t>Wykonawca wyznaczy odpowiednią osobę na stanowisko koordynatora do spraw ochrony przeciwpożarowej („</w:t>
      </w:r>
      <w:r w:rsidRPr="003C61B3">
        <w:rPr>
          <w:b/>
        </w:rPr>
        <w:t xml:space="preserve">Koordynator </w:t>
      </w:r>
      <w:proofErr w:type="spellStart"/>
      <w:r w:rsidRPr="003C61B3">
        <w:rPr>
          <w:b/>
        </w:rPr>
        <w:t>Ppoż</w:t>
      </w:r>
      <w:proofErr w:type="spellEnd"/>
      <w:r w:rsidRPr="003C61B3">
        <w:rPr>
          <w:b/>
        </w:rPr>
        <w:t xml:space="preserve"> </w:t>
      </w:r>
      <w:r w:rsidR="00063FE6">
        <w:rPr>
          <w:b/>
        </w:rPr>
        <w:t xml:space="preserve">Generalnego </w:t>
      </w:r>
      <w:r w:rsidRPr="003C61B3">
        <w:rPr>
          <w:b/>
        </w:rPr>
        <w:t>Wykonawcy</w:t>
      </w:r>
      <w:r w:rsidRPr="003C61B3">
        <w:t xml:space="preserve">”) oraz przekaże Zamawiającemu imię i nazwisko oraz zwięzłą informację dotyczącą kwalifikacji zawodowych (w tym przede wszystkim doświadczenia) tej osoby. Zakres obowiązków Koordynatora </w:t>
      </w:r>
      <w:proofErr w:type="spellStart"/>
      <w:r w:rsidRPr="003C61B3">
        <w:t>Ppoż</w:t>
      </w:r>
      <w:proofErr w:type="spellEnd"/>
      <w:r w:rsidRPr="003C61B3">
        <w:t xml:space="preserve"> </w:t>
      </w:r>
      <w:r w:rsidR="00063FE6">
        <w:t xml:space="preserve">Generalnego </w:t>
      </w:r>
      <w:r w:rsidRPr="003C61B3">
        <w:t>Wykonawcy jest określony w postanowieniach Umowy oraz Specyfikacjach Technicznych w zakresie odnoszącym się do ochrony przeciwpożarowej, a także w Wymogach Prawnych.</w:t>
      </w:r>
    </w:p>
    <w:p w14:paraId="0CD5BC64" w14:textId="0124505F" w:rsidR="00344C0A" w:rsidRPr="003C61B3" w:rsidRDefault="00344C0A" w:rsidP="00344C0A">
      <w:pPr>
        <w:pStyle w:val="Level4"/>
        <w:outlineLvl w:val="3"/>
        <w:rPr>
          <w:rFonts w:cs="Arial"/>
          <w:szCs w:val="20"/>
        </w:rPr>
      </w:pPr>
      <w:r w:rsidRPr="003C61B3">
        <w:t xml:space="preserve">Koordynator </w:t>
      </w:r>
      <w:proofErr w:type="spellStart"/>
      <w:r w:rsidRPr="003C61B3">
        <w:t>Ppoż</w:t>
      </w:r>
      <w:proofErr w:type="spellEnd"/>
      <w:r w:rsidRPr="003C61B3">
        <w:t xml:space="preserve"> </w:t>
      </w:r>
      <w:r w:rsidR="00063FE6">
        <w:t xml:space="preserve">Generalnego </w:t>
      </w:r>
      <w:r w:rsidRPr="003C61B3">
        <w:t xml:space="preserve">Wykonawcy </w:t>
      </w:r>
      <w:r w:rsidRPr="003C61B3">
        <w:rPr>
          <w:rFonts w:cs="Arial"/>
          <w:szCs w:val="20"/>
        </w:rPr>
        <w:t>powinien być osobą posiadającą uprawnienia określone w Wymogach Prawnych, o kwalifikacjach i doświadczeniu dającym rękojmię należytego wykonywania swej funkcji (</w:t>
      </w:r>
      <w:r w:rsidR="00063FE6">
        <w:rPr>
          <w:rFonts w:cs="Arial"/>
          <w:szCs w:val="20"/>
        </w:rPr>
        <w:t xml:space="preserve">Generalny </w:t>
      </w:r>
      <w:r w:rsidRPr="003C61B3">
        <w:rPr>
          <w:rFonts w:cs="Arial"/>
          <w:szCs w:val="20"/>
        </w:rPr>
        <w:t xml:space="preserve">Wykonawca przedstawi Zamawiającemu dokumenty potwierdzające uprawnienia </w:t>
      </w:r>
      <w:r w:rsidRPr="003C61B3">
        <w:t xml:space="preserve">Koordynatora </w:t>
      </w:r>
      <w:proofErr w:type="spellStart"/>
      <w:r w:rsidRPr="003C61B3">
        <w:t>Ppoż</w:t>
      </w:r>
      <w:proofErr w:type="spellEnd"/>
      <w:r w:rsidRPr="003C61B3">
        <w:t xml:space="preserve"> </w:t>
      </w:r>
      <w:r w:rsidR="00063FE6">
        <w:t xml:space="preserve">Generalnego </w:t>
      </w:r>
      <w:r w:rsidRPr="003C61B3">
        <w:t>Wykonawcy</w:t>
      </w:r>
      <w:r w:rsidRPr="003C61B3">
        <w:rPr>
          <w:rFonts w:cs="Arial"/>
          <w:szCs w:val="20"/>
        </w:rPr>
        <w:t xml:space="preserve">, zgodnie z właściwymi Wymogami Prawnymi). Postanowienia art. </w:t>
      </w:r>
      <w:r w:rsidR="00C80B74">
        <w:rPr>
          <w:rFonts w:cs="Arial"/>
          <w:szCs w:val="20"/>
        </w:rPr>
        <w:fldChar w:fldCharType="begin"/>
      </w:r>
      <w:r w:rsidR="00C80B74">
        <w:rPr>
          <w:rFonts w:cs="Arial"/>
          <w:szCs w:val="20"/>
        </w:rPr>
        <w:instrText xml:space="preserve"> REF _Ref89077933 \r \h </w:instrText>
      </w:r>
      <w:r w:rsidR="00C80B74">
        <w:rPr>
          <w:rFonts w:cs="Arial"/>
          <w:szCs w:val="20"/>
        </w:rPr>
      </w:r>
      <w:r w:rsidR="00C80B74">
        <w:rPr>
          <w:rFonts w:cs="Arial"/>
          <w:szCs w:val="20"/>
        </w:rPr>
        <w:fldChar w:fldCharType="separate"/>
      </w:r>
      <w:r w:rsidR="00CC09CB">
        <w:rPr>
          <w:rFonts w:cs="Arial"/>
          <w:szCs w:val="20"/>
          <w:cs/>
        </w:rPr>
        <w:t>‎</w:t>
      </w:r>
      <w:r w:rsidR="00CC09CB">
        <w:rPr>
          <w:rFonts w:cs="Arial"/>
          <w:szCs w:val="20"/>
        </w:rPr>
        <w:t>3.6.1</w:t>
      </w:r>
      <w:r w:rsidR="00C80B74">
        <w:rPr>
          <w:rFonts w:cs="Arial"/>
          <w:szCs w:val="20"/>
        </w:rPr>
        <w:fldChar w:fldCharType="end"/>
      </w:r>
      <w:r w:rsidRPr="003C61B3">
        <w:rPr>
          <w:rFonts w:cs="Arial"/>
          <w:szCs w:val="20"/>
        </w:rPr>
        <w:t xml:space="preserve"> (ii), (iii) oraz (iv) Umowy stosuje się odpowiednio</w:t>
      </w:r>
      <w:r w:rsidR="00151A3C">
        <w:rPr>
          <w:rFonts w:cs="Arial"/>
          <w:szCs w:val="20"/>
        </w:rPr>
        <w:t>.</w:t>
      </w:r>
    </w:p>
    <w:p w14:paraId="3488D73B" w14:textId="00747ECF" w:rsidR="00344C0A" w:rsidRPr="0085097D" w:rsidRDefault="00344C0A" w:rsidP="0085097D">
      <w:pPr>
        <w:pStyle w:val="Level3"/>
        <w:keepNext/>
        <w:outlineLvl w:val="2"/>
        <w:rPr>
          <w:rFonts w:cs="Arial"/>
          <w:b/>
          <w:szCs w:val="20"/>
        </w:rPr>
      </w:pPr>
      <w:r w:rsidRPr="0085097D">
        <w:rPr>
          <w:rFonts w:cs="Arial"/>
          <w:szCs w:val="20"/>
        </w:rPr>
        <w:lastRenderedPageBreak/>
        <w:t xml:space="preserve">Zamawiający nie dopuszcza pełnienia funkcji Dyrektora Budowy oraz Kierownika Budowy przez tę samą osobę. </w:t>
      </w:r>
    </w:p>
    <w:bookmarkEnd w:id="77"/>
    <w:bookmarkEnd w:id="78"/>
    <w:p w14:paraId="01EC16D4" w14:textId="6143413E" w:rsidR="0085097D" w:rsidRDefault="0085097D" w:rsidP="0085097D">
      <w:pPr>
        <w:pStyle w:val="Level3"/>
      </w:pPr>
      <w:r w:rsidRPr="7A876CD7">
        <w:rPr>
          <w:lang w:val="pl-PL"/>
        </w:rPr>
        <w:t>Personel</w:t>
      </w:r>
      <w:r>
        <w:t xml:space="preserve"> </w:t>
      </w:r>
      <w:r>
        <w:rPr>
          <w:lang w:val="pl-PL"/>
        </w:rPr>
        <w:t>Generalnego Wykonawcy</w:t>
      </w:r>
      <w:r w:rsidRPr="7A876CD7">
        <w:rPr>
          <w:lang w:val="pl-PL"/>
        </w:rPr>
        <w:t xml:space="preserve">, dedykowany do </w:t>
      </w:r>
      <w:r>
        <w:t xml:space="preserve">realizacji </w:t>
      </w:r>
      <w:r w:rsidRPr="7A876CD7">
        <w:rPr>
          <w:lang w:val="pl-PL"/>
        </w:rPr>
        <w:t>Przedmiotu Umowy</w:t>
      </w:r>
      <w:r>
        <w:t xml:space="preserve"> </w:t>
      </w:r>
      <w:r w:rsidRPr="7A876CD7">
        <w:rPr>
          <w:lang w:val="pl-PL"/>
        </w:rPr>
        <w:t>nie będzie</w:t>
      </w:r>
      <w:r>
        <w:t xml:space="preserve"> w okresie wykonywania </w:t>
      </w:r>
      <w:r w:rsidRPr="7A876CD7">
        <w:rPr>
          <w:lang w:val="pl-PL"/>
        </w:rPr>
        <w:t>Przedmiotu Umowy</w:t>
      </w:r>
      <w:r>
        <w:t xml:space="preserve"> podejmow</w:t>
      </w:r>
      <w:r w:rsidRPr="7A876CD7">
        <w:rPr>
          <w:lang w:val="pl-PL"/>
        </w:rPr>
        <w:t xml:space="preserve">ał </w:t>
      </w:r>
      <w:r>
        <w:t xml:space="preserve">jakiejkolwiek innej pracy kolidującej z realizacją </w:t>
      </w:r>
      <w:r w:rsidRPr="7A876CD7">
        <w:rPr>
          <w:lang w:val="pl-PL"/>
        </w:rPr>
        <w:t>Przedmiotu Umowy</w:t>
      </w:r>
      <w:r>
        <w:t>.</w:t>
      </w:r>
    </w:p>
    <w:p w14:paraId="593481A8" w14:textId="0EFC9118" w:rsidR="0085097D" w:rsidRPr="00917D34" w:rsidRDefault="0085097D" w:rsidP="0085097D">
      <w:pPr>
        <w:pStyle w:val="Level3"/>
      </w:pPr>
      <w:r>
        <w:rPr>
          <w:lang w:val="pl-PL"/>
        </w:rPr>
        <w:t>Generalny Wykonawca</w:t>
      </w:r>
      <w:r>
        <w:t xml:space="preserve"> przez cały czas będzie podejmował wszelkie środki ostrożności dla zapobieżenia jakiemukolwiek niezgodnemu z prawem, nieobyczajnemu lub chuligańskiemu zachowaniu </w:t>
      </w:r>
      <w:r w:rsidRPr="3D41850A">
        <w:rPr>
          <w:lang w:val="pl-PL"/>
        </w:rPr>
        <w:t xml:space="preserve">Personelu </w:t>
      </w:r>
      <w:r>
        <w:rPr>
          <w:lang w:val="pl-PL"/>
        </w:rPr>
        <w:t>Generalnego Wykonawcy</w:t>
      </w:r>
      <w:r>
        <w:t xml:space="preserve">, oraz dla zapewnienia spokoju i ochrony osób i własności na </w:t>
      </w:r>
      <w:r>
        <w:rPr>
          <w:lang w:val="pl-PL"/>
        </w:rPr>
        <w:t>Placu</w:t>
      </w:r>
      <w:r>
        <w:t xml:space="preserve"> Budowy i w jego bezpośrednim sąsiedztwie</w:t>
      </w:r>
      <w:r w:rsidRPr="3D41850A">
        <w:rPr>
          <w:lang w:val="pl-PL"/>
        </w:rPr>
        <w:t>.</w:t>
      </w:r>
    </w:p>
    <w:p w14:paraId="4E5EDE2D" w14:textId="3F763277" w:rsidR="0085097D" w:rsidRPr="00415B10" w:rsidRDefault="00586380" w:rsidP="0085097D">
      <w:pPr>
        <w:pStyle w:val="Level3"/>
      </w:pPr>
      <w:r>
        <w:rPr>
          <w:lang w:val="pl-PL"/>
        </w:rPr>
        <w:t>Podczas</w:t>
      </w:r>
      <w:r w:rsidR="0085097D">
        <w:t xml:space="preserve"> realizacji </w:t>
      </w:r>
      <w:r w:rsidR="0085097D" w:rsidRPr="3D41850A">
        <w:rPr>
          <w:lang w:val="pl-PL"/>
        </w:rPr>
        <w:t>Przedmiotu Umowy</w:t>
      </w:r>
      <w:r w:rsidR="0085097D">
        <w:t xml:space="preserve"> oraz tak długo później, jak będzie to konieczne do wypełnienia zobowiązań </w:t>
      </w:r>
      <w:r w:rsidR="0085097D">
        <w:rPr>
          <w:lang w:val="pl-PL"/>
        </w:rPr>
        <w:t>Generalnego Wykonawcy</w:t>
      </w:r>
      <w:r w:rsidR="0085097D">
        <w:t>,</w:t>
      </w:r>
      <w:r w:rsidR="0085097D" w:rsidRPr="000C4989">
        <w:rPr>
          <w:lang w:val="pl-PL"/>
        </w:rPr>
        <w:t xml:space="preserve"> </w:t>
      </w:r>
      <w:r w:rsidR="0085097D">
        <w:t xml:space="preserve">zapewni </w:t>
      </w:r>
      <w:r w:rsidR="0085097D">
        <w:rPr>
          <w:lang w:val="pl-PL"/>
        </w:rPr>
        <w:t xml:space="preserve">on </w:t>
      </w:r>
      <w:r w:rsidR="0085097D">
        <w:t xml:space="preserve">dostępność całego (kierownictwa) kluczowego personelu </w:t>
      </w:r>
      <w:r w:rsidR="0085097D">
        <w:rPr>
          <w:lang w:val="pl-PL"/>
        </w:rPr>
        <w:t>Generalnego Wykonawcy</w:t>
      </w:r>
      <w:r w:rsidR="0085097D">
        <w:t xml:space="preserve"> niezbędnego do organizacji, kierowania, zarządzania, inspekcji i dokonywania prób przy pracy zainstalowanych </w:t>
      </w:r>
      <w:r w:rsidR="0085097D" w:rsidRPr="3D41850A">
        <w:rPr>
          <w:lang w:val="pl-PL"/>
        </w:rPr>
        <w:t>U</w:t>
      </w:r>
      <w:r w:rsidR="0085097D">
        <w:t xml:space="preserve">rządzeń i systemów oraz wykonanych </w:t>
      </w:r>
      <w:r w:rsidR="0085097D" w:rsidRPr="3D41850A">
        <w:rPr>
          <w:lang w:val="pl-PL"/>
        </w:rPr>
        <w:t>Robót Budowlanych i pozostałych czynności objętych Przedmiotem Umowy</w:t>
      </w:r>
      <w:r w:rsidR="0085097D">
        <w:t>. Kierownictwo będzie sprawowane przez odpowiednią liczbę osób posiadających dostateczną znajomość języka</w:t>
      </w:r>
      <w:r w:rsidR="0085097D" w:rsidRPr="000C4989">
        <w:t xml:space="preserve"> </w:t>
      </w:r>
      <w:r w:rsidR="0085097D">
        <w:t xml:space="preserve">polskiego oraz działań przewidzianych do prowadzenia (włącznie z wymaganymi metodami i technikami, zagrożeniami możliwymi do napotkania i metodami zapobiegania wypadkom) w celu prawidłowej i bezpiecznej realizacji </w:t>
      </w:r>
      <w:r w:rsidR="0085097D" w:rsidRPr="3D41850A">
        <w:rPr>
          <w:lang w:val="pl-PL"/>
        </w:rPr>
        <w:t>Przedmiotu Umowy.</w:t>
      </w:r>
    </w:p>
    <w:p w14:paraId="6C8989F4" w14:textId="307B7EC9" w:rsidR="001E41C7" w:rsidRPr="001E41C7" w:rsidRDefault="0085097D" w:rsidP="00BE2678">
      <w:pPr>
        <w:pStyle w:val="Level3"/>
        <w:outlineLvl w:val="2"/>
        <w:rPr>
          <w:rFonts w:cs="Arial"/>
          <w:b/>
          <w:szCs w:val="20"/>
        </w:rPr>
      </w:pPr>
      <w:r w:rsidRPr="001E41C7">
        <w:rPr>
          <w:lang w:val="pl-PL"/>
        </w:rPr>
        <w:t>Zamawiający</w:t>
      </w:r>
      <w:r w:rsidRPr="00D46BCD">
        <w:t xml:space="preserve"> wymaga od </w:t>
      </w:r>
      <w:r w:rsidRPr="001E41C7">
        <w:rPr>
          <w:lang w:val="pl-PL"/>
        </w:rPr>
        <w:t xml:space="preserve">Generalnego Wykonawcy </w:t>
      </w:r>
      <w:r w:rsidRPr="00D46BCD">
        <w:t xml:space="preserve">pozostawania do dyspozycji </w:t>
      </w:r>
      <w:r w:rsidR="001E41C7">
        <w:rPr>
          <w:lang w:val="pl-PL"/>
        </w:rPr>
        <w:t xml:space="preserve">Zamawiającego </w:t>
      </w:r>
      <w:r w:rsidRPr="00D46BCD">
        <w:t xml:space="preserve">przez okres sześciu (6) miesięcy od </w:t>
      </w:r>
      <w:r w:rsidRPr="001E41C7">
        <w:rPr>
          <w:lang w:val="pl-PL"/>
        </w:rPr>
        <w:t>Odbioru Końcowego</w:t>
      </w:r>
      <w:r w:rsidRPr="00D46BCD">
        <w:t xml:space="preserve"> </w:t>
      </w:r>
      <w:r w:rsidRPr="001E41C7">
        <w:rPr>
          <w:lang w:val="pl-PL"/>
        </w:rPr>
        <w:t xml:space="preserve">w celu </w:t>
      </w:r>
      <w:r w:rsidRPr="00D46BCD">
        <w:t>konsultacji, doradztwa</w:t>
      </w:r>
      <w:r w:rsidR="001E41C7">
        <w:rPr>
          <w:lang w:val="pl-PL"/>
        </w:rPr>
        <w:t xml:space="preserve"> oraz </w:t>
      </w:r>
      <w:r w:rsidRPr="00D46BCD">
        <w:t>uczestnictwa w spotkaniach organizacyjnych</w:t>
      </w:r>
      <w:r w:rsidR="001E41C7">
        <w:rPr>
          <w:lang w:val="pl-PL"/>
        </w:rPr>
        <w:t xml:space="preserve"> związanych ze zrealizowaną Inwestycją.</w:t>
      </w:r>
    </w:p>
    <w:p w14:paraId="2089F9FB" w14:textId="589C10ED" w:rsidR="0085097D" w:rsidRPr="001E41C7" w:rsidRDefault="0085097D" w:rsidP="00BE2678">
      <w:pPr>
        <w:pStyle w:val="Level3"/>
        <w:outlineLvl w:val="2"/>
        <w:rPr>
          <w:rFonts w:cs="Arial"/>
          <w:b/>
          <w:szCs w:val="20"/>
        </w:rPr>
      </w:pPr>
      <w:r w:rsidRPr="001E41C7">
        <w:rPr>
          <w:rFonts w:cs="Arial"/>
          <w:szCs w:val="20"/>
        </w:rPr>
        <w:t xml:space="preserve">Lista osób wyznaczonych przez </w:t>
      </w:r>
      <w:r w:rsidRPr="001E41C7">
        <w:rPr>
          <w:rFonts w:cs="Arial"/>
          <w:szCs w:val="20"/>
          <w:lang w:val="pl-PL"/>
        </w:rPr>
        <w:t xml:space="preserve">Generalnego </w:t>
      </w:r>
      <w:r w:rsidRPr="001E41C7">
        <w:rPr>
          <w:rFonts w:cs="Arial"/>
          <w:szCs w:val="20"/>
        </w:rPr>
        <w:t xml:space="preserve">Wykonawcę na poszczególne funkcje kierownicze w ramach wykonania Umowy wraz ze zwięzłą informacją dotyczącą ich kwalifikacji zawodowych oraz doświadczenia stanowi </w:t>
      </w:r>
      <w:r w:rsidRPr="001E41C7">
        <w:rPr>
          <w:rFonts w:cs="Arial"/>
          <w:b/>
          <w:szCs w:val="20"/>
        </w:rPr>
        <w:t>Załącznik nr </w:t>
      </w:r>
      <w:r w:rsidR="001E41C7">
        <w:rPr>
          <w:b/>
          <w:lang w:val="pl-PL"/>
        </w:rPr>
        <w:fldChar w:fldCharType="begin"/>
      </w:r>
      <w:r w:rsidR="001E41C7">
        <w:rPr>
          <w:rFonts w:cs="Arial"/>
          <w:b/>
          <w:szCs w:val="20"/>
        </w:rPr>
        <w:instrText xml:space="preserve"> REF _Ref107320387 \r \h </w:instrText>
      </w:r>
      <w:r w:rsidR="001E41C7">
        <w:rPr>
          <w:b/>
          <w:lang w:val="pl-PL"/>
        </w:rPr>
      </w:r>
      <w:r w:rsidR="001E41C7">
        <w:rPr>
          <w:b/>
          <w:lang w:val="pl-PL"/>
        </w:rPr>
        <w:fldChar w:fldCharType="separate"/>
      </w:r>
      <w:r w:rsidR="003E1B50">
        <w:rPr>
          <w:rFonts w:cs="Arial"/>
          <w:b/>
          <w:szCs w:val="20"/>
        </w:rPr>
        <w:t>16</w:t>
      </w:r>
      <w:r w:rsidR="001E41C7">
        <w:rPr>
          <w:b/>
          <w:lang w:val="pl-PL"/>
        </w:rPr>
        <w:fldChar w:fldCharType="end"/>
      </w:r>
      <w:r w:rsidRPr="001E41C7">
        <w:rPr>
          <w:rFonts w:cs="Arial"/>
          <w:b/>
          <w:szCs w:val="20"/>
        </w:rPr>
        <w:t xml:space="preserve"> do Umowy</w:t>
      </w:r>
      <w:r w:rsidRPr="001E41C7">
        <w:rPr>
          <w:rFonts w:cs="Arial"/>
          <w:szCs w:val="20"/>
        </w:rPr>
        <w:t>. Odwołanie i powołanie nowych osób na poszczególne funkcje wymaga uprzedniego zawiadomienia Zamawiającego</w:t>
      </w:r>
    </w:p>
    <w:p w14:paraId="41410D63" w14:textId="77777777" w:rsidR="00D33638" w:rsidRPr="003A068E" w:rsidRDefault="00D33638" w:rsidP="002A3A2A">
      <w:pPr>
        <w:pStyle w:val="Level2"/>
        <w:keepNext/>
        <w:outlineLvl w:val="1"/>
        <w:rPr>
          <w:rFonts w:cs="Arial"/>
          <w:b/>
          <w:bCs/>
        </w:rPr>
      </w:pPr>
      <w:r w:rsidRPr="7A876CD7">
        <w:rPr>
          <w:rFonts w:cs="Arial"/>
          <w:b/>
          <w:bCs/>
        </w:rPr>
        <w:t xml:space="preserve">Przedstawiciele Zamawiającego </w:t>
      </w:r>
    </w:p>
    <w:p w14:paraId="77AB5445" w14:textId="4807E06F" w:rsidR="00625961" w:rsidRPr="0099506A" w:rsidRDefault="53F955A7" w:rsidP="002A3A2A">
      <w:pPr>
        <w:pStyle w:val="Level3"/>
        <w:keepNext/>
        <w:outlineLvl w:val="2"/>
        <w:rPr>
          <w:b/>
          <w:bCs/>
        </w:rPr>
      </w:pPr>
      <w:bookmarkStart w:id="81" w:name="_Ref89076328"/>
      <w:bookmarkStart w:id="82" w:name="_Ref204771385"/>
      <w:r w:rsidRPr="7A876CD7">
        <w:rPr>
          <w:b/>
          <w:bCs/>
          <w:lang w:val="pl-PL"/>
        </w:rPr>
        <w:t xml:space="preserve">Pełnomocnik </w:t>
      </w:r>
      <w:r w:rsidR="07799405" w:rsidRPr="7A876CD7">
        <w:rPr>
          <w:b/>
          <w:bCs/>
          <w:lang w:val="pl-PL"/>
        </w:rPr>
        <w:t xml:space="preserve">Dyrektora </w:t>
      </w:r>
      <w:r w:rsidRPr="7A876CD7">
        <w:rPr>
          <w:b/>
          <w:bCs/>
          <w:lang w:val="pl-PL"/>
        </w:rPr>
        <w:t xml:space="preserve">ds. </w:t>
      </w:r>
      <w:bookmarkEnd w:id="81"/>
      <w:r w:rsidR="001E41C7">
        <w:rPr>
          <w:b/>
          <w:bCs/>
          <w:lang w:val="pl-PL"/>
        </w:rPr>
        <w:t>Realizacji</w:t>
      </w:r>
    </w:p>
    <w:p w14:paraId="02CCDBF2" w14:textId="7AB3272D" w:rsidR="00625961" w:rsidRPr="00792F8D" w:rsidRDefault="00D33638" w:rsidP="0F230B4B">
      <w:pPr>
        <w:pStyle w:val="Body3"/>
        <w:rPr>
          <w:rFonts w:cs="Arial"/>
          <w:strike/>
        </w:rPr>
      </w:pPr>
      <w:bookmarkStart w:id="83" w:name="_Hlk515278968"/>
      <w:r w:rsidRPr="3D41850A">
        <w:rPr>
          <w:rFonts w:cs="Arial"/>
        </w:rPr>
        <w:t>Zamawiający powo</w:t>
      </w:r>
      <w:r w:rsidR="0099506A" w:rsidRPr="3D41850A">
        <w:rPr>
          <w:rFonts w:cs="Arial"/>
        </w:rPr>
        <w:t xml:space="preserve">łał pełnomocnika, któremu </w:t>
      </w:r>
      <w:r w:rsidR="00ED6D06" w:rsidRPr="3D41850A">
        <w:rPr>
          <w:rFonts w:cs="Arial"/>
        </w:rPr>
        <w:t>udzieli</w:t>
      </w:r>
      <w:r w:rsidR="0099506A" w:rsidRPr="3D41850A">
        <w:rPr>
          <w:rFonts w:cs="Arial"/>
        </w:rPr>
        <w:t xml:space="preserve">ł </w:t>
      </w:r>
      <w:r w:rsidR="00ED6D06" w:rsidRPr="3D41850A">
        <w:rPr>
          <w:rFonts w:cs="Arial"/>
        </w:rPr>
        <w:t xml:space="preserve">pełnomocnictwa </w:t>
      </w:r>
      <w:r w:rsidRPr="3D41850A">
        <w:rPr>
          <w:rFonts w:cs="Arial"/>
        </w:rPr>
        <w:t>do wykonywania uprawnień Zamawiającego wynikających z Umowy lub przepisów prawa („</w:t>
      </w:r>
      <w:r w:rsidR="00117555" w:rsidRPr="3D41850A">
        <w:rPr>
          <w:rFonts w:cs="Arial"/>
          <w:b/>
          <w:bCs/>
        </w:rPr>
        <w:t xml:space="preserve">Pełnomocnik ds. </w:t>
      </w:r>
      <w:r w:rsidR="001E41C7">
        <w:rPr>
          <w:rFonts w:cs="Arial"/>
          <w:b/>
          <w:bCs/>
        </w:rPr>
        <w:t>Reali</w:t>
      </w:r>
      <w:r w:rsidR="00D029B8" w:rsidRPr="3D41850A">
        <w:rPr>
          <w:rFonts w:cs="Arial"/>
          <w:b/>
          <w:bCs/>
        </w:rPr>
        <w:t>zacji</w:t>
      </w:r>
      <w:r w:rsidRPr="3D41850A">
        <w:rPr>
          <w:rFonts w:cs="Arial"/>
        </w:rPr>
        <w:t xml:space="preserve">”). </w:t>
      </w:r>
      <w:r w:rsidR="0099506A" w:rsidRPr="3D41850A">
        <w:rPr>
          <w:rFonts w:cs="Arial"/>
        </w:rPr>
        <w:t>Przyjmuje się, że</w:t>
      </w:r>
      <w:r w:rsidR="005D25BF" w:rsidRPr="3D41850A">
        <w:rPr>
          <w:rFonts w:cs="Arial"/>
        </w:rPr>
        <w:t xml:space="preserve"> </w:t>
      </w:r>
      <w:r w:rsidR="00117555" w:rsidRPr="3D41850A">
        <w:rPr>
          <w:rFonts w:cs="Arial"/>
        </w:rPr>
        <w:t xml:space="preserve">Pełnomocnik ds. </w:t>
      </w:r>
      <w:r w:rsidR="001E41C7">
        <w:rPr>
          <w:rFonts w:cs="Arial"/>
        </w:rPr>
        <w:t>Realizacji</w:t>
      </w:r>
      <w:r w:rsidR="00ED6D06" w:rsidRPr="3D41850A">
        <w:rPr>
          <w:rFonts w:cs="Arial"/>
        </w:rPr>
        <w:t xml:space="preserve"> </w:t>
      </w:r>
      <w:r w:rsidR="005D25BF" w:rsidRPr="3D41850A">
        <w:rPr>
          <w:rFonts w:cs="Arial"/>
        </w:rPr>
        <w:t>jest upoważniony do dokonywania w</w:t>
      </w:r>
      <w:r w:rsidR="00F2797E" w:rsidRPr="3D41850A">
        <w:rPr>
          <w:rFonts w:cs="Arial"/>
        </w:rPr>
        <w:t> </w:t>
      </w:r>
      <w:r w:rsidR="005D25BF" w:rsidRPr="3D41850A">
        <w:rPr>
          <w:rFonts w:cs="Arial"/>
        </w:rPr>
        <w:t xml:space="preserve">imieniu Zamawiającego </w:t>
      </w:r>
      <w:r w:rsidR="00272C60" w:rsidRPr="3D41850A">
        <w:rPr>
          <w:rFonts w:cs="Arial"/>
        </w:rPr>
        <w:t>wszystkich</w:t>
      </w:r>
      <w:r w:rsidR="005D25BF" w:rsidRPr="3D41850A">
        <w:rPr>
          <w:rFonts w:cs="Arial"/>
        </w:rPr>
        <w:t xml:space="preserve"> czynności przewidzianych w Umowie (w szczególności podpisywania Protokołów </w:t>
      </w:r>
      <w:r w:rsidR="003C335E" w:rsidRPr="3D41850A">
        <w:rPr>
          <w:rFonts w:cs="Arial"/>
        </w:rPr>
        <w:t>Zaawansowania Robót</w:t>
      </w:r>
      <w:r w:rsidR="00DD437E">
        <w:rPr>
          <w:rFonts w:cs="Arial"/>
        </w:rPr>
        <w:t>, Protokołów Odbiorów Częściowych</w:t>
      </w:r>
      <w:r w:rsidR="00A06E24" w:rsidRPr="3D41850A">
        <w:rPr>
          <w:rFonts w:cs="Arial"/>
        </w:rPr>
        <w:t xml:space="preserve"> oraz Protokołu </w:t>
      </w:r>
      <w:r w:rsidR="001E41C7">
        <w:rPr>
          <w:rFonts w:cs="Arial"/>
        </w:rPr>
        <w:t xml:space="preserve">Odbioru </w:t>
      </w:r>
      <w:r w:rsidR="00A06E24" w:rsidRPr="3D41850A">
        <w:rPr>
          <w:rFonts w:cs="Arial"/>
        </w:rPr>
        <w:t>Końcowego)</w:t>
      </w:r>
      <w:r w:rsidR="0099506A" w:rsidRPr="3D41850A">
        <w:rPr>
          <w:rFonts w:cs="Arial"/>
        </w:rPr>
        <w:t>, chyba że z treści udzielonego pełnomocnictwa będzie wynikało inaczej</w:t>
      </w:r>
      <w:r w:rsidR="00A06E24" w:rsidRPr="3D41850A">
        <w:rPr>
          <w:rFonts w:cs="Arial"/>
        </w:rPr>
        <w:t>.</w:t>
      </w:r>
      <w:bookmarkEnd w:id="82"/>
    </w:p>
    <w:p w14:paraId="633C787B" w14:textId="77777777" w:rsidR="003D693C" w:rsidRPr="00EF6914" w:rsidRDefault="003D693C" w:rsidP="003D693C">
      <w:pPr>
        <w:pStyle w:val="Level3"/>
        <w:outlineLvl w:val="2"/>
        <w:rPr>
          <w:rFonts w:cs="Arial"/>
          <w:b/>
          <w:szCs w:val="20"/>
        </w:rPr>
      </w:pPr>
      <w:bookmarkStart w:id="84" w:name="_Ref216606289"/>
      <w:bookmarkEnd w:id="83"/>
      <w:r w:rsidRPr="00EF6914">
        <w:rPr>
          <w:rFonts w:cs="Arial"/>
          <w:b/>
          <w:szCs w:val="20"/>
        </w:rPr>
        <w:lastRenderedPageBreak/>
        <w:t>Inspektorzy nadzoru inwestorskiego</w:t>
      </w:r>
      <w:bookmarkEnd w:id="84"/>
      <w:r w:rsidRPr="00EF6914">
        <w:rPr>
          <w:rFonts w:cs="Arial"/>
          <w:b/>
          <w:szCs w:val="20"/>
        </w:rPr>
        <w:t xml:space="preserve"> </w:t>
      </w:r>
    </w:p>
    <w:p w14:paraId="21E6EC23" w14:textId="6C5F0E56" w:rsidR="003D693C" w:rsidRPr="003C61B3" w:rsidRDefault="00D33638" w:rsidP="003D693C">
      <w:pPr>
        <w:pStyle w:val="Body3"/>
        <w:rPr>
          <w:rFonts w:cs="Arial"/>
          <w:szCs w:val="20"/>
        </w:rPr>
      </w:pPr>
      <w:r w:rsidRPr="003C61B3">
        <w:rPr>
          <w:rFonts w:cs="Arial"/>
          <w:szCs w:val="20"/>
        </w:rPr>
        <w:t>Zamawiając</w:t>
      </w:r>
      <w:r w:rsidR="00ED6D06">
        <w:rPr>
          <w:rFonts w:cs="Arial"/>
          <w:szCs w:val="20"/>
        </w:rPr>
        <w:t>emu przysługuje uprawnienie do powołania</w:t>
      </w:r>
      <w:r w:rsidR="003D693C" w:rsidRPr="003C61B3">
        <w:rPr>
          <w:rFonts w:cs="Arial"/>
          <w:szCs w:val="20"/>
        </w:rPr>
        <w:t xml:space="preserve"> inspektorów nadzoru inwestorskiego, </w:t>
      </w:r>
      <w:r w:rsidR="00ED6D06">
        <w:rPr>
          <w:rFonts w:cs="Arial"/>
          <w:szCs w:val="20"/>
        </w:rPr>
        <w:t>których p</w:t>
      </w:r>
      <w:r w:rsidRPr="003C61B3">
        <w:rPr>
          <w:rFonts w:cs="Arial"/>
          <w:szCs w:val="20"/>
        </w:rPr>
        <w:t xml:space="preserve">rawa </w:t>
      </w:r>
      <w:r w:rsidR="003D693C" w:rsidRPr="003C61B3">
        <w:rPr>
          <w:rFonts w:cs="Arial"/>
          <w:szCs w:val="20"/>
        </w:rPr>
        <w:t xml:space="preserve">i obowiązki </w:t>
      </w:r>
      <w:r w:rsidR="00ED6D06">
        <w:rPr>
          <w:rFonts w:cs="Arial"/>
          <w:szCs w:val="20"/>
        </w:rPr>
        <w:t xml:space="preserve">będą </w:t>
      </w:r>
      <w:r w:rsidR="00615229" w:rsidRPr="0099506A">
        <w:rPr>
          <w:rFonts w:cs="Arial"/>
          <w:szCs w:val="20"/>
        </w:rPr>
        <w:t>tożsame z zakresem obowiązków wynikających z</w:t>
      </w:r>
      <w:r w:rsidR="003D693C" w:rsidRPr="003C61B3">
        <w:rPr>
          <w:rFonts w:cs="Arial"/>
          <w:szCs w:val="20"/>
        </w:rPr>
        <w:t xml:space="preserve"> art. 25 </w:t>
      </w:r>
      <w:r w:rsidR="000A370A" w:rsidRPr="00615229">
        <w:rPr>
          <w:rFonts w:cs="Arial"/>
          <w:szCs w:val="20"/>
        </w:rPr>
        <w:t>oraz 26</w:t>
      </w:r>
      <w:r w:rsidR="00D670D0" w:rsidRPr="00615229">
        <w:rPr>
          <w:rFonts w:cs="Arial"/>
          <w:szCs w:val="20"/>
        </w:rPr>
        <w:t xml:space="preserve"> </w:t>
      </w:r>
      <w:r w:rsidR="003D693C" w:rsidRPr="003C61B3">
        <w:rPr>
          <w:rFonts w:cs="Arial"/>
          <w:szCs w:val="20"/>
        </w:rPr>
        <w:t>Prawa Budowlanego.</w:t>
      </w:r>
    </w:p>
    <w:p w14:paraId="711DED53" w14:textId="77777777" w:rsidR="00625961" w:rsidRPr="003A068E" w:rsidRDefault="00625961" w:rsidP="00625961">
      <w:pPr>
        <w:pStyle w:val="Level2"/>
        <w:outlineLvl w:val="1"/>
        <w:rPr>
          <w:rFonts w:cs="Arial"/>
          <w:b/>
          <w:bCs/>
        </w:rPr>
      </w:pPr>
      <w:r w:rsidRPr="7A876CD7">
        <w:rPr>
          <w:rFonts w:cs="Arial"/>
          <w:b/>
          <w:bCs/>
        </w:rPr>
        <w:t xml:space="preserve">Nadzór autorski </w:t>
      </w:r>
    </w:p>
    <w:p w14:paraId="2426702E" w14:textId="43EE7AF2" w:rsidR="00D33638" w:rsidRPr="003C61B3" w:rsidRDefault="2F78CC63" w:rsidP="0017445A">
      <w:pPr>
        <w:pStyle w:val="Level3"/>
      </w:pPr>
      <w:bookmarkStart w:id="85" w:name="_Ref58098565"/>
      <w:r>
        <w:t>Zamawiając</w:t>
      </w:r>
      <w:r w:rsidR="44A6C0F6" w:rsidRPr="3D41850A">
        <w:rPr>
          <w:lang w:val="pl-PL"/>
        </w:rPr>
        <w:t>emu przysługuje uprawnienie do</w:t>
      </w:r>
      <w:r>
        <w:t xml:space="preserve"> zapewni</w:t>
      </w:r>
      <w:r w:rsidR="44A6C0F6" w:rsidRPr="3D41850A">
        <w:rPr>
          <w:lang w:val="pl-PL"/>
        </w:rPr>
        <w:t>enia</w:t>
      </w:r>
      <w:r>
        <w:t xml:space="preserve"> nadz</w:t>
      </w:r>
      <w:r w:rsidR="44A6C0F6" w:rsidRPr="3D41850A">
        <w:rPr>
          <w:lang w:val="pl-PL"/>
        </w:rPr>
        <w:t>oru</w:t>
      </w:r>
      <w:r>
        <w:t xml:space="preserve"> autorski</w:t>
      </w:r>
      <w:r w:rsidR="44A6C0F6" w:rsidRPr="3D41850A">
        <w:rPr>
          <w:lang w:val="pl-PL"/>
        </w:rPr>
        <w:t>ego</w:t>
      </w:r>
      <w:r>
        <w:t xml:space="preserve"> nad realizacją </w:t>
      </w:r>
      <w:r w:rsidR="74D250A0">
        <w:t>Przedmiotu Umowy</w:t>
      </w:r>
      <w:r w:rsidR="04D71042">
        <w:t xml:space="preserve"> </w:t>
      </w:r>
      <w:r>
        <w:t>we wszystkich niezbędnych specjalizacjach</w:t>
      </w:r>
      <w:r w:rsidR="55BDCC0A">
        <w:t xml:space="preserve"> poprzez wskazywanie osób wyznaczonych do jego pełnienia spośród osób wyznaczonych przez Projektanta.</w:t>
      </w:r>
      <w:bookmarkEnd w:id="85"/>
    </w:p>
    <w:p w14:paraId="30FB78EF" w14:textId="6556316F" w:rsidR="0017445A" w:rsidRDefault="44A6C0F6" w:rsidP="0017445A">
      <w:pPr>
        <w:pStyle w:val="Level3"/>
      </w:pPr>
      <w:bookmarkStart w:id="86" w:name="_Ref204771975"/>
      <w:r>
        <w:rPr>
          <w:lang w:val="pl-PL"/>
        </w:rPr>
        <w:t xml:space="preserve">W przypadku skorzystania </w:t>
      </w:r>
      <w:r w:rsidR="17284AAD">
        <w:rPr>
          <w:lang w:val="pl-PL"/>
        </w:rPr>
        <w:t xml:space="preserve">przez Zamawiającego </w:t>
      </w:r>
      <w:r>
        <w:rPr>
          <w:lang w:val="pl-PL"/>
        </w:rPr>
        <w:t xml:space="preserve">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Pr>
          <w:lang w:val="pl-PL"/>
        </w:rPr>
        <w:t xml:space="preserve"> </w:t>
      </w:r>
      <w:r w:rsidR="55BDCC0A">
        <w:t xml:space="preserve">Zamawiający </w:t>
      </w:r>
      <w:r>
        <w:rPr>
          <w:lang w:val="pl-PL"/>
        </w:rPr>
        <w:t>poinformuje</w:t>
      </w:r>
      <w:r w:rsidR="55BDCC0A">
        <w:t xml:space="preserve"> </w:t>
      </w:r>
      <w:r w:rsidR="003D146E">
        <w:rPr>
          <w:lang w:val="pl-PL"/>
        </w:rPr>
        <w:t>Generalnego Wykonawcę</w:t>
      </w:r>
      <w:r w:rsidR="55BDCC0A">
        <w:t xml:space="preserve"> o przedstawicielach Projektanta</w:t>
      </w:r>
      <w:r w:rsidR="55BDCC0A" w:rsidRPr="00D432DD">
        <w:t xml:space="preserve"> </w:t>
      </w:r>
      <w:r w:rsidR="55BDCC0A">
        <w:t>wyznaczonych do pełnienia nadzoru autorskiego niezwłocznie po podpisaniu Umowy.</w:t>
      </w:r>
    </w:p>
    <w:p w14:paraId="3A5B284A" w14:textId="190A4AEA" w:rsidR="0017445A" w:rsidRDefault="44A6C0F6" w:rsidP="0017445A">
      <w:pPr>
        <w:pStyle w:val="Level3"/>
      </w:pPr>
      <w:r>
        <w:rPr>
          <w:lang w:val="pl-PL"/>
        </w:rPr>
        <w:t xml:space="preserve">W przypadku skorzystania </w:t>
      </w:r>
      <w:r w:rsidR="17284AAD">
        <w:rPr>
          <w:lang w:val="pl-PL"/>
        </w:rPr>
        <w:t xml:space="preserve">przez Zamawiającego </w:t>
      </w:r>
      <w:r>
        <w:rPr>
          <w:lang w:val="pl-PL"/>
        </w:rPr>
        <w:t xml:space="preserve">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Pr>
          <w:lang w:val="pl-PL"/>
        </w:rPr>
        <w:t xml:space="preserve">, </w:t>
      </w:r>
      <w:r w:rsidR="55BDCC0A">
        <w:t xml:space="preserve">Zamawiający zobowiązuje się informować </w:t>
      </w:r>
      <w:r w:rsidR="003D146E">
        <w:rPr>
          <w:lang w:val="pl-PL"/>
        </w:rPr>
        <w:t>Generalnego Wykonawcę</w:t>
      </w:r>
      <w:r w:rsidR="003D146E">
        <w:t xml:space="preserve"> </w:t>
      </w:r>
      <w:r w:rsidR="55BDCC0A">
        <w:t>o każdej zmianie osób wyznaczonych do pełnienia nadzoru autorskiego niezwłocznie po dokonaniu zmiany.</w:t>
      </w:r>
    </w:p>
    <w:p w14:paraId="562572F4" w14:textId="09843D84" w:rsidR="0017445A" w:rsidRDefault="003D146E" w:rsidP="0017445A">
      <w:pPr>
        <w:pStyle w:val="Level3"/>
      </w:pPr>
      <w:r>
        <w:rPr>
          <w:lang w:val="pl-PL"/>
        </w:rPr>
        <w:t>Generalny Wykonawca</w:t>
      </w:r>
      <w:r w:rsidRPr="00D432DD">
        <w:rPr>
          <w:lang w:val="pl-PL"/>
        </w:rPr>
        <w:t xml:space="preserve"> z</w:t>
      </w:r>
      <w:r w:rsidR="55BDCC0A">
        <w:t xml:space="preserve">obowiązuje się uzgadniać z przedstawicielem </w:t>
      </w:r>
      <w:r w:rsidR="44A6C0F6">
        <w:rPr>
          <w:lang w:val="pl-PL"/>
        </w:rPr>
        <w:t xml:space="preserve">Zamawiającego, a także w przypadku skorzystania przez Zamawiającego z uprawnienia, o którym mowa w art. </w:t>
      </w:r>
      <w:r w:rsidR="00405C0E">
        <w:rPr>
          <w:lang w:val="pl-PL"/>
        </w:rPr>
        <w:fldChar w:fldCharType="begin"/>
      </w:r>
      <w:r w:rsidR="00405C0E">
        <w:rPr>
          <w:lang w:val="pl-PL"/>
        </w:rPr>
        <w:instrText xml:space="preserve"> REF _Ref58098565 \r \h </w:instrText>
      </w:r>
      <w:r w:rsidR="00405C0E">
        <w:rPr>
          <w:lang w:val="pl-PL"/>
        </w:rPr>
      </w:r>
      <w:r w:rsidR="00405C0E">
        <w:rPr>
          <w:lang w:val="pl-PL"/>
        </w:rPr>
        <w:fldChar w:fldCharType="separate"/>
      </w:r>
      <w:r w:rsidR="003E1B50">
        <w:rPr>
          <w:lang w:val="pl-PL"/>
        </w:rPr>
        <w:t>3.8.1</w:t>
      </w:r>
      <w:r w:rsidR="00405C0E">
        <w:rPr>
          <w:lang w:val="pl-PL"/>
        </w:rPr>
        <w:fldChar w:fldCharType="end"/>
      </w:r>
      <w:r w:rsidR="001E41C7">
        <w:rPr>
          <w:lang w:val="pl-PL"/>
        </w:rPr>
        <w:t xml:space="preserve"> Umowy</w:t>
      </w:r>
      <w:r w:rsidR="44A6C0F6">
        <w:rPr>
          <w:lang w:val="pl-PL"/>
        </w:rPr>
        <w:t xml:space="preserve">, </w:t>
      </w:r>
      <w:r w:rsidR="17284AAD">
        <w:rPr>
          <w:lang w:val="pl-PL"/>
        </w:rPr>
        <w:t>uzgadniać</w:t>
      </w:r>
      <w:r w:rsidR="44A6C0F6">
        <w:rPr>
          <w:lang w:val="pl-PL"/>
        </w:rPr>
        <w:t xml:space="preserve"> </w:t>
      </w:r>
      <w:r w:rsidR="17284AAD">
        <w:rPr>
          <w:lang w:val="pl-PL"/>
        </w:rPr>
        <w:t xml:space="preserve">z </w:t>
      </w:r>
      <w:r w:rsidR="44A6C0F6">
        <w:rPr>
          <w:lang w:val="pl-PL"/>
        </w:rPr>
        <w:t>przedstawiciela</w:t>
      </w:r>
      <w:r w:rsidR="17284AAD">
        <w:rPr>
          <w:lang w:val="pl-PL"/>
        </w:rPr>
        <w:t>mi</w:t>
      </w:r>
      <w:r w:rsidR="44A6C0F6">
        <w:rPr>
          <w:lang w:val="pl-PL"/>
        </w:rPr>
        <w:t xml:space="preserve"> </w:t>
      </w:r>
      <w:r w:rsidR="55BDCC0A">
        <w:t>Projektanta</w:t>
      </w:r>
      <w:r w:rsidR="0034524B" w:rsidRPr="00D432DD">
        <w:rPr>
          <w:lang w:val="pl-PL"/>
        </w:rPr>
        <w:t xml:space="preserve"> </w:t>
      </w:r>
      <w:r w:rsidR="55BDCC0A">
        <w:t>spraw</w:t>
      </w:r>
      <w:r w:rsidR="17284AAD">
        <w:rPr>
          <w:lang w:val="pl-PL"/>
        </w:rPr>
        <w:t>y</w:t>
      </w:r>
      <w:r w:rsidR="55BDCC0A">
        <w:t xml:space="preserve"> związan</w:t>
      </w:r>
      <w:r w:rsidR="17284AAD">
        <w:rPr>
          <w:lang w:val="pl-PL"/>
        </w:rPr>
        <w:t>e</w:t>
      </w:r>
      <w:r w:rsidR="0034524B" w:rsidRPr="00D432DD">
        <w:rPr>
          <w:lang w:val="pl-PL"/>
        </w:rPr>
        <w:t xml:space="preserve"> </w:t>
      </w:r>
      <w:r w:rsidR="55BDCC0A">
        <w:t xml:space="preserve">z wykonaniem </w:t>
      </w:r>
      <w:r w:rsidR="17284AAD">
        <w:rPr>
          <w:lang w:val="pl-PL"/>
        </w:rPr>
        <w:t>Przedmiotu Umowy</w:t>
      </w:r>
      <w:r w:rsidR="55BDCC0A">
        <w:t xml:space="preserve">, co do których obowiązek uzgodnienia wynika z postanowień Umowy, z postanowień załączników do Umowy lub z przepisów prawa albo co do których </w:t>
      </w:r>
      <w:r>
        <w:rPr>
          <w:lang w:val="pl-PL"/>
        </w:rPr>
        <w:t>Generalny Wykonawca</w:t>
      </w:r>
      <w:r>
        <w:t xml:space="preserve"> </w:t>
      </w:r>
      <w:r w:rsidR="55BDCC0A">
        <w:t xml:space="preserve">wskazał na konieczność uzgodnienia, a </w:t>
      </w:r>
      <w:r w:rsidR="17284AAD">
        <w:rPr>
          <w:lang w:val="pl-PL"/>
        </w:rPr>
        <w:t xml:space="preserve">Zamawiający </w:t>
      </w:r>
      <w:r w:rsidR="00826793">
        <w:rPr>
          <w:lang w:val="pl-PL"/>
        </w:rPr>
        <w:t xml:space="preserve">lub </w:t>
      </w:r>
      <w:r w:rsidR="55BDCC0A">
        <w:t xml:space="preserve">przedstawiciel Projektanta nie uznał, że sprawa należy do wyłącznej decyzji </w:t>
      </w:r>
      <w:r>
        <w:rPr>
          <w:lang w:val="pl-PL"/>
        </w:rPr>
        <w:t>Generalnego Wykonawcy</w:t>
      </w:r>
      <w:r w:rsidR="55BDCC0A">
        <w:t>.</w:t>
      </w:r>
    </w:p>
    <w:p w14:paraId="09EA1B3D" w14:textId="66B80E3B" w:rsidR="007157C5" w:rsidRPr="007157C5" w:rsidRDefault="003D146E" w:rsidP="00625961">
      <w:pPr>
        <w:pStyle w:val="Level3"/>
      </w:pPr>
      <w:bookmarkStart w:id="87" w:name="_Ref222151146"/>
      <w:bookmarkEnd w:id="86"/>
      <w:r>
        <w:rPr>
          <w:lang w:val="pl-PL"/>
        </w:rPr>
        <w:t xml:space="preserve">Generalny Wykonawca </w:t>
      </w:r>
      <w:r w:rsidR="0034524B" w:rsidRPr="003C61B3">
        <w:t>będzie</w:t>
      </w:r>
      <w:r w:rsidR="04D71042" w:rsidRPr="003C61B3">
        <w:t xml:space="preserve"> współpracował w niezbędnym zakresie z </w:t>
      </w:r>
      <w:r w:rsidR="596600D3" w:rsidRPr="003C61B3">
        <w:t xml:space="preserve">osobami sprawującymi </w:t>
      </w:r>
      <w:r w:rsidR="04D71042" w:rsidRPr="003C61B3">
        <w:t>nadz</w:t>
      </w:r>
      <w:r w:rsidR="596600D3" w:rsidRPr="003C61B3">
        <w:t>ór</w:t>
      </w:r>
      <w:r w:rsidR="04D71042" w:rsidRPr="003C61B3">
        <w:t xml:space="preserve"> autorski, </w:t>
      </w:r>
      <w:r w:rsidR="17284AAD">
        <w:rPr>
          <w:lang w:val="pl-PL"/>
        </w:rPr>
        <w:t xml:space="preserve">o ile Zamawiający skorzysta </w:t>
      </w:r>
      <w:r w:rsidR="04D71042" w:rsidRPr="003C61B3">
        <w:t>z</w:t>
      </w:r>
      <w:r w:rsidR="17284AAD">
        <w:rPr>
          <w:lang w:val="pl-PL"/>
        </w:rPr>
        <w:t xml:space="preserve"> uprawnienia, o którym mowa w art. </w:t>
      </w:r>
      <w:r w:rsidR="007157C5">
        <w:rPr>
          <w:lang w:val="pl-PL"/>
        </w:rPr>
        <w:fldChar w:fldCharType="begin"/>
      </w:r>
      <w:r w:rsidR="007157C5">
        <w:rPr>
          <w:lang w:val="pl-PL"/>
        </w:rPr>
        <w:instrText xml:space="preserve"> REF _Ref58098565 \r \h </w:instrText>
      </w:r>
      <w:r w:rsidR="007157C5">
        <w:rPr>
          <w:lang w:val="pl-PL"/>
        </w:rPr>
      </w:r>
      <w:r w:rsidR="007157C5">
        <w:rPr>
          <w:lang w:val="pl-PL"/>
        </w:rPr>
        <w:fldChar w:fldCharType="separate"/>
      </w:r>
      <w:r w:rsidR="003E1B50">
        <w:rPr>
          <w:lang w:val="pl-PL"/>
        </w:rPr>
        <w:t>3.8.1</w:t>
      </w:r>
      <w:r w:rsidR="007157C5">
        <w:rPr>
          <w:lang w:val="pl-PL"/>
        </w:rPr>
        <w:fldChar w:fldCharType="end"/>
      </w:r>
      <w:r w:rsidR="00D94526">
        <w:rPr>
          <w:lang w:val="pl-PL"/>
        </w:rPr>
        <w:t xml:space="preserve"> Umowy</w:t>
      </w:r>
      <w:r w:rsidR="17284AAD">
        <w:rPr>
          <w:lang w:val="pl-PL"/>
        </w:rPr>
        <w:t xml:space="preserve">. </w:t>
      </w:r>
    </w:p>
    <w:p w14:paraId="75B7CCD6" w14:textId="150462A3" w:rsidR="002D7F42" w:rsidRDefault="411E1DA9" w:rsidP="00625961">
      <w:pPr>
        <w:pStyle w:val="Level3"/>
      </w:pPr>
      <w:r w:rsidRPr="3D41850A">
        <w:rPr>
          <w:lang w:val="pl-PL"/>
        </w:rPr>
        <w:t>W</w:t>
      </w:r>
      <w:r w:rsidR="04D71042">
        <w:t xml:space="preserve">prowadzanie jakichkolwiek zmian w </w:t>
      </w:r>
      <w:r w:rsidR="60173CFA">
        <w:t>Dokumentacji Projektowej</w:t>
      </w:r>
      <w:r w:rsidR="003D146E">
        <w:rPr>
          <w:lang w:val="pl-PL"/>
        </w:rPr>
        <w:t xml:space="preserve"> </w:t>
      </w:r>
      <w:r w:rsidR="00AF7B07">
        <w:rPr>
          <w:lang w:val="pl-PL"/>
        </w:rPr>
        <w:t xml:space="preserve">lub </w:t>
      </w:r>
      <w:r w:rsidR="04D71042">
        <w:t xml:space="preserve">technologii wykonywania </w:t>
      </w:r>
      <w:r w:rsidR="1B4A7777" w:rsidRPr="00AF7B07">
        <w:t>Przedmiotu Umowy</w:t>
      </w:r>
      <w:r w:rsidR="04D71042" w:rsidRPr="00AF7B07">
        <w:t xml:space="preserve"> wymaga</w:t>
      </w:r>
      <w:r w:rsidR="04D71042">
        <w:t xml:space="preserve"> każdorazowo uzyskania </w:t>
      </w:r>
      <w:r w:rsidR="596600D3">
        <w:t xml:space="preserve">uprzedniej </w:t>
      </w:r>
      <w:r w:rsidR="04D71042">
        <w:t xml:space="preserve">zgody Zamawiającego.  </w:t>
      </w:r>
      <w:bookmarkEnd w:id="87"/>
    </w:p>
    <w:p w14:paraId="76F587C4" w14:textId="2A1F602A" w:rsidR="007157C5" w:rsidRPr="00BC20EC" w:rsidRDefault="17284AAD" w:rsidP="00625961">
      <w:pPr>
        <w:pStyle w:val="Level3"/>
      </w:pPr>
      <w:r>
        <w:rPr>
          <w:lang w:val="pl-PL"/>
        </w:rPr>
        <w:t xml:space="preserve">Każdorazowo, w przypadku skorzystania przez Zamawiającego z uprawnienia, o którym mowa w art. </w:t>
      </w:r>
      <w:r w:rsidR="007157C5">
        <w:rPr>
          <w:lang w:val="pl-PL"/>
        </w:rPr>
        <w:fldChar w:fldCharType="begin"/>
      </w:r>
      <w:r w:rsidR="007157C5">
        <w:rPr>
          <w:lang w:val="pl-PL"/>
        </w:rPr>
        <w:instrText xml:space="preserve"> REF _Ref58098565 \r \h </w:instrText>
      </w:r>
      <w:r w:rsidR="007157C5">
        <w:rPr>
          <w:lang w:val="pl-PL"/>
        </w:rPr>
      </w:r>
      <w:r w:rsidR="007157C5">
        <w:rPr>
          <w:lang w:val="pl-PL"/>
        </w:rPr>
        <w:fldChar w:fldCharType="separate"/>
      </w:r>
      <w:r w:rsidR="003E1B50">
        <w:rPr>
          <w:lang w:val="pl-PL"/>
        </w:rPr>
        <w:t>3.8.1</w:t>
      </w:r>
      <w:r w:rsidR="007157C5">
        <w:rPr>
          <w:lang w:val="pl-PL"/>
        </w:rPr>
        <w:fldChar w:fldCharType="end"/>
      </w:r>
      <w:r w:rsidR="00D94526">
        <w:rPr>
          <w:lang w:val="pl-PL"/>
        </w:rPr>
        <w:t xml:space="preserve"> Umowy</w:t>
      </w:r>
      <w:r>
        <w:rPr>
          <w:lang w:val="pl-PL"/>
        </w:rPr>
        <w:t xml:space="preserve">, w przypadku sporu pomiędzy Zamawiającym, a przedstawicielami Projektanta pełniącymi nadzór autorski, ostateczna decyzja należy do Zamawiającego. </w:t>
      </w:r>
    </w:p>
    <w:p w14:paraId="1BCD2682" w14:textId="485B1F51" w:rsidR="00BC20EC" w:rsidRPr="00BC20EC" w:rsidRDefault="00BC20EC" w:rsidP="00BC20EC">
      <w:pPr>
        <w:pStyle w:val="Level2"/>
        <w:rPr>
          <w:b/>
        </w:rPr>
      </w:pPr>
      <w:r w:rsidRPr="005D0DB6">
        <w:rPr>
          <w:b/>
        </w:rPr>
        <w:t>Nadzór konserwatorski</w:t>
      </w:r>
    </w:p>
    <w:p w14:paraId="0F04C2DF" w14:textId="278A7AEA" w:rsidR="003E3E45" w:rsidRDefault="00BC20EC" w:rsidP="00BC20EC">
      <w:pPr>
        <w:pStyle w:val="Level3"/>
      </w:pPr>
      <w:r>
        <w:lastRenderedPageBreak/>
        <w:t>Zamawiając</w:t>
      </w:r>
      <w:r w:rsidRPr="3D41850A">
        <w:rPr>
          <w:lang w:val="pl-PL"/>
        </w:rPr>
        <w:t>emu przysługuje uprawnienie do</w:t>
      </w:r>
      <w:r>
        <w:t xml:space="preserve"> zapewni</w:t>
      </w:r>
      <w:r w:rsidRPr="3D41850A">
        <w:rPr>
          <w:lang w:val="pl-PL"/>
        </w:rPr>
        <w:t>enia</w:t>
      </w:r>
      <w:r>
        <w:t xml:space="preserve"> nadz</w:t>
      </w:r>
      <w:r w:rsidRPr="3D41850A">
        <w:rPr>
          <w:lang w:val="pl-PL"/>
        </w:rPr>
        <w:t>oru</w:t>
      </w:r>
      <w:r>
        <w:t xml:space="preserve"> </w:t>
      </w:r>
      <w:r>
        <w:rPr>
          <w:lang w:val="pl-PL"/>
        </w:rPr>
        <w:t>konserwatorskiego</w:t>
      </w:r>
      <w:r>
        <w:t xml:space="preserve"> nad realizacją Przedmiotu Umowy poprzez wskaz</w:t>
      </w:r>
      <w:r>
        <w:rPr>
          <w:lang w:val="pl-PL"/>
        </w:rPr>
        <w:t>anie</w:t>
      </w:r>
      <w:r>
        <w:t xml:space="preserve"> osób wyznaczonych do jego pełnienia</w:t>
      </w:r>
      <w:r>
        <w:rPr>
          <w:lang w:val="pl-PL"/>
        </w:rPr>
        <w:t>.</w:t>
      </w:r>
    </w:p>
    <w:p w14:paraId="79BFFF99" w14:textId="4358315B" w:rsidR="003C335E" w:rsidRPr="009E0519" w:rsidRDefault="003C335E" w:rsidP="2DC229B2">
      <w:pPr>
        <w:pStyle w:val="Level2"/>
        <w:tabs>
          <w:tab w:val="clear" w:pos="1247"/>
          <w:tab w:val="num" w:pos="822"/>
        </w:tabs>
        <w:ind w:left="822"/>
        <w:rPr>
          <w:b/>
          <w:bCs/>
        </w:rPr>
      </w:pPr>
      <w:bookmarkStart w:id="88" w:name="_Ref98170942"/>
      <w:r w:rsidRPr="009E0519">
        <w:rPr>
          <w:b/>
          <w:bCs/>
        </w:rPr>
        <w:t xml:space="preserve">Zamiana Przedstawicieli </w:t>
      </w:r>
      <w:r w:rsidR="0034524B">
        <w:rPr>
          <w:b/>
          <w:bCs/>
          <w:lang w:val="pl-PL"/>
        </w:rPr>
        <w:t xml:space="preserve">Generalnego </w:t>
      </w:r>
      <w:r w:rsidR="00486449" w:rsidRPr="00D432DD">
        <w:rPr>
          <w:b/>
          <w:lang w:val="pl-PL"/>
        </w:rPr>
        <w:t xml:space="preserve">Wykonawcy </w:t>
      </w:r>
      <w:bookmarkEnd w:id="88"/>
    </w:p>
    <w:p w14:paraId="55BD8552" w14:textId="7DF4EA1D" w:rsidR="003C335E" w:rsidRDefault="540A4247" w:rsidP="003C335E">
      <w:pPr>
        <w:pStyle w:val="Level3"/>
        <w:tabs>
          <w:tab w:val="num" w:pos="1985"/>
        </w:tabs>
        <w:ind w:left="1985" w:hanging="709"/>
      </w:pPr>
      <w:bookmarkStart w:id="89" w:name="_Ref57657214"/>
      <w:r>
        <w:t xml:space="preserve">Jeżeli w trakcie wykonywania </w:t>
      </w:r>
      <w:r w:rsidR="2C11FEAB">
        <w:t xml:space="preserve">Przedmiotu Umowy, </w:t>
      </w:r>
      <w:r>
        <w:t xml:space="preserve">obiektywnie konieczna będzie zmiana Przedstawicieli </w:t>
      </w:r>
      <w:r w:rsidR="0001363B">
        <w:rPr>
          <w:lang w:val="pl-PL"/>
        </w:rPr>
        <w:t>Generalnego Wykonawcy</w:t>
      </w:r>
      <w:r>
        <w:t xml:space="preserve">, </w:t>
      </w:r>
      <w:r w:rsidR="0001363B">
        <w:rPr>
          <w:lang w:val="pl-PL"/>
        </w:rPr>
        <w:t>Generalny Wykonawca</w:t>
      </w:r>
      <w:r w:rsidR="130CEB9B">
        <w:t xml:space="preserve"> </w:t>
      </w:r>
      <w:r>
        <w:t>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bookmarkEnd w:id="89"/>
    </w:p>
    <w:p w14:paraId="62B074A0" w14:textId="243C2ACF" w:rsidR="003C335E" w:rsidRDefault="0001363B" w:rsidP="003C335E">
      <w:pPr>
        <w:pStyle w:val="Level3"/>
        <w:tabs>
          <w:tab w:val="num" w:pos="1985"/>
        </w:tabs>
        <w:ind w:left="1985" w:hanging="709"/>
      </w:pPr>
      <w:bookmarkStart w:id="90" w:name="_Ref57657289"/>
      <w:r>
        <w:rPr>
          <w:lang w:val="pl-PL"/>
        </w:rPr>
        <w:t>Generalny Wykonawca</w:t>
      </w:r>
      <w:r w:rsidR="130CEB9B">
        <w:t xml:space="preserve"> </w:t>
      </w:r>
      <w:r w:rsidR="540A4247">
        <w:t>jest zobowiązany przedłożyć Zamawiającemu propozycje</w:t>
      </w:r>
      <w:r w:rsidR="11B0EC56">
        <w:t xml:space="preserve"> zmian, o których mowa w </w:t>
      </w:r>
      <w:r w:rsidR="204A42F7" w:rsidRPr="7A876CD7">
        <w:rPr>
          <w:lang w:val="pl-PL"/>
        </w:rPr>
        <w:t>art.</w:t>
      </w:r>
      <w:r w:rsidR="11B0EC56">
        <w:t xml:space="preserve"> </w:t>
      </w:r>
      <w:r w:rsidR="130CEB9B">
        <w:fldChar w:fldCharType="begin"/>
      </w:r>
      <w:r w:rsidR="130CEB9B">
        <w:instrText xml:space="preserve"> REF _Ref57657214 \r \h </w:instrText>
      </w:r>
      <w:r w:rsidR="130CEB9B">
        <w:fldChar w:fldCharType="separate"/>
      </w:r>
      <w:r w:rsidR="003E1B50">
        <w:t>3.10.1</w:t>
      </w:r>
      <w:r w:rsidR="130CEB9B">
        <w:fldChar w:fldCharType="end"/>
      </w:r>
      <w:r w:rsidR="00D94526">
        <w:rPr>
          <w:lang w:val="pl-PL"/>
        </w:rPr>
        <w:t xml:space="preserve"> Umowy </w:t>
      </w:r>
      <w:r w:rsidR="540A4247">
        <w:t xml:space="preserve">nie później niż w terminie </w:t>
      </w:r>
      <w:r w:rsidR="00826793" w:rsidRPr="7A876CD7">
        <w:rPr>
          <w:lang w:val="pl-PL"/>
        </w:rPr>
        <w:t>21</w:t>
      </w:r>
      <w:r w:rsidR="00826793">
        <w:t xml:space="preserve"> </w:t>
      </w:r>
      <w:r w:rsidR="46C64F78" w:rsidRPr="7A876CD7">
        <w:rPr>
          <w:lang w:val="pl-PL"/>
        </w:rPr>
        <w:t>D</w:t>
      </w:r>
      <w:r w:rsidR="540A4247">
        <w:t xml:space="preserve">ni </w:t>
      </w:r>
      <w:r w:rsidR="46C64F78" w:rsidRPr="7A876CD7">
        <w:rPr>
          <w:lang w:val="pl-PL"/>
        </w:rPr>
        <w:t>R</w:t>
      </w:r>
      <w:proofErr w:type="spellStart"/>
      <w:r w:rsidR="540A4247" w:rsidRPr="00D432DD">
        <w:t>oboczych</w:t>
      </w:r>
      <w:proofErr w:type="spellEnd"/>
      <w:r w:rsidR="540A4247">
        <w:t xml:space="preserve"> przed planowanym skierowaniem nowych osób do realizacji Umowy, a w sytuacjach nagłych i nieprzewidzianych, kiedy dochowanie terminu wskazanego w zdaniu poprzedzającym nie jest możliwe – w najkrótszym możliwym terminie. Przerwa w wykonywaniu Umowy wynikająca z braku Przedstawicieli </w:t>
      </w:r>
      <w:r>
        <w:rPr>
          <w:lang w:val="pl-PL"/>
        </w:rPr>
        <w:t>Generalnego Wykonawcy</w:t>
      </w:r>
      <w:r w:rsidRPr="00D432DD">
        <w:rPr>
          <w:lang w:val="pl-PL"/>
        </w:rPr>
        <w:t xml:space="preserve"> </w:t>
      </w:r>
      <w:r w:rsidR="540A4247">
        <w:t xml:space="preserve">będzie traktowana jako przyczyna leżąca po stronie </w:t>
      </w:r>
      <w:r>
        <w:rPr>
          <w:lang w:val="pl-PL"/>
        </w:rPr>
        <w:t>Generalnego Wykonawcy</w:t>
      </w:r>
      <w:r w:rsidRPr="00D432DD">
        <w:rPr>
          <w:lang w:val="pl-PL"/>
        </w:rPr>
        <w:t xml:space="preserve"> </w:t>
      </w:r>
      <w:r w:rsidR="540A4247">
        <w:t xml:space="preserve">i nie może stanowić podstawy do przedłużenia </w:t>
      </w:r>
      <w:r w:rsidR="287D5594">
        <w:t>terminu realizacji Umowy</w:t>
      </w:r>
      <w:r w:rsidR="540A4247">
        <w:t xml:space="preserve">. </w:t>
      </w:r>
      <w:bookmarkEnd w:id="90"/>
    </w:p>
    <w:p w14:paraId="26771629" w14:textId="2E82EEE5" w:rsidR="003C335E" w:rsidRDefault="540A4247" w:rsidP="003C335E">
      <w:pPr>
        <w:pStyle w:val="Level3"/>
        <w:tabs>
          <w:tab w:val="num" w:pos="1985"/>
        </w:tabs>
        <w:ind w:left="1985" w:hanging="709"/>
      </w:pPr>
      <w:r>
        <w:t>Zmian</w:t>
      </w:r>
      <w:r w:rsidR="11B0EC56">
        <w:t xml:space="preserve">a osób, o których mowa w </w:t>
      </w:r>
      <w:r w:rsidR="204A42F7">
        <w:rPr>
          <w:lang w:val="pl-PL"/>
        </w:rPr>
        <w:t xml:space="preserve">art. </w:t>
      </w:r>
      <w:r w:rsidR="00F71334">
        <w:rPr>
          <w:lang w:val="pl-PL"/>
        </w:rPr>
        <w:fldChar w:fldCharType="begin"/>
      </w:r>
      <w:r w:rsidR="00F71334">
        <w:rPr>
          <w:lang w:val="pl-PL"/>
        </w:rPr>
        <w:instrText xml:space="preserve"> REF _Ref57657214 \r \h </w:instrText>
      </w:r>
      <w:r w:rsidR="00F71334">
        <w:rPr>
          <w:lang w:val="pl-PL"/>
        </w:rPr>
      </w:r>
      <w:r w:rsidR="00F71334">
        <w:rPr>
          <w:lang w:val="pl-PL"/>
        </w:rPr>
        <w:fldChar w:fldCharType="separate"/>
      </w:r>
      <w:r w:rsidR="003E1B50">
        <w:rPr>
          <w:lang w:val="pl-PL"/>
        </w:rPr>
        <w:t>3.10.1</w:t>
      </w:r>
      <w:r w:rsidR="00F71334">
        <w:rPr>
          <w:lang w:val="pl-PL"/>
        </w:rPr>
        <w:fldChar w:fldCharType="end"/>
      </w:r>
      <w:r w:rsidR="72B92B62">
        <w:rPr>
          <w:lang w:val="pl-PL"/>
        </w:rPr>
        <w:t xml:space="preserve"> </w:t>
      </w:r>
      <w:r w:rsidR="204A42F7">
        <w:rPr>
          <w:lang w:val="pl-PL"/>
        </w:rPr>
        <w:t xml:space="preserve">Umowy </w:t>
      </w:r>
      <w:r>
        <w:t xml:space="preserve">wymaga zatwierdzenia przez Zamawiającego i nie wymaga zmiany Umowy.   </w:t>
      </w:r>
    </w:p>
    <w:p w14:paraId="4B704ABF" w14:textId="02B6E4E6" w:rsidR="003C335E" w:rsidRDefault="540A4247" w:rsidP="003C335E">
      <w:pPr>
        <w:pStyle w:val="Level3"/>
        <w:tabs>
          <w:tab w:val="num" w:pos="1985"/>
        </w:tabs>
        <w:ind w:left="1985" w:hanging="709"/>
      </w:pPr>
      <w:bookmarkStart w:id="91" w:name="_Ref57657256"/>
      <w:r>
        <w:t xml:space="preserve">Zamawiający jest uprawniony do zgłoszenia uwag, zastrzeżeń albo do wystąpienia do </w:t>
      </w:r>
      <w:r w:rsidR="0001363B">
        <w:rPr>
          <w:lang w:val="pl-PL"/>
        </w:rPr>
        <w:t>Generalnego Wykonawcę</w:t>
      </w:r>
      <w:r w:rsidR="0001363B">
        <w:t xml:space="preserve"> </w:t>
      </w:r>
      <w:r>
        <w:t xml:space="preserve">z żądaniem usunięcia określonej osoby, spośród Przedstawicieli </w:t>
      </w:r>
      <w:r w:rsidR="0001363B">
        <w:rPr>
          <w:lang w:val="pl-PL"/>
        </w:rPr>
        <w:t>Generalnego Wykonawcy</w:t>
      </w:r>
      <w:r w:rsidR="0001363B">
        <w:t xml:space="preserve"> </w:t>
      </w:r>
      <w:r>
        <w:t>lub jego Podwykonawcy, która pomimo udzielonego jej upomnienia:</w:t>
      </w:r>
      <w:bookmarkEnd w:id="91"/>
    </w:p>
    <w:p w14:paraId="2DF04D24" w14:textId="5FC61743" w:rsidR="003C335E" w:rsidRDefault="540A4247" w:rsidP="003C335E">
      <w:pPr>
        <w:pStyle w:val="Level4"/>
        <w:tabs>
          <w:tab w:val="clear" w:pos="2722"/>
          <w:tab w:val="num" w:pos="2694"/>
        </w:tabs>
        <w:ind w:left="2694" w:hanging="709"/>
      </w:pPr>
      <w:r>
        <w:t xml:space="preserve">wykazuje rażący brak staranności, w tym jest często nieobecna na </w:t>
      </w:r>
      <w:r w:rsidR="0001363B">
        <w:t>Placu</w:t>
      </w:r>
      <w:r w:rsidR="4EC48635">
        <w:t xml:space="preserve"> Budowy</w:t>
      </w:r>
      <w:r w:rsidR="6204F3B2">
        <w:t>,</w:t>
      </w:r>
    </w:p>
    <w:p w14:paraId="76CC2A0D" w14:textId="4D7757FB" w:rsidR="003C335E" w:rsidRDefault="540A4247" w:rsidP="003C335E">
      <w:pPr>
        <w:pStyle w:val="Level4"/>
        <w:tabs>
          <w:tab w:val="clear" w:pos="2722"/>
          <w:tab w:val="num" w:pos="2694"/>
        </w:tabs>
        <w:ind w:left="2694" w:hanging="709"/>
      </w:pPr>
      <w:r>
        <w:t>wykonuje swoje obowiązki w sposób niekompetentny lub niedbały,</w:t>
      </w:r>
    </w:p>
    <w:p w14:paraId="11763BF9" w14:textId="76770E93" w:rsidR="003C335E" w:rsidRDefault="540A4247" w:rsidP="003C335E">
      <w:pPr>
        <w:pStyle w:val="Level4"/>
        <w:tabs>
          <w:tab w:val="clear" w:pos="2722"/>
          <w:tab w:val="num" w:pos="2694"/>
        </w:tabs>
        <w:ind w:left="2694" w:hanging="709"/>
      </w:pPr>
      <w:r>
        <w:t>nie stosuje się do postanowień Umowy</w:t>
      </w:r>
      <w:r w:rsidR="6204F3B2">
        <w:t>,</w:t>
      </w:r>
      <w:r w:rsidR="0CB03F76">
        <w:t xml:space="preserve"> </w:t>
      </w:r>
    </w:p>
    <w:p w14:paraId="7FE76DAF" w14:textId="3714FA26" w:rsidR="00097130" w:rsidRPr="00A7711B" w:rsidRDefault="540A4247" w:rsidP="00305EA0">
      <w:pPr>
        <w:pStyle w:val="Level4"/>
        <w:tabs>
          <w:tab w:val="clear" w:pos="2722"/>
          <w:tab w:val="num" w:pos="2694"/>
        </w:tabs>
        <w:ind w:left="2694" w:hanging="709"/>
      </w:pPr>
      <w:r>
        <w:t>stwarza zagrożenie dla bezpieczeństwa, zdrowia lub ochrony środowiska, w szczególności narusz</w:t>
      </w:r>
      <w:r w:rsidR="6204F3B2">
        <w:t>a zasady bhp oraz przepisy ppoż</w:t>
      </w:r>
      <w:r w:rsidR="277C88E9">
        <w:t>.</w:t>
      </w:r>
      <w:r w:rsidR="6204F3B2">
        <w:t>,</w:t>
      </w:r>
      <w:r w:rsidR="7216E805">
        <w:t xml:space="preserve"> </w:t>
      </w:r>
      <w:r w:rsidR="000CA963">
        <w:t>lub</w:t>
      </w:r>
    </w:p>
    <w:p w14:paraId="4F4C4AA7" w14:textId="3CFEF403" w:rsidR="729C75A7" w:rsidRDefault="729C75A7" w:rsidP="7A876CD7">
      <w:pPr>
        <w:pStyle w:val="Level4"/>
        <w:tabs>
          <w:tab w:val="clear" w:pos="2722"/>
          <w:tab w:val="num" w:pos="2694"/>
        </w:tabs>
        <w:ind w:left="2694" w:hanging="709"/>
      </w:pPr>
      <w:r>
        <w:t xml:space="preserve">swoim działaniem lub zaniechaniem stwarza zagrożenie w terminowym wykonaniu Przedmiotu Umowy. </w:t>
      </w:r>
    </w:p>
    <w:p w14:paraId="6C67D58C" w14:textId="0135C09C" w:rsidR="003C335E" w:rsidRPr="003C61B3" w:rsidRDefault="540A4247" w:rsidP="003C61B3">
      <w:pPr>
        <w:pStyle w:val="Level3"/>
        <w:tabs>
          <w:tab w:val="num" w:pos="1985"/>
        </w:tabs>
        <w:ind w:left="1985" w:hanging="709"/>
      </w:pPr>
      <w:r>
        <w:t>W przypadku wystąpienia okoli</w:t>
      </w:r>
      <w:r w:rsidR="11B0EC56">
        <w:t xml:space="preserve">czności, o której mowa w </w:t>
      </w:r>
      <w:r w:rsidR="204A42F7" w:rsidRPr="3D41850A">
        <w:rPr>
          <w:lang w:val="pl-PL"/>
        </w:rPr>
        <w:t>art</w:t>
      </w:r>
      <w:r w:rsidR="204A42F7">
        <w:t>.</w:t>
      </w:r>
      <w:r w:rsidR="11B0EC56">
        <w:t xml:space="preserve"> </w:t>
      </w:r>
      <w:r>
        <w:fldChar w:fldCharType="begin"/>
      </w:r>
      <w:r>
        <w:instrText xml:space="preserve"> REF _Ref57657256 \r \h </w:instrText>
      </w:r>
      <w:r>
        <w:fldChar w:fldCharType="separate"/>
      </w:r>
      <w:r w:rsidR="003E1B50">
        <w:t>3.10.4</w:t>
      </w:r>
      <w:r>
        <w:fldChar w:fldCharType="end"/>
      </w:r>
      <w:r>
        <w:t xml:space="preserve">. </w:t>
      </w:r>
      <w:r w:rsidR="204A42F7" w:rsidRPr="3D41850A">
        <w:rPr>
          <w:lang w:val="pl-PL"/>
        </w:rPr>
        <w:t xml:space="preserve">Umowy, </w:t>
      </w:r>
      <w:r w:rsidR="0001363B">
        <w:rPr>
          <w:lang w:val="pl-PL"/>
        </w:rPr>
        <w:t>Generalny Wykonawca</w:t>
      </w:r>
      <w:r w:rsidR="0001363B">
        <w:t xml:space="preserve"> </w:t>
      </w:r>
      <w:r>
        <w:t xml:space="preserve">wyznaczy </w:t>
      </w:r>
      <w:r w:rsidR="5E5DC005">
        <w:t xml:space="preserve">inną </w:t>
      </w:r>
      <w:r>
        <w:t xml:space="preserve">odpowiednią osobę  </w:t>
      </w:r>
      <w:r w:rsidR="11B0EC56">
        <w:t xml:space="preserve">w trybie przewidzianym w </w:t>
      </w:r>
      <w:r w:rsidR="204A42F7" w:rsidRPr="3D41850A">
        <w:rPr>
          <w:lang w:val="pl-PL"/>
        </w:rPr>
        <w:t>art.</w:t>
      </w:r>
      <w:r w:rsidR="11B0EC56">
        <w:t xml:space="preserve"> </w:t>
      </w:r>
      <w:r>
        <w:fldChar w:fldCharType="begin"/>
      </w:r>
      <w:r>
        <w:instrText xml:space="preserve"> REF _Ref57657214 \r \h </w:instrText>
      </w:r>
      <w:r>
        <w:fldChar w:fldCharType="separate"/>
      </w:r>
      <w:r w:rsidR="003E1B50">
        <w:t>3.10.1</w:t>
      </w:r>
      <w:r>
        <w:fldChar w:fldCharType="end"/>
      </w:r>
      <w:r w:rsidR="72B92B62" w:rsidRPr="3D41850A">
        <w:rPr>
          <w:lang w:val="pl-PL"/>
        </w:rPr>
        <w:t xml:space="preserve"> </w:t>
      </w:r>
      <w:r w:rsidR="11B0EC56">
        <w:t xml:space="preserve">i </w:t>
      </w:r>
      <w:r w:rsidR="204A42F7" w:rsidRPr="3D41850A">
        <w:rPr>
          <w:lang w:val="pl-PL"/>
        </w:rPr>
        <w:t>art.</w:t>
      </w:r>
      <w:r w:rsidR="11B0EC56">
        <w:t xml:space="preserve"> </w:t>
      </w:r>
      <w:r>
        <w:fldChar w:fldCharType="begin"/>
      </w:r>
      <w:r>
        <w:instrText xml:space="preserve"> REF _Ref57657289 \r \h </w:instrText>
      </w:r>
      <w:r>
        <w:fldChar w:fldCharType="separate"/>
      </w:r>
      <w:r w:rsidR="003E1B50">
        <w:t>3.10.2</w:t>
      </w:r>
      <w:r>
        <w:fldChar w:fldCharType="end"/>
      </w:r>
      <w:r w:rsidR="3B7E92FD" w:rsidRPr="3D41850A">
        <w:rPr>
          <w:lang w:val="pl-PL"/>
        </w:rPr>
        <w:t xml:space="preserve">. </w:t>
      </w:r>
      <w:r w:rsidR="6204F3B2" w:rsidRPr="3D41850A">
        <w:rPr>
          <w:lang w:val="pl-PL"/>
        </w:rPr>
        <w:t>Umowy</w:t>
      </w:r>
      <w:r>
        <w:t>.</w:t>
      </w:r>
    </w:p>
    <w:p w14:paraId="6678492E" w14:textId="0892793B" w:rsidR="002F4F4E" w:rsidRPr="003C61B3" w:rsidRDefault="002F4F4E" w:rsidP="005826BC">
      <w:pPr>
        <w:pStyle w:val="Level1"/>
      </w:pPr>
      <w:bookmarkStart w:id="92" w:name="_Ref204129105"/>
      <w:bookmarkStart w:id="93" w:name="_Toc204163700"/>
      <w:bookmarkStart w:id="94" w:name="_Toc206216764"/>
      <w:bookmarkStart w:id="95" w:name="_Toc217447317"/>
      <w:bookmarkStart w:id="96" w:name="_Toc217468487"/>
      <w:bookmarkStart w:id="97" w:name="_Toc99455077"/>
      <w:bookmarkStart w:id="98" w:name="_Toc107238161"/>
      <w:r>
        <w:t>DOKUMENTACJA</w:t>
      </w:r>
      <w:r w:rsidR="00A5390A">
        <w:t xml:space="preserve"> </w:t>
      </w:r>
      <w:bookmarkEnd w:id="92"/>
      <w:bookmarkEnd w:id="93"/>
      <w:bookmarkEnd w:id="94"/>
      <w:bookmarkEnd w:id="95"/>
      <w:bookmarkEnd w:id="96"/>
      <w:bookmarkEnd w:id="97"/>
      <w:r w:rsidR="00552633">
        <w:t>BUDOWY</w:t>
      </w:r>
      <w:bookmarkEnd w:id="98"/>
    </w:p>
    <w:p w14:paraId="2F9C4427" w14:textId="2879D031" w:rsidR="002F4F4E" w:rsidRPr="003A068E" w:rsidRDefault="002F4F4E">
      <w:pPr>
        <w:pStyle w:val="Level2"/>
        <w:outlineLvl w:val="1"/>
        <w:rPr>
          <w:rFonts w:cs="Arial"/>
          <w:b/>
          <w:bCs/>
        </w:rPr>
      </w:pPr>
      <w:bookmarkStart w:id="99" w:name="_Ref59009775"/>
      <w:r w:rsidRPr="7A876CD7">
        <w:rPr>
          <w:rFonts w:cs="Arial"/>
          <w:b/>
          <w:bCs/>
        </w:rPr>
        <w:t xml:space="preserve">Zakres Dokumentacji </w:t>
      </w:r>
      <w:bookmarkEnd w:id="99"/>
      <w:r w:rsidR="00552633">
        <w:rPr>
          <w:rFonts w:cs="Arial"/>
          <w:b/>
          <w:bCs/>
          <w:lang w:val="pl-PL"/>
        </w:rPr>
        <w:t>Budowy</w:t>
      </w:r>
    </w:p>
    <w:p w14:paraId="2ECAFEB5" w14:textId="6434AE02" w:rsidR="002F4F4E" w:rsidRPr="003C61B3" w:rsidRDefault="2FBD3EDE">
      <w:pPr>
        <w:pStyle w:val="Level3"/>
        <w:outlineLvl w:val="2"/>
        <w:rPr>
          <w:rFonts w:cs="Arial"/>
        </w:rPr>
      </w:pPr>
      <w:bookmarkStart w:id="100" w:name="_Ref204127878"/>
      <w:r w:rsidRPr="7A876CD7">
        <w:rPr>
          <w:rFonts w:cs="Arial"/>
        </w:rPr>
        <w:lastRenderedPageBreak/>
        <w:t xml:space="preserve">W ramach wykonania Umowy </w:t>
      </w:r>
      <w:r w:rsidR="009F3FF2">
        <w:rPr>
          <w:lang w:val="pl-PL"/>
        </w:rPr>
        <w:t>Generalny Wykonawca</w:t>
      </w:r>
      <w:r w:rsidR="009F3FF2" w:rsidRPr="7A876CD7">
        <w:rPr>
          <w:rFonts w:cs="Arial"/>
        </w:rPr>
        <w:t xml:space="preserve"> </w:t>
      </w:r>
      <w:r w:rsidRPr="7A876CD7">
        <w:rPr>
          <w:rFonts w:cs="Arial"/>
        </w:rPr>
        <w:t xml:space="preserve">przygotuje i przedstawi do </w:t>
      </w:r>
      <w:r w:rsidR="1FFFF2EB" w:rsidRPr="7A876CD7">
        <w:rPr>
          <w:rFonts w:cs="Arial"/>
        </w:rPr>
        <w:t xml:space="preserve">uzgodnienia </w:t>
      </w:r>
      <w:r w:rsidR="72CEF4BE" w:rsidRPr="7A876CD7">
        <w:rPr>
          <w:rFonts w:cs="Arial"/>
        </w:rPr>
        <w:t>z</w:t>
      </w:r>
      <w:r w:rsidRPr="7A876CD7">
        <w:rPr>
          <w:rFonts w:cs="Arial"/>
        </w:rPr>
        <w:t xml:space="preserve"> Zamawiając</w:t>
      </w:r>
      <w:r w:rsidR="72CEF4BE" w:rsidRPr="7A876CD7">
        <w:rPr>
          <w:rFonts w:cs="Arial"/>
        </w:rPr>
        <w:t>ym</w:t>
      </w:r>
      <w:r w:rsidRPr="7A876CD7">
        <w:rPr>
          <w:rFonts w:cs="Arial"/>
        </w:rPr>
        <w:t xml:space="preserve"> następujące dokumenty:</w:t>
      </w:r>
      <w:bookmarkEnd w:id="100"/>
    </w:p>
    <w:p w14:paraId="3C9A36FA" w14:textId="32141EC2" w:rsidR="002F4F4E" w:rsidRPr="000016CF" w:rsidRDefault="482EBDCE" w:rsidP="00D07A28">
      <w:pPr>
        <w:pStyle w:val="Level4"/>
      </w:pPr>
      <w:bookmarkStart w:id="101" w:name="_Ref59114688"/>
      <w:bookmarkStart w:id="102" w:name="_Ref58520192"/>
      <w:r>
        <w:t>Plan Bezpieczeństwa i Ochrony Zdrowia</w:t>
      </w:r>
      <w:r w:rsidR="4FA4E7DA">
        <w:t xml:space="preserve">, </w:t>
      </w:r>
      <w:r w:rsidR="001B1B7D">
        <w:t xml:space="preserve">stanowiący </w:t>
      </w:r>
      <w:r w:rsidR="001B1B7D" w:rsidRPr="001A32F0">
        <w:rPr>
          <w:b/>
        </w:rPr>
        <w:t>Załącznik nr</w:t>
      </w:r>
      <w:r w:rsidR="001B1B7D">
        <w:rPr>
          <w:b/>
        </w:rPr>
        <w:t xml:space="preserve"> </w:t>
      </w:r>
      <w:r w:rsidR="00D94526">
        <w:rPr>
          <w:b/>
        </w:rPr>
        <w:fldChar w:fldCharType="begin"/>
      </w:r>
      <w:r w:rsidR="00D94526">
        <w:rPr>
          <w:b/>
        </w:rPr>
        <w:instrText xml:space="preserve"> REF _Ref107320622 \r \h </w:instrText>
      </w:r>
      <w:r w:rsidR="00D94526">
        <w:rPr>
          <w:b/>
        </w:rPr>
      </w:r>
      <w:r w:rsidR="00D94526">
        <w:rPr>
          <w:b/>
        </w:rPr>
        <w:fldChar w:fldCharType="separate"/>
      </w:r>
      <w:r w:rsidR="003E1B50">
        <w:rPr>
          <w:b/>
        </w:rPr>
        <w:t>19</w:t>
      </w:r>
      <w:r w:rsidR="00D94526">
        <w:rPr>
          <w:b/>
        </w:rPr>
        <w:fldChar w:fldCharType="end"/>
      </w:r>
      <w:r w:rsidR="001B1B7D">
        <w:t xml:space="preserve"> </w:t>
      </w:r>
      <w:r w:rsidR="001B1B7D" w:rsidRPr="000F44F8">
        <w:rPr>
          <w:b/>
        </w:rPr>
        <w:t>do Umowy</w:t>
      </w:r>
      <w:r w:rsidR="00F95E29" w:rsidRPr="4CBD1D09">
        <w:rPr>
          <w:b/>
          <w:bCs/>
        </w:rPr>
        <w:t>,</w:t>
      </w:r>
      <w:bookmarkEnd w:id="101"/>
      <w:r w:rsidR="00E4603E">
        <w:t xml:space="preserve"> </w:t>
      </w:r>
      <w:bookmarkEnd w:id="102"/>
    </w:p>
    <w:p w14:paraId="4399BDD0" w14:textId="637D219A" w:rsidR="001B1B7D" w:rsidRPr="003C61B3" w:rsidRDefault="001B1B7D" w:rsidP="001B1B7D">
      <w:pPr>
        <w:pStyle w:val="Level4"/>
      </w:pPr>
      <w:bookmarkStart w:id="103" w:name="_Ref222133111"/>
      <w:bookmarkStart w:id="104" w:name="_Ref222109335"/>
      <w:bookmarkStart w:id="105" w:name="_Ref89076481"/>
      <w:bookmarkStart w:id="106" w:name="_Ref206235088"/>
      <w:bookmarkEnd w:id="103"/>
      <w:r w:rsidRPr="003C61B3">
        <w:t>projekt organizacji Robót Budowlanych („</w:t>
      </w:r>
      <w:r w:rsidRPr="003C61B3">
        <w:rPr>
          <w:b/>
        </w:rPr>
        <w:t>Projekt Organizacji Budowy</w:t>
      </w:r>
      <w:r w:rsidRPr="0090768E">
        <w:rPr>
          <w:color w:val="000000"/>
        </w:rPr>
        <w:t xml:space="preserve">”), stanowiący </w:t>
      </w:r>
      <w:r w:rsidRPr="0090768E">
        <w:rPr>
          <w:b/>
          <w:color w:val="000000"/>
        </w:rPr>
        <w:t>Załącznik nr</w:t>
      </w:r>
      <w:r w:rsidRPr="0090768E">
        <w:rPr>
          <w:color w:val="000000"/>
        </w:rPr>
        <w:t xml:space="preserve"> </w:t>
      </w:r>
      <w:r w:rsidR="00D94526" w:rsidRPr="00D94526">
        <w:rPr>
          <w:b/>
          <w:bCs/>
          <w:color w:val="000000"/>
        </w:rPr>
        <w:fldChar w:fldCharType="begin"/>
      </w:r>
      <w:r w:rsidR="00D94526" w:rsidRPr="00D94526">
        <w:rPr>
          <w:b/>
          <w:bCs/>
          <w:color w:val="000000"/>
        </w:rPr>
        <w:instrText xml:space="preserve"> REF _Ref107320649 \r \h  \* MERGEFORMAT </w:instrText>
      </w:r>
      <w:r w:rsidR="00D94526" w:rsidRPr="00D94526">
        <w:rPr>
          <w:b/>
          <w:bCs/>
          <w:color w:val="000000"/>
        </w:rPr>
      </w:r>
      <w:r w:rsidR="00D94526" w:rsidRPr="00D94526">
        <w:rPr>
          <w:b/>
          <w:bCs/>
          <w:color w:val="000000"/>
        </w:rPr>
        <w:fldChar w:fldCharType="separate"/>
      </w:r>
      <w:r w:rsidR="003E1B50">
        <w:rPr>
          <w:b/>
          <w:bCs/>
          <w:color w:val="000000"/>
        </w:rPr>
        <w:t>18</w:t>
      </w:r>
      <w:r w:rsidR="00D94526" w:rsidRPr="00D94526">
        <w:rPr>
          <w:b/>
          <w:bCs/>
          <w:color w:val="000000"/>
        </w:rPr>
        <w:fldChar w:fldCharType="end"/>
      </w:r>
      <w:r w:rsidRPr="0034524B">
        <w:rPr>
          <w:bCs/>
          <w:color w:val="000000"/>
        </w:rPr>
        <w:t xml:space="preserve"> </w:t>
      </w:r>
      <w:r w:rsidRPr="000F44F8">
        <w:rPr>
          <w:b/>
          <w:color w:val="000000"/>
        </w:rPr>
        <w:t>do Umowy</w:t>
      </w:r>
      <w:bookmarkEnd w:id="104"/>
      <w:r w:rsidR="00C81CE2" w:rsidRPr="0090768E">
        <w:rPr>
          <w:color w:val="000000"/>
        </w:rPr>
        <w:t>, wraz ze</w:t>
      </w:r>
      <w:r w:rsidR="00C81CE2" w:rsidRPr="003C61B3">
        <w:t xml:space="preserve"> szczegółowym Harmonogramem</w:t>
      </w:r>
      <w:r w:rsidR="00C81CE2">
        <w:t>,</w:t>
      </w:r>
      <w:bookmarkEnd w:id="105"/>
    </w:p>
    <w:p w14:paraId="3E50CFAC" w14:textId="3E23B9FD" w:rsidR="00C81CE2" w:rsidRPr="00C81CE2" w:rsidRDefault="00C81CE2">
      <w:pPr>
        <w:pStyle w:val="Level4"/>
        <w:rPr>
          <w:rFonts w:cs="Arial"/>
        </w:rPr>
      </w:pPr>
      <w:r>
        <w:t xml:space="preserve">Schemat organizacyjny Przedstawicieli Generalnego Wykonawcy, stanowiący graficzną </w:t>
      </w:r>
      <w:r w:rsidRPr="00D432DD">
        <w:rPr>
          <w:color w:val="000000"/>
        </w:rPr>
        <w:t xml:space="preserve">prezentację </w:t>
      </w:r>
      <w:hyperlink r:id="rId12" w:tooltip="Struktura organizacyjna" w:history="1">
        <w:r w:rsidRPr="00117D75">
          <w:rPr>
            <w:rStyle w:val="Hipercze"/>
            <w:color w:val="000000"/>
          </w:rPr>
          <w:t>struktury organizacyjnej</w:t>
        </w:r>
      </w:hyperlink>
      <w:r>
        <w:t xml:space="preserve"> Przedstawicieli Generalnego Wykonawcy, a w szczególności zależności pomiędzy Przedstawicielami Generalnego Wykonawcy dedykowanymi do realizacji Umowy, zawierający imię i nazwisko osoby, informację dotyczącą pełnionej przez każdą z osób funkcji, opis zadań i uprawnień wszystkich Przedstawicieli Wykonawcy, stanowiący </w:t>
      </w:r>
      <w:r w:rsidRPr="006F465C">
        <w:rPr>
          <w:b/>
        </w:rPr>
        <w:t>Załącznik nr</w:t>
      </w:r>
      <w:r>
        <w:rPr>
          <w:b/>
        </w:rPr>
        <w:t xml:space="preserve"> </w:t>
      </w:r>
      <w:r w:rsidR="00D94526">
        <w:rPr>
          <w:b/>
        </w:rPr>
        <w:fldChar w:fldCharType="begin"/>
      </w:r>
      <w:r w:rsidR="00D94526">
        <w:rPr>
          <w:b/>
        </w:rPr>
        <w:instrText xml:space="preserve"> REF _Ref107320684 \r \h </w:instrText>
      </w:r>
      <w:r w:rsidR="00D94526">
        <w:rPr>
          <w:b/>
        </w:rPr>
      </w:r>
      <w:r w:rsidR="00D94526">
        <w:rPr>
          <w:b/>
        </w:rPr>
        <w:fldChar w:fldCharType="separate"/>
      </w:r>
      <w:r w:rsidR="003E1B50">
        <w:rPr>
          <w:b/>
        </w:rPr>
        <w:t>17</w:t>
      </w:r>
      <w:r w:rsidR="00D94526">
        <w:rPr>
          <w:b/>
        </w:rPr>
        <w:fldChar w:fldCharType="end"/>
      </w:r>
      <w:r w:rsidR="00D94526">
        <w:rPr>
          <w:b/>
        </w:rPr>
        <w:t xml:space="preserve"> </w:t>
      </w:r>
      <w:r w:rsidRPr="006F465C">
        <w:rPr>
          <w:b/>
        </w:rPr>
        <w:t>do Umowy</w:t>
      </w:r>
    </w:p>
    <w:p w14:paraId="6160B2FB" w14:textId="3419E759" w:rsidR="00C81CE2" w:rsidRPr="00CC16C2" w:rsidRDefault="00C81CE2" w:rsidP="00C81CE2">
      <w:pPr>
        <w:pStyle w:val="Level4"/>
        <w:rPr>
          <w:rFonts w:cs="Arial"/>
        </w:rPr>
      </w:pPr>
      <w:r w:rsidRPr="00CC16C2">
        <w:rPr>
          <w:rFonts w:cs="Arial"/>
        </w:rPr>
        <w:t xml:space="preserve">Harmonogramy, o których mowa w art. </w:t>
      </w:r>
      <w:r w:rsidRPr="00CC16C2">
        <w:rPr>
          <w:rFonts w:cs="Arial"/>
        </w:rPr>
        <w:fldChar w:fldCharType="begin"/>
      </w:r>
      <w:r w:rsidRPr="00CC16C2">
        <w:rPr>
          <w:rFonts w:cs="Arial"/>
        </w:rPr>
        <w:instrText xml:space="preserve"> REF _Ref58503007 \r \h </w:instrText>
      </w:r>
      <w:r>
        <w:rPr>
          <w:rFonts w:cs="Arial"/>
        </w:rPr>
        <w:instrText xml:space="preserve"> \* MERGEFORMAT </w:instrText>
      </w:r>
      <w:r w:rsidRPr="00CC16C2">
        <w:rPr>
          <w:rFonts w:cs="Arial"/>
        </w:rPr>
      </w:r>
      <w:r w:rsidRPr="00CC16C2">
        <w:rPr>
          <w:rFonts w:cs="Arial"/>
        </w:rPr>
        <w:fldChar w:fldCharType="separate"/>
      </w:r>
      <w:r w:rsidR="003E1B50">
        <w:rPr>
          <w:rFonts w:cs="Arial"/>
        </w:rPr>
        <w:t>16.3</w:t>
      </w:r>
      <w:r w:rsidRPr="00CC16C2">
        <w:rPr>
          <w:rFonts w:cs="Arial"/>
        </w:rPr>
        <w:fldChar w:fldCharType="end"/>
      </w:r>
      <w:r w:rsidRPr="00CC16C2">
        <w:rPr>
          <w:rFonts w:cs="Arial"/>
        </w:rPr>
        <w:t xml:space="preserve"> Umowy</w:t>
      </w:r>
      <w:r>
        <w:rPr>
          <w:rFonts w:cs="Arial"/>
        </w:rPr>
        <w:t>,</w:t>
      </w:r>
    </w:p>
    <w:p w14:paraId="579F0380" w14:textId="25C21DD0" w:rsidR="002F4F4E" w:rsidRPr="00615229" w:rsidRDefault="72CEF4BE">
      <w:pPr>
        <w:pStyle w:val="Level4"/>
        <w:rPr>
          <w:rFonts w:cs="Arial"/>
        </w:rPr>
      </w:pPr>
      <w:bookmarkStart w:id="107" w:name="_Ref89076584"/>
      <w:r>
        <w:t>Program</w:t>
      </w:r>
      <w:r w:rsidR="7D3A133B">
        <w:t xml:space="preserve"> Zapewnienia J</w:t>
      </w:r>
      <w:r w:rsidR="482EBDCE">
        <w:t>akości</w:t>
      </w:r>
      <w:r w:rsidR="00A85663">
        <w:t xml:space="preserve">, stanowiący </w:t>
      </w:r>
      <w:r w:rsidR="00A85663" w:rsidRPr="00A85663">
        <w:rPr>
          <w:b/>
          <w:bCs/>
        </w:rPr>
        <w:t xml:space="preserve">Załącznik nr </w:t>
      </w:r>
      <w:r w:rsidR="00D94526">
        <w:rPr>
          <w:b/>
          <w:bCs/>
        </w:rPr>
        <w:fldChar w:fldCharType="begin"/>
      </w:r>
      <w:r w:rsidR="00D94526">
        <w:rPr>
          <w:b/>
          <w:bCs/>
        </w:rPr>
        <w:instrText xml:space="preserve"> REF _Ref107320719 \r \h </w:instrText>
      </w:r>
      <w:r w:rsidR="00D94526">
        <w:rPr>
          <w:b/>
          <w:bCs/>
        </w:rPr>
      </w:r>
      <w:r w:rsidR="00D94526">
        <w:rPr>
          <w:b/>
          <w:bCs/>
        </w:rPr>
        <w:fldChar w:fldCharType="separate"/>
      </w:r>
      <w:r w:rsidR="003E1B50">
        <w:rPr>
          <w:b/>
          <w:bCs/>
        </w:rPr>
        <w:t>21</w:t>
      </w:r>
      <w:r w:rsidR="00D94526">
        <w:rPr>
          <w:b/>
          <w:bCs/>
        </w:rPr>
        <w:fldChar w:fldCharType="end"/>
      </w:r>
      <w:r w:rsidR="00A85663">
        <w:t xml:space="preserve"> do Umowy </w:t>
      </w:r>
      <w:r w:rsidR="482EBDCE">
        <w:t>obejmujący</w:t>
      </w:r>
      <w:r w:rsidR="2FBD3EDE">
        <w:t>:</w:t>
      </w:r>
      <w:bookmarkEnd w:id="107"/>
      <w:r w:rsidR="2FBD3EDE" w:rsidRPr="4CBD1D09">
        <w:rPr>
          <w:rFonts w:cs="Arial"/>
        </w:rPr>
        <w:t xml:space="preserve"> </w:t>
      </w:r>
      <w:bookmarkEnd w:id="106"/>
    </w:p>
    <w:p w14:paraId="0A561BE5" w14:textId="19D783EE" w:rsidR="002F4F4E" w:rsidRPr="00615229" w:rsidRDefault="482EBDCE">
      <w:pPr>
        <w:pStyle w:val="Level5"/>
      </w:pPr>
      <w:bookmarkStart w:id="108" w:name="_Ref221714766"/>
      <w:r>
        <w:t xml:space="preserve">procedury zarządzania jakością na </w:t>
      </w:r>
      <w:r w:rsidR="0182D802">
        <w:t>p</w:t>
      </w:r>
      <w:r>
        <w:t xml:space="preserve">lacu </w:t>
      </w:r>
      <w:r w:rsidR="73A922C9">
        <w:t>b</w:t>
      </w:r>
      <w:r>
        <w:t>udowy</w:t>
      </w:r>
      <w:r w:rsidR="2FBD3EDE">
        <w:t>;</w:t>
      </w:r>
      <w:bookmarkEnd w:id="108"/>
    </w:p>
    <w:p w14:paraId="2478E43A" w14:textId="77777777" w:rsidR="00E35394" w:rsidRPr="00615229" w:rsidRDefault="47E7743C">
      <w:pPr>
        <w:pStyle w:val="Level5"/>
      </w:pPr>
      <w:r>
        <w:t>struktury zarządzania jakością;</w:t>
      </w:r>
    </w:p>
    <w:p w14:paraId="4CD85C36" w14:textId="77777777" w:rsidR="00E35394" w:rsidRPr="00615229" w:rsidRDefault="482EBDCE" w:rsidP="00B62DFA">
      <w:pPr>
        <w:pStyle w:val="Level5"/>
      </w:pPr>
      <w:r>
        <w:t>instrukcje zarządzania jakością;</w:t>
      </w:r>
    </w:p>
    <w:p w14:paraId="235666F9" w14:textId="77777777" w:rsidR="00E35394" w:rsidRPr="00615229" w:rsidRDefault="207A891C" w:rsidP="00B62DFA">
      <w:pPr>
        <w:pStyle w:val="Level5"/>
      </w:pPr>
      <w:r>
        <w:t>p</w:t>
      </w:r>
      <w:r w:rsidR="482EBDCE">
        <w:t xml:space="preserve">rocedury wykazujące, </w:t>
      </w:r>
      <w:r w:rsidR="2CC5BAAF">
        <w:t xml:space="preserve">że </w:t>
      </w:r>
      <w:r w:rsidR="482EBDCE">
        <w:t>wszyscy Podwykonawcy spełniają wymagania zarządzania jakością;</w:t>
      </w:r>
    </w:p>
    <w:p w14:paraId="067DD878" w14:textId="36CF01B6" w:rsidR="00C81CE2" w:rsidRPr="0090768E" w:rsidRDefault="00C81CE2" w:rsidP="00C81CE2">
      <w:pPr>
        <w:pStyle w:val="Level4"/>
        <w:rPr>
          <w:color w:val="000000"/>
        </w:rPr>
      </w:pPr>
      <w:bookmarkStart w:id="109" w:name="_Ref205121870"/>
      <w:r w:rsidRPr="003C61B3">
        <w:t xml:space="preserve">regulamin ochrony Placu </w:t>
      </w:r>
      <w:r w:rsidRPr="0090768E">
        <w:rPr>
          <w:color w:val="000000"/>
        </w:rPr>
        <w:t xml:space="preserve">Budowy, stanowiący </w:t>
      </w:r>
      <w:r w:rsidRPr="0090768E">
        <w:rPr>
          <w:b/>
          <w:color w:val="000000"/>
        </w:rPr>
        <w:t xml:space="preserve">Załącznik nr </w:t>
      </w:r>
      <w:r w:rsidR="00D94526">
        <w:rPr>
          <w:b/>
          <w:color w:val="000000"/>
        </w:rPr>
        <w:fldChar w:fldCharType="begin"/>
      </w:r>
      <w:r w:rsidR="00D94526">
        <w:rPr>
          <w:b/>
          <w:color w:val="000000"/>
        </w:rPr>
        <w:instrText xml:space="preserve"> REF _Ref107320733 \r \h </w:instrText>
      </w:r>
      <w:r w:rsidR="00D94526">
        <w:rPr>
          <w:b/>
          <w:color w:val="000000"/>
        </w:rPr>
      </w:r>
      <w:r w:rsidR="00D94526">
        <w:rPr>
          <w:b/>
          <w:color w:val="000000"/>
        </w:rPr>
        <w:fldChar w:fldCharType="separate"/>
      </w:r>
      <w:r w:rsidR="003E1B50">
        <w:rPr>
          <w:b/>
          <w:color w:val="000000"/>
        </w:rPr>
        <w:t>20</w:t>
      </w:r>
      <w:r w:rsidR="00D94526">
        <w:rPr>
          <w:b/>
          <w:color w:val="000000"/>
        </w:rPr>
        <w:fldChar w:fldCharType="end"/>
      </w:r>
      <w:r w:rsidRPr="0090768E">
        <w:rPr>
          <w:color w:val="000000"/>
        </w:rPr>
        <w:t xml:space="preserve"> </w:t>
      </w:r>
      <w:r w:rsidRPr="000F44F8">
        <w:rPr>
          <w:b/>
          <w:color w:val="000000"/>
        </w:rPr>
        <w:t>do Umowy</w:t>
      </w:r>
      <w:r w:rsidRPr="0090768E">
        <w:rPr>
          <w:color w:val="000000"/>
        </w:rPr>
        <w:t>;</w:t>
      </w:r>
      <w:bookmarkEnd w:id="109"/>
      <w:r w:rsidRPr="0090768E">
        <w:rPr>
          <w:color w:val="000000"/>
        </w:rPr>
        <w:t xml:space="preserve"> </w:t>
      </w:r>
    </w:p>
    <w:p w14:paraId="111C807C" w14:textId="05CF3545" w:rsidR="00571768" w:rsidRPr="00C81CE2" w:rsidRDefault="00C81CE2" w:rsidP="00C81CE2">
      <w:pPr>
        <w:pStyle w:val="Level4"/>
        <w:rPr>
          <w:rFonts w:eastAsia="Arial" w:cs="Arial"/>
        </w:rPr>
      </w:pPr>
      <w:r w:rsidRPr="003C61B3">
        <w:t>regulamin inwentaryzacji, rozliczania i utylizacji materiałów uzyskanych z rozbiórki (</w:t>
      </w:r>
      <w:r w:rsidRPr="003C61B3">
        <w:rPr>
          <w:b/>
        </w:rPr>
        <w:t>Regulamin rozliczania</w:t>
      </w:r>
      <w:r w:rsidRPr="003C61B3">
        <w:t xml:space="preserve">). </w:t>
      </w:r>
      <w:r w:rsidR="00D94526">
        <w:t xml:space="preserve">Generalny </w:t>
      </w:r>
      <w:r w:rsidRPr="003C61B3">
        <w:t xml:space="preserve">Wykonawca przygotuje i przedstawi Zamawiającemu do uzgodnienia w terminie </w:t>
      </w:r>
      <w:r>
        <w:t>30</w:t>
      </w:r>
      <w:r w:rsidRPr="003C61B3">
        <w:t xml:space="preserve"> (</w:t>
      </w:r>
      <w:r>
        <w:t>trzydziestu</w:t>
      </w:r>
      <w:r w:rsidRPr="003C61B3">
        <w:t xml:space="preserve"> dni od dnia zawarcia Umowy szczegółowy Regulamin rozliczania. Od dnia uzgodnienia przez Zamawiającego Regulamin rozliczania będzie dokumentem wiążącym </w:t>
      </w:r>
      <w:r w:rsidR="00D94526">
        <w:t xml:space="preserve">Generalnego </w:t>
      </w:r>
      <w:r w:rsidRPr="003C61B3">
        <w:t xml:space="preserve">Wykonawcę. Regulamin rozliczania musi być zgodny z innymi postanowieniami Umowy. Dla uniknięcia wątpliwości: nieprzygotowanie lub nieuzgodnienie Regulaminu rozliczania nie zwolni </w:t>
      </w:r>
      <w:r w:rsidR="00D94526">
        <w:t xml:space="preserve">Generalnego </w:t>
      </w:r>
      <w:r w:rsidRPr="003C61B3">
        <w:t>Wykonawcy z obowiązku osiągnięcia Całkowitego Zakończenia Wykonania w Terminie Realizacji. Po uzgodnieniu Regulaminu rozliczania Strony dokonają jego parafowania i załączą go do Umowy,</w:t>
      </w:r>
      <w:r w:rsidR="00D94526">
        <w:t xml:space="preserve"> jako </w:t>
      </w:r>
      <w:r w:rsidRPr="003C61B3">
        <w:rPr>
          <w:b/>
        </w:rPr>
        <w:t xml:space="preserve">Załącznik nr </w:t>
      </w:r>
      <w:r w:rsidR="00FC6A5C">
        <w:rPr>
          <w:b/>
        </w:rPr>
        <w:fldChar w:fldCharType="begin"/>
      </w:r>
      <w:r w:rsidR="00FC6A5C">
        <w:rPr>
          <w:b/>
        </w:rPr>
        <w:instrText xml:space="preserve"> REF _Ref107320856 \r \h </w:instrText>
      </w:r>
      <w:r w:rsidR="00FC6A5C">
        <w:rPr>
          <w:b/>
        </w:rPr>
      </w:r>
      <w:r w:rsidR="00FC6A5C">
        <w:rPr>
          <w:b/>
        </w:rPr>
        <w:fldChar w:fldCharType="separate"/>
      </w:r>
      <w:r w:rsidR="003E1B50">
        <w:rPr>
          <w:b/>
        </w:rPr>
        <w:t>22</w:t>
      </w:r>
      <w:r w:rsidR="00FC6A5C">
        <w:rPr>
          <w:b/>
        </w:rPr>
        <w:fldChar w:fldCharType="end"/>
      </w:r>
      <w:r w:rsidRPr="003C61B3">
        <w:rPr>
          <w:b/>
        </w:rPr>
        <w:t xml:space="preserve"> do Umowy</w:t>
      </w:r>
      <w:r w:rsidR="00DF6E79">
        <w:t>,</w:t>
      </w:r>
    </w:p>
    <w:p w14:paraId="5D368B3B" w14:textId="77777777" w:rsidR="00072ECA" w:rsidRDefault="67DB8A24" w:rsidP="00072ECA">
      <w:pPr>
        <w:pStyle w:val="Level4"/>
        <w:rPr>
          <w:rFonts w:eastAsia="Arial" w:cs="Arial"/>
        </w:rPr>
      </w:pPr>
      <w:r>
        <w:t xml:space="preserve">inne dokumenty określone w </w:t>
      </w:r>
      <w:proofErr w:type="spellStart"/>
      <w:r>
        <w:t>STWiOR</w:t>
      </w:r>
      <w:proofErr w:type="spellEnd"/>
      <w:r>
        <w:t>,</w:t>
      </w:r>
    </w:p>
    <w:p w14:paraId="26339771" w14:textId="75C63DB7" w:rsidR="00571768" w:rsidRPr="003C61B3" w:rsidRDefault="28D42033" w:rsidP="00072ECA">
      <w:pPr>
        <w:pStyle w:val="Level4"/>
      </w:pPr>
      <w:r>
        <w:lastRenderedPageBreak/>
        <w:t xml:space="preserve">wszystkie inne dokumenty w formie pisemnej pozostające w związku z </w:t>
      </w:r>
      <w:r w:rsidR="009F3FF2">
        <w:t>Inwestycją</w:t>
      </w:r>
      <w:r>
        <w:t xml:space="preserve">, w tym </w:t>
      </w:r>
      <w:r w:rsidR="3394173F" w:rsidRPr="00A53C82">
        <w:t>R</w:t>
      </w:r>
      <w:r w:rsidRPr="00A53C82">
        <w:t xml:space="preserve">ysunki </w:t>
      </w:r>
      <w:r w:rsidR="702B2D92" w:rsidRPr="00A53C82">
        <w:t>W</w:t>
      </w:r>
      <w:r w:rsidRPr="00A53C82">
        <w:t xml:space="preserve">arsztatowe, protokoły ze spotkań koordynacyjnych, </w:t>
      </w:r>
      <w:r w:rsidRPr="000D5F3A">
        <w:t>wszelk</w:t>
      </w:r>
      <w:r w:rsidR="00A53C82" w:rsidRPr="000D5F3A">
        <w:t>ie</w:t>
      </w:r>
      <w:r w:rsidRPr="000D5F3A">
        <w:t xml:space="preserve"> </w:t>
      </w:r>
      <w:r w:rsidR="00A53C82" w:rsidRPr="000D5F3A">
        <w:t xml:space="preserve">uzgodnienia (wyraźnie potwierdzone przez Zamawiającego) poczynione </w:t>
      </w:r>
      <w:r w:rsidRPr="000D5F3A">
        <w:t>pomiędzy Zamawiającym</w:t>
      </w:r>
      <w:r w:rsidR="6DA0AE47" w:rsidRPr="000D5F3A">
        <w:t xml:space="preserve">, </w:t>
      </w:r>
      <w:r w:rsidRPr="000D5F3A">
        <w:t xml:space="preserve">a </w:t>
      </w:r>
      <w:r w:rsidR="009F3FF2">
        <w:t>Generalnym Wykonawcą</w:t>
      </w:r>
      <w:r w:rsidRPr="00A53C82">
        <w:t>, atesty, certyfikaty, gwarancje i inne dokumenty dotyczące materiałów oraz inne dokumenty wymienione</w:t>
      </w:r>
      <w:r>
        <w:t xml:space="preserve"> w załącznikach do </w:t>
      </w:r>
      <w:r w:rsidR="10A58E52">
        <w:t>U</w:t>
      </w:r>
      <w:r>
        <w:t>mowy</w:t>
      </w:r>
      <w:r w:rsidR="00DF6E79">
        <w:t>,</w:t>
      </w:r>
    </w:p>
    <w:p w14:paraId="60146FFE" w14:textId="7F2DB53B" w:rsidR="71321D88" w:rsidRDefault="71321D88" w:rsidP="0F230B4B">
      <w:pPr>
        <w:pStyle w:val="Level4"/>
        <w:rPr>
          <w:rFonts w:eastAsia="Arial" w:cs="Arial"/>
        </w:rPr>
      </w:pPr>
      <w:r>
        <w:t>Dokumentację Powykonawczą</w:t>
      </w:r>
      <w:r w:rsidR="00DF6E79">
        <w:t>.</w:t>
      </w:r>
    </w:p>
    <w:p w14:paraId="1B23BC3D" w14:textId="73242149" w:rsidR="002F4F4E" w:rsidRPr="003C61B3" w:rsidRDefault="793067E4" w:rsidP="007A7A4E">
      <w:pPr>
        <w:pStyle w:val="Level3"/>
      </w:pPr>
      <w:bookmarkStart w:id="110" w:name="_Ref205195382"/>
      <w:r>
        <w:t xml:space="preserve">Dokumenty, o których mowa w art. </w:t>
      </w:r>
      <w:r>
        <w:fldChar w:fldCharType="begin"/>
      </w:r>
      <w:r>
        <w:instrText xml:space="preserve"> REF _Ref204127878 \r \h  \* MERGEFORMAT </w:instrText>
      </w:r>
      <w:r>
        <w:fldChar w:fldCharType="separate"/>
      </w:r>
      <w:r w:rsidR="003E1B50">
        <w:t>4.1.1</w:t>
      </w:r>
      <w:r>
        <w:fldChar w:fldCharType="end"/>
      </w:r>
      <w:r w:rsidR="50F76299">
        <w:t xml:space="preserve"> </w:t>
      </w:r>
      <w:r w:rsidR="50F76299" w:rsidRPr="7A876CD7">
        <w:rPr>
          <w:rFonts w:cs="Arial"/>
        </w:rPr>
        <w:t>Umowy</w:t>
      </w:r>
      <w:r>
        <w:t xml:space="preserve">, </w:t>
      </w:r>
      <w:r w:rsidR="43F6966B">
        <w:t>będą zwane w U</w:t>
      </w:r>
      <w:r>
        <w:t>mowie łącznie „</w:t>
      </w:r>
      <w:r w:rsidR="43F6966B" w:rsidRPr="7A876CD7">
        <w:rPr>
          <w:b/>
          <w:bCs/>
        </w:rPr>
        <w:t>Dokumentacją</w:t>
      </w:r>
      <w:r w:rsidR="6AC18576" w:rsidRPr="7A876CD7">
        <w:rPr>
          <w:b/>
          <w:bCs/>
        </w:rPr>
        <w:t xml:space="preserve"> </w:t>
      </w:r>
      <w:r w:rsidR="00C81CE2">
        <w:rPr>
          <w:b/>
          <w:bCs/>
          <w:lang w:val="pl-PL"/>
        </w:rPr>
        <w:t>Budowy</w:t>
      </w:r>
      <w:r>
        <w:t>”</w:t>
      </w:r>
      <w:r w:rsidR="181CE4C3">
        <w:t>.</w:t>
      </w:r>
      <w:bookmarkEnd w:id="110"/>
    </w:p>
    <w:p w14:paraId="68B6D69A" w14:textId="31DCB379" w:rsidR="002F4F4E" w:rsidRPr="003C61B3" w:rsidRDefault="4F2430EB" w:rsidP="2DC229B2">
      <w:pPr>
        <w:pStyle w:val="Level3"/>
        <w:outlineLvl w:val="2"/>
        <w:rPr>
          <w:rFonts w:cs="Arial"/>
        </w:rPr>
      </w:pPr>
      <w:r w:rsidRPr="3D41850A">
        <w:rPr>
          <w:rFonts w:cs="Arial"/>
        </w:rPr>
        <w:t xml:space="preserve">Dokumentacja </w:t>
      </w:r>
      <w:r w:rsidR="00C81CE2">
        <w:rPr>
          <w:rFonts w:cs="Arial"/>
          <w:lang w:val="pl-PL"/>
        </w:rPr>
        <w:t>Budowy</w:t>
      </w:r>
      <w:r w:rsidR="76741983">
        <w:t xml:space="preserve"> o której mowa w art. </w:t>
      </w:r>
      <w:r>
        <w:fldChar w:fldCharType="begin"/>
      </w:r>
      <w:r>
        <w:instrText xml:space="preserve"> REF _Ref204127878 \r \h  \* MERGEFORMAT </w:instrText>
      </w:r>
      <w:r>
        <w:fldChar w:fldCharType="separate"/>
      </w:r>
      <w:r w:rsidR="003E1B50">
        <w:t>4.1.1</w:t>
      </w:r>
      <w:r>
        <w:fldChar w:fldCharType="end"/>
      </w:r>
      <w:r w:rsidR="50F76299">
        <w:t xml:space="preserve"> </w:t>
      </w:r>
      <w:r w:rsidR="50F76299" w:rsidRPr="3D41850A">
        <w:rPr>
          <w:rFonts w:cs="Arial"/>
        </w:rPr>
        <w:t>Umowy</w:t>
      </w:r>
      <w:r w:rsidR="76741983">
        <w:t>,</w:t>
      </w:r>
      <w:r w:rsidR="5F98532B" w:rsidRPr="3D41850A">
        <w:rPr>
          <w:rFonts w:cs="Arial"/>
        </w:rPr>
        <w:t xml:space="preserve"> powinna być wykonana</w:t>
      </w:r>
      <w:r w:rsidR="7D3A133B" w:rsidRPr="3D41850A">
        <w:rPr>
          <w:rFonts w:cs="Arial"/>
        </w:rPr>
        <w:t xml:space="preserve">, aktualizowana i prowadzona </w:t>
      </w:r>
      <w:r w:rsidR="5F98532B" w:rsidRPr="3D41850A">
        <w:rPr>
          <w:rFonts w:cs="Arial"/>
        </w:rPr>
        <w:t>na podstawie szczegółowych wytycznych zawartych w</w:t>
      </w:r>
      <w:r w:rsidR="0DCF9AEA" w:rsidRPr="3D41850A">
        <w:rPr>
          <w:rFonts w:cs="Arial"/>
        </w:rPr>
        <w:t> </w:t>
      </w:r>
      <w:proofErr w:type="spellStart"/>
      <w:r w:rsidR="2C37510F" w:rsidRPr="3D41850A">
        <w:rPr>
          <w:rFonts w:cs="Arial"/>
          <w:lang w:val="pl-PL"/>
        </w:rPr>
        <w:t>STWiOR</w:t>
      </w:r>
      <w:proofErr w:type="spellEnd"/>
      <w:r w:rsidR="5F98532B" w:rsidRPr="3D41850A">
        <w:rPr>
          <w:rFonts w:cs="Arial"/>
        </w:rPr>
        <w:t xml:space="preserve">, </w:t>
      </w:r>
      <w:r w:rsidR="2FBD3EDE" w:rsidRPr="3D41850A">
        <w:rPr>
          <w:rFonts w:cs="Arial"/>
        </w:rPr>
        <w:t xml:space="preserve">z </w:t>
      </w:r>
      <w:r w:rsidR="5F98532B" w:rsidRPr="3D41850A">
        <w:rPr>
          <w:rFonts w:cs="Arial"/>
        </w:rPr>
        <w:t xml:space="preserve">uwzględnieniem </w:t>
      </w:r>
      <w:r w:rsidR="2FBD3EDE" w:rsidRPr="3D41850A">
        <w:rPr>
          <w:rFonts w:cs="Arial"/>
        </w:rPr>
        <w:t>Umow</w:t>
      </w:r>
      <w:r w:rsidR="5F98532B" w:rsidRPr="3D41850A">
        <w:rPr>
          <w:rFonts w:cs="Arial"/>
        </w:rPr>
        <w:t>y</w:t>
      </w:r>
      <w:r w:rsidR="2FBD3EDE" w:rsidRPr="3D41850A">
        <w:rPr>
          <w:rFonts w:cs="Arial"/>
        </w:rPr>
        <w:t xml:space="preserve">, </w:t>
      </w:r>
      <w:r w:rsidR="60173CFA" w:rsidRPr="3D41850A">
        <w:rPr>
          <w:rFonts w:cs="Arial"/>
        </w:rPr>
        <w:t xml:space="preserve">Dokumentacji </w:t>
      </w:r>
      <w:r w:rsidR="2FBD3EDE" w:rsidRPr="3D41850A">
        <w:rPr>
          <w:rFonts w:cs="Arial"/>
        </w:rPr>
        <w:t>Projekt</w:t>
      </w:r>
      <w:r w:rsidR="60173CFA" w:rsidRPr="3D41850A">
        <w:rPr>
          <w:rFonts w:cs="Arial"/>
        </w:rPr>
        <w:t>owej</w:t>
      </w:r>
      <w:r w:rsidR="2FBD3EDE" w:rsidRPr="3D41850A">
        <w:rPr>
          <w:rFonts w:cs="Arial"/>
        </w:rPr>
        <w:t>, Wymog</w:t>
      </w:r>
      <w:r w:rsidR="5F98532B" w:rsidRPr="3D41850A">
        <w:rPr>
          <w:rFonts w:cs="Arial"/>
        </w:rPr>
        <w:t>ów</w:t>
      </w:r>
      <w:r w:rsidR="2FBD3EDE" w:rsidRPr="3D41850A">
        <w:rPr>
          <w:rFonts w:cs="Arial"/>
        </w:rPr>
        <w:t xml:space="preserve"> Prawny</w:t>
      </w:r>
      <w:r w:rsidR="5F98532B" w:rsidRPr="3D41850A">
        <w:rPr>
          <w:rFonts w:cs="Arial"/>
        </w:rPr>
        <w:t>ch</w:t>
      </w:r>
      <w:r w:rsidR="2FBD3EDE" w:rsidRPr="3D41850A">
        <w:rPr>
          <w:rFonts w:cs="Arial"/>
        </w:rPr>
        <w:t xml:space="preserve"> oraz Zasad</w:t>
      </w:r>
      <w:r w:rsidR="5F98532B" w:rsidRPr="3D41850A">
        <w:rPr>
          <w:rFonts w:cs="Arial"/>
        </w:rPr>
        <w:t xml:space="preserve"> </w:t>
      </w:r>
      <w:r w:rsidR="2FBD3EDE" w:rsidRPr="3D41850A">
        <w:rPr>
          <w:rFonts w:cs="Arial"/>
        </w:rPr>
        <w:t xml:space="preserve">Sztuki Budowlanej. </w:t>
      </w:r>
      <w:r w:rsidR="00B67063">
        <w:rPr>
          <w:rFonts w:cs="Arial"/>
          <w:lang w:val="pl-PL"/>
        </w:rPr>
        <w:t xml:space="preserve">Nadzór nad </w:t>
      </w:r>
      <w:r w:rsidR="00FC6A5C">
        <w:rPr>
          <w:rFonts w:cs="Arial"/>
          <w:lang w:val="pl-PL"/>
        </w:rPr>
        <w:t>wykonywaniem</w:t>
      </w:r>
      <w:r w:rsidR="2FBD3EDE" w:rsidRPr="3D41850A">
        <w:rPr>
          <w:rFonts w:cs="Arial"/>
        </w:rPr>
        <w:t xml:space="preserve"> i sprawdzenie</w:t>
      </w:r>
      <w:r w:rsidR="00B67063">
        <w:rPr>
          <w:rFonts w:cs="Arial"/>
          <w:lang w:val="pl-PL"/>
        </w:rPr>
        <w:t>m</w:t>
      </w:r>
      <w:r w:rsidR="2FBD3EDE" w:rsidRPr="3D41850A">
        <w:rPr>
          <w:rFonts w:cs="Arial"/>
        </w:rPr>
        <w:t xml:space="preserve"> </w:t>
      </w:r>
      <w:r w:rsidRPr="3D41850A">
        <w:rPr>
          <w:rFonts w:cs="Arial"/>
        </w:rPr>
        <w:t xml:space="preserve">Dokumentacji </w:t>
      </w:r>
      <w:r w:rsidR="00C81CE2">
        <w:rPr>
          <w:rFonts w:cs="Arial"/>
          <w:lang w:val="pl-PL"/>
        </w:rPr>
        <w:t>Budowy</w:t>
      </w:r>
      <w:r w:rsidR="2FBD3EDE" w:rsidRPr="3D41850A">
        <w:rPr>
          <w:rFonts w:cs="Arial"/>
        </w:rPr>
        <w:t xml:space="preserve"> powin</w:t>
      </w:r>
      <w:r w:rsidR="00B67063">
        <w:rPr>
          <w:rFonts w:cs="Arial"/>
          <w:lang w:val="pl-PL"/>
        </w:rPr>
        <w:t>ien</w:t>
      </w:r>
      <w:r w:rsidR="2FBD3EDE" w:rsidRPr="3D41850A">
        <w:rPr>
          <w:rFonts w:cs="Arial"/>
        </w:rPr>
        <w:t xml:space="preserve"> być powierzon</w:t>
      </w:r>
      <w:r w:rsidR="00B67063">
        <w:rPr>
          <w:rFonts w:cs="Arial"/>
          <w:lang w:val="pl-PL"/>
        </w:rPr>
        <w:t>y</w:t>
      </w:r>
      <w:r w:rsidR="2FBD3EDE" w:rsidRPr="3D41850A">
        <w:rPr>
          <w:rFonts w:cs="Arial"/>
        </w:rPr>
        <w:t xml:space="preserve"> </w:t>
      </w:r>
      <w:r w:rsidR="46C64F78" w:rsidRPr="3D41850A">
        <w:rPr>
          <w:rFonts w:cs="Arial"/>
          <w:lang w:val="pl-PL"/>
        </w:rPr>
        <w:t xml:space="preserve">Kierownikowi </w:t>
      </w:r>
      <w:r w:rsidR="00C81CE2">
        <w:rPr>
          <w:rFonts w:cs="Arial"/>
          <w:lang w:val="pl-PL"/>
        </w:rPr>
        <w:t>Budowy</w:t>
      </w:r>
      <w:r w:rsidR="2FBD3EDE" w:rsidRPr="3D41850A">
        <w:rPr>
          <w:rFonts w:cs="Arial"/>
        </w:rPr>
        <w:t>.</w:t>
      </w:r>
    </w:p>
    <w:p w14:paraId="2EB4D8DC" w14:textId="651FA12B" w:rsidR="002F4F4E" w:rsidRPr="003C61B3" w:rsidRDefault="2FBD3EDE" w:rsidP="2DC229B2">
      <w:pPr>
        <w:pStyle w:val="Level3"/>
        <w:outlineLvl w:val="2"/>
        <w:rPr>
          <w:rFonts w:cs="Arial"/>
        </w:rPr>
      </w:pPr>
      <w:r w:rsidRPr="7A876CD7">
        <w:rPr>
          <w:rFonts w:cs="Arial"/>
        </w:rPr>
        <w:t xml:space="preserve">Zamawiający może domagać </w:t>
      </w:r>
      <w:r w:rsidR="3BFB43B6" w:rsidRPr="7A876CD7">
        <w:rPr>
          <w:rFonts w:cs="Arial"/>
        </w:rPr>
        <w:t xml:space="preserve">się </w:t>
      </w:r>
      <w:r w:rsidRPr="7A876CD7">
        <w:rPr>
          <w:rFonts w:cs="Arial"/>
        </w:rPr>
        <w:t xml:space="preserve">usunięcia </w:t>
      </w:r>
      <w:r w:rsidR="2136AF35">
        <w:t>Wad</w:t>
      </w:r>
      <w:r w:rsidRPr="7A876CD7">
        <w:rPr>
          <w:rFonts w:cs="Arial"/>
        </w:rPr>
        <w:t xml:space="preserve"> </w:t>
      </w:r>
      <w:r w:rsidR="2D15594E" w:rsidRPr="7A876CD7">
        <w:rPr>
          <w:rFonts w:cs="Arial"/>
        </w:rPr>
        <w:t xml:space="preserve">lub nieprawidłowości </w:t>
      </w:r>
      <w:r w:rsidRPr="7A876CD7">
        <w:rPr>
          <w:rFonts w:cs="Arial"/>
        </w:rPr>
        <w:t xml:space="preserve">w </w:t>
      </w:r>
      <w:r w:rsidR="4F2430EB" w:rsidRPr="7A876CD7">
        <w:rPr>
          <w:rFonts w:cs="Arial"/>
        </w:rPr>
        <w:t xml:space="preserve">Dokumentacji </w:t>
      </w:r>
      <w:r w:rsidR="00C81CE2">
        <w:rPr>
          <w:rFonts w:cs="Arial"/>
          <w:lang w:val="pl-PL"/>
        </w:rPr>
        <w:t>Budowy</w:t>
      </w:r>
      <w:r w:rsidRPr="7A876CD7">
        <w:rPr>
          <w:rFonts w:cs="Arial"/>
        </w:rPr>
        <w:t xml:space="preserve"> bez względu na to, na jakim etapie realizacji zostaną one stwierdzone</w:t>
      </w:r>
      <w:r w:rsidR="4E870AE0" w:rsidRPr="7A876CD7">
        <w:rPr>
          <w:rFonts w:cs="Arial"/>
        </w:rPr>
        <w:t xml:space="preserve"> (w</w:t>
      </w:r>
      <w:r w:rsidR="2D15594E" w:rsidRPr="7A876CD7">
        <w:rPr>
          <w:rFonts w:cs="Arial"/>
        </w:rPr>
        <w:t xml:space="preserve"> </w:t>
      </w:r>
      <w:r w:rsidR="4E870AE0" w:rsidRPr="7A876CD7">
        <w:rPr>
          <w:rFonts w:cs="Arial"/>
        </w:rPr>
        <w:t>tym również po jej uzgodnieniu z Zamawiającym)</w:t>
      </w:r>
      <w:r w:rsidRPr="7A876CD7">
        <w:rPr>
          <w:rFonts w:cs="Arial"/>
        </w:rPr>
        <w:t xml:space="preserve">. </w:t>
      </w:r>
    </w:p>
    <w:p w14:paraId="57C62140" w14:textId="66ED424E" w:rsidR="002F4F4E" w:rsidRPr="003A068E" w:rsidRDefault="00D4109B" w:rsidP="2DC229B2">
      <w:pPr>
        <w:pStyle w:val="Level2"/>
        <w:keepNext/>
        <w:outlineLvl w:val="1"/>
        <w:rPr>
          <w:rFonts w:cs="Arial"/>
          <w:b/>
          <w:bCs/>
        </w:rPr>
      </w:pPr>
      <w:bookmarkStart w:id="111" w:name="_Ref204139694"/>
      <w:r w:rsidRPr="7A876CD7">
        <w:rPr>
          <w:rFonts w:cs="Arial"/>
          <w:b/>
          <w:bCs/>
        </w:rPr>
        <w:t xml:space="preserve">Uzgodnienie </w:t>
      </w:r>
      <w:r w:rsidR="00A5390A" w:rsidRPr="7A876CD7">
        <w:rPr>
          <w:rFonts w:cs="Arial"/>
          <w:b/>
          <w:bCs/>
        </w:rPr>
        <w:t xml:space="preserve">Dokumentacji </w:t>
      </w:r>
      <w:r w:rsidR="00C81CE2">
        <w:rPr>
          <w:rFonts w:cs="Arial"/>
          <w:b/>
          <w:bCs/>
          <w:lang w:val="pl-PL"/>
        </w:rPr>
        <w:t>Budowy</w:t>
      </w:r>
      <w:r w:rsidR="002F4F4E" w:rsidRPr="7A876CD7">
        <w:rPr>
          <w:rFonts w:cs="Arial"/>
          <w:b/>
          <w:bCs/>
        </w:rPr>
        <w:t xml:space="preserve"> przez Zamawiającego</w:t>
      </w:r>
      <w:bookmarkEnd w:id="111"/>
    </w:p>
    <w:p w14:paraId="66F66A6A" w14:textId="2148C63E" w:rsidR="002F4F4E" w:rsidRPr="003C61B3" w:rsidRDefault="4E870AE0" w:rsidP="2DC229B2">
      <w:pPr>
        <w:pStyle w:val="Level3"/>
        <w:outlineLvl w:val="2"/>
        <w:rPr>
          <w:rFonts w:cs="Arial"/>
        </w:rPr>
      </w:pPr>
      <w:bookmarkStart w:id="112" w:name="_Ref204481930"/>
      <w:r w:rsidRPr="2DC229B2">
        <w:rPr>
          <w:rFonts w:cs="Arial"/>
        </w:rPr>
        <w:t xml:space="preserve">Dokumentacja </w:t>
      </w:r>
      <w:r w:rsidR="00C81CE2">
        <w:rPr>
          <w:rFonts w:cs="Arial"/>
          <w:lang w:val="pl-PL"/>
        </w:rPr>
        <w:t>Budowy</w:t>
      </w:r>
      <w:r w:rsidR="007A9D14" w:rsidRPr="108AF9EE">
        <w:rPr>
          <w:rFonts w:cs="Arial"/>
        </w:rPr>
        <w:t>,</w:t>
      </w:r>
      <w:r w:rsidRPr="2DC229B2">
        <w:rPr>
          <w:rFonts w:cs="Arial"/>
        </w:rPr>
        <w:t xml:space="preserve"> o której mowa w art. </w:t>
      </w:r>
      <w:r w:rsidR="004E43C0" w:rsidRPr="2DC229B2">
        <w:rPr>
          <w:rFonts w:cs="Arial"/>
        </w:rPr>
        <w:fldChar w:fldCharType="begin"/>
      </w:r>
      <w:r w:rsidR="004E43C0" w:rsidRPr="2DC229B2">
        <w:rPr>
          <w:rFonts w:cs="Arial"/>
        </w:rPr>
        <w:instrText xml:space="preserve"> REF _Ref204127878 \r \h </w:instrText>
      </w:r>
      <w:r w:rsidR="004000AE" w:rsidRPr="2DC229B2">
        <w:rPr>
          <w:rFonts w:cs="Arial"/>
        </w:rPr>
        <w:instrText xml:space="preserve"> \* MERGEFORMAT </w:instrText>
      </w:r>
      <w:r w:rsidR="004E43C0" w:rsidRPr="2DC229B2">
        <w:rPr>
          <w:rFonts w:cs="Arial"/>
        </w:rPr>
      </w:r>
      <w:r w:rsidR="004E43C0" w:rsidRPr="2DC229B2">
        <w:rPr>
          <w:rFonts w:cs="Arial"/>
        </w:rPr>
        <w:fldChar w:fldCharType="separate"/>
      </w:r>
      <w:r w:rsidR="003E1B50">
        <w:rPr>
          <w:rFonts w:cs="Arial"/>
        </w:rPr>
        <w:t>4.1.1</w:t>
      </w:r>
      <w:r w:rsidR="004E43C0" w:rsidRPr="2DC229B2">
        <w:rPr>
          <w:rFonts w:cs="Arial"/>
        </w:rPr>
        <w:fldChar w:fldCharType="end"/>
      </w:r>
      <w:r w:rsidR="50F76299" w:rsidRPr="2DC229B2">
        <w:rPr>
          <w:rFonts w:cs="Arial"/>
        </w:rPr>
        <w:t xml:space="preserve"> Umowy</w:t>
      </w:r>
      <w:r w:rsidRPr="2DC229B2">
        <w:rPr>
          <w:rFonts w:cs="Arial"/>
        </w:rPr>
        <w:t xml:space="preserve">, </w:t>
      </w:r>
      <w:r w:rsidR="6779A119" w:rsidRPr="108AF9EE">
        <w:rPr>
          <w:rFonts w:cs="Arial"/>
        </w:rPr>
        <w:t>z wyłączeniem Rysunków Warsztatowych</w:t>
      </w:r>
      <w:r w:rsidR="587F3638" w:rsidRPr="3D41850A">
        <w:rPr>
          <w:rFonts w:cs="Arial"/>
        </w:rPr>
        <w:t xml:space="preserve"> oraz harmonogramów</w:t>
      </w:r>
      <w:r w:rsidR="62FFD759" w:rsidRPr="3D41850A">
        <w:rPr>
          <w:rFonts w:cs="Arial"/>
        </w:rPr>
        <w:t xml:space="preserve">, o których </w:t>
      </w:r>
      <w:r w:rsidR="62FFD759" w:rsidRPr="00D96059">
        <w:rPr>
          <w:rFonts w:cs="Arial"/>
        </w:rPr>
        <w:t>mowa w art.</w:t>
      </w:r>
      <w:r w:rsidR="00D96059" w:rsidRPr="00D96059">
        <w:rPr>
          <w:rFonts w:cs="Arial"/>
          <w:lang w:val="pl-PL"/>
        </w:rPr>
        <w:t xml:space="preserve"> </w:t>
      </w:r>
      <w:r w:rsidR="00D96059" w:rsidRPr="00D96059">
        <w:rPr>
          <w:rFonts w:cs="Arial"/>
        </w:rPr>
        <w:fldChar w:fldCharType="begin"/>
      </w:r>
      <w:r w:rsidR="00D96059" w:rsidRPr="00D96059">
        <w:rPr>
          <w:rFonts w:cs="Arial"/>
          <w:lang w:val="pl-PL"/>
        </w:rPr>
        <w:instrText xml:space="preserve"> REF _Ref58503007 \r \h </w:instrText>
      </w:r>
      <w:r w:rsidR="00D96059">
        <w:rPr>
          <w:rFonts w:cs="Arial"/>
        </w:rPr>
        <w:instrText xml:space="preserve"> \* MERGEFORMAT </w:instrText>
      </w:r>
      <w:r w:rsidR="00D96059" w:rsidRPr="00D96059">
        <w:rPr>
          <w:rFonts w:cs="Arial"/>
        </w:rPr>
      </w:r>
      <w:r w:rsidR="00D96059" w:rsidRPr="00D96059">
        <w:rPr>
          <w:rFonts w:cs="Arial"/>
        </w:rPr>
        <w:fldChar w:fldCharType="separate"/>
      </w:r>
      <w:r w:rsidR="003E1B50">
        <w:rPr>
          <w:rFonts w:cs="Arial"/>
          <w:lang w:val="pl-PL"/>
        </w:rPr>
        <w:t>16.3</w:t>
      </w:r>
      <w:r w:rsidR="00D96059" w:rsidRPr="00D96059">
        <w:rPr>
          <w:rFonts w:cs="Arial"/>
        </w:rPr>
        <w:fldChar w:fldCharType="end"/>
      </w:r>
      <w:r w:rsidR="00D96059" w:rsidRPr="00D96059">
        <w:rPr>
          <w:rFonts w:cs="Arial"/>
          <w:lang w:val="pl-PL"/>
        </w:rPr>
        <w:t xml:space="preserve"> </w:t>
      </w:r>
      <w:r w:rsidR="62FFD759" w:rsidRPr="00D96059">
        <w:rPr>
          <w:rFonts w:cs="Arial"/>
        </w:rPr>
        <w:t>Umowy</w:t>
      </w:r>
      <w:r w:rsidR="6779A119" w:rsidRPr="00D96059">
        <w:rPr>
          <w:rFonts w:cs="Arial"/>
        </w:rPr>
        <w:t xml:space="preserve">, </w:t>
      </w:r>
      <w:r w:rsidRPr="00D96059">
        <w:rPr>
          <w:rFonts w:cs="Arial"/>
        </w:rPr>
        <w:t>podlega uzgodnieniu</w:t>
      </w:r>
      <w:r w:rsidRPr="2DC229B2">
        <w:rPr>
          <w:rFonts w:cs="Arial"/>
        </w:rPr>
        <w:t xml:space="preserve"> z </w:t>
      </w:r>
      <w:r w:rsidRPr="003C61B3">
        <w:t>Zamawiającym</w:t>
      </w:r>
      <w:r w:rsidR="25C0E886" w:rsidRPr="003C61B3">
        <w:t xml:space="preserve"> w terminach </w:t>
      </w:r>
      <w:r w:rsidR="5FD3E488" w:rsidRPr="003C61B3">
        <w:t>określonych w</w:t>
      </w:r>
      <w:r w:rsidR="25C0E886" w:rsidRPr="003C61B3">
        <w:t xml:space="preserve"> art. </w:t>
      </w:r>
      <w:r w:rsidR="00F71334">
        <w:fldChar w:fldCharType="begin"/>
      </w:r>
      <w:r w:rsidR="00F71334">
        <w:instrText xml:space="preserve"> REF _Ref57657563 \r \h </w:instrText>
      </w:r>
      <w:r w:rsidR="00F71334">
        <w:fldChar w:fldCharType="separate"/>
      </w:r>
      <w:r w:rsidR="003E1B50">
        <w:t>4.3</w:t>
      </w:r>
      <w:r w:rsidR="00F71334">
        <w:fldChar w:fldCharType="end"/>
      </w:r>
      <w:r w:rsidR="72B92B62">
        <w:rPr>
          <w:lang w:val="pl-PL"/>
        </w:rPr>
        <w:t xml:space="preserve"> </w:t>
      </w:r>
      <w:r w:rsidR="5FD3E488" w:rsidRPr="003C61B3">
        <w:t>Umowy</w:t>
      </w:r>
      <w:r w:rsidRPr="003C61B3">
        <w:t>.</w:t>
      </w:r>
      <w:r w:rsidRPr="2DC229B2">
        <w:rPr>
          <w:rFonts w:cs="Arial"/>
        </w:rPr>
        <w:t xml:space="preserve"> </w:t>
      </w:r>
      <w:bookmarkEnd w:id="112"/>
    </w:p>
    <w:p w14:paraId="165D605E" w14:textId="68E20D81" w:rsidR="002F4F4E" w:rsidRPr="003C61B3" w:rsidRDefault="570612AE" w:rsidP="2DC229B2">
      <w:pPr>
        <w:pStyle w:val="Level3"/>
        <w:outlineLvl w:val="2"/>
        <w:rPr>
          <w:rFonts w:cs="Arial"/>
        </w:rPr>
      </w:pPr>
      <w:r w:rsidRPr="3D41850A">
        <w:rPr>
          <w:rFonts w:cs="Arial"/>
        </w:rPr>
        <w:t xml:space="preserve">„Uzgodnienie” </w:t>
      </w:r>
      <w:r w:rsidR="02BB5AAA" w:rsidRPr="3D41850A">
        <w:rPr>
          <w:rFonts w:cs="Arial"/>
        </w:rPr>
        <w:t xml:space="preserve">Dokumentacji </w:t>
      </w:r>
      <w:r w:rsidR="00C81CE2">
        <w:rPr>
          <w:rFonts w:cs="Arial"/>
          <w:lang w:val="pl-PL"/>
        </w:rPr>
        <w:t>Budowy</w:t>
      </w:r>
      <w:r w:rsidR="02BB5AAA" w:rsidRPr="3D41850A">
        <w:rPr>
          <w:rFonts w:cs="Arial"/>
        </w:rPr>
        <w:t xml:space="preserve"> </w:t>
      </w:r>
      <w:r w:rsidRPr="3D41850A">
        <w:rPr>
          <w:rFonts w:cs="Arial"/>
        </w:rPr>
        <w:t xml:space="preserve">na potrzeby Umowy oznacza, iż Zamawiający zapozna się z projektami poszczególnych podlegających uzgodnieniu elementów Dokumentacji </w:t>
      </w:r>
      <w:r w:rsidR="00C81CE2">
        <w:rPr>
          <w:rFonts w:cs="Arial"/>
          <w:lang w:val="pl-PL"/>
        </w:rPr>
        <w:t>Budowy</w:t>
      </w:r>
      <w:r w:rsidR="02BB5AAA" w:rsidRPr="3D41850A">
        <w:rPr>
          <w:rFonts w:cs="Arial"/>
        </w:rPr>
        <w:t xml:space="preserve">, a także będzie </w:t>
      </w:r>
      <w:r w:rsidR="0DCF9AEA" w:rsidRPr="3D41850A">
        <w:rPr>
          <w:rFonts w:cs="Arial"/>
        </w:rPr>
        <w:t>uprawniony (lecz</w:t>
      </w:r>
      <w:r w:rsidR="02BB5AAA" w:rsidRPr="3D41850A">
        <w:rPr>
          <w:rFonts w:cs="Arial"/>
        </w:rPr>
        <w:t xml:space="preserve"> nie zobowiązany) do przekazania swych uwag lub zastrzeżeń, które powinny być uwzględnione przez </w:t>
      </w:r>
      <w:r w:rsidR="00C81CE2">
        <w:rPr>
          <w:rFonts w:cs="Arial"/>
          <w:lang w:val="pl-PL"/>
        </w:rPr>
        <w:t>Generalnego Wykonawcę</w:t>
      </w:r>
      <w:r w:rsidR="02BB5AAA" w:rsidRPr="3D41850A">
        <w:rPr>
          <w:rFonts w:cs="Arial"/>
        </w:rPr>
        <w:t xml:space="preserve">. </w:t>
      </w:r>
      <w:r w:rsidR="00C81CE2">
        <w:rPr>
          <w:rFonts w:cs="Arial"/>
          <w:lang w:val="pl-PL"/>
        </w:rPr>
        <w:t>Generalny Wykonawca</w:t>
      </w:r>
      <w:r w:rsidR="0A80140F" w:rsidRPr="3D41850A">
        <w:rPr>
          <w:rFonts w:cs="Arial"/>
          <w:lang w:val="pl-PL"/>
        </w:rPr>
        <w:t xml:space="preserve"> </w:t>
      </w:r>
      <w:r w:rsidR="19EE3771" w:rsidRPr="3D41850A">
        <w:rPr>
          <w:rFonts w:cs="Arial"/>
          <w:lang w:val="pl-PL"/>
        </w:rPr>
        <w:t xml:space="preserve">ma obowiązek wprowadzenia uwag Zamawiającego, o ile nie są one sprzeczne z Dokumentacją Projektową, </w:t>
      </w:r>
      <w:r w:rsidR="3083B2B6" w:rsidRPr="3D41850A">
        <w:rPr>
          <w:rFonts w:cs="Arial"/>
          <w:lang w:val="pl-PL"/>
        </w:rPr>
        <w:t xml:space="preserve"> </w:t>
      </w:r>
      <w:r w:rsidR="19EE3771" w:rsidRPr="3D41850A">
        <w:rPr>
          <w:rFonts w:cs="Arial"/>
          <w:lang w:val="pl-PL"/>
        </w:rPr>
        <w:t xml:space="preserve">zasadami sztuki budowlanej oraz Wymogami Prawnymi. </w:t>
      </w:r>
      <w:r w:rsidR="27132A35" w:rsidRPr="3D41850A">
        <w:rPr>
          <w:rFonts w:cs="Arial"/>
          <w:lang w:val="pl-PL"/>
        </w:rPr>
        <w:t xml:space="preserve">Za sprzeczne będą uznawane uwagi Zamawiającego, wykraczające poza cel Umowy. </w:t>
      </w:r>
      <w:r w:rsidR="0C22CE0B" w:rsidRPr="3D41850A">
        <w:rPr>
          <w:rFonts w:cs="Arial"/>
        </w:rPr>
        <w:t xml:space="preserve">Do czasu otrzymania uwag lub zastrzeżeń </w:t>
      </w:r>
      <w:r w:rsidR="00C81CE2">
        <w:rPr>
          <w:rFonts w:cs="Arial"/>
          <w:lang w:val="pl-PL"/>
        </w:rPr>
        <w:t>Generalny Wykonawca</w:t>
      </w:r>
      <w:r w:rsidR="0A80140F" w:rsidRPr="3D41850A">
        <w:rPr>
          <w:rFonts w:cs="Arial"/>
        </w:rPr>
        <w:t xml:space="preserve"> </w:t>
      </w:r>
      <w:r w:rsidR="0C22CE0B" w:rsidRPr="3D41850A">
        <w:rPr>
          <w:rFonts w:cs="Arial"/>
        </w:rPr>
        <w:t>będzie postępował zgodnie z</w:t>
      </w:r>
      <w:r w:rsidR="0DCF9AEA" w:rsidRPr="3D41850A">
        <w:rPr>
          <w:rFonts w:cs="Arial"/>
        </w:rPr>
        <w:t> </w:t>
      </w:r>
      <w:r w:rsidR="0C22CE0B" w:rsidRPr="3D41850A">
        <w:rPr>
          <w:rFonts w:cs="Arial"/>
        </w:rPr>
        <w:t xml:space="preserve">postanowieniami poszczególnych części Dokumentacji </w:t>
      </w:r>
      <w:r w:rsidR="00C81CE2">
        <w:rPr>
          <w:rFonts w:cs="Arial"/>
          <w:lang w:val="pl-PL"/>
        </w:rPr>
        <w:t>Budowy</w:t>
      </w:r>
      <w:r w:rsidR="0B97758F" w:rsidRPr="3D41850A">
        <w:rPr>
          <w:rFonts w:cs="Arial"/>
        </w:rPr>
        <w:t xml:space="preserve"> </w:t>
      </w:r>
      <w:r w:rsidR="0C22CE0B" w:rsidRPr="3D41850A">
        <w:rPr>
          <w:rFonts w:cs="Arial"/>
        </w:rPr>
        <w:t xml:space="preserve">w wersji zaproponowanej przez </w:t>
      </w:r>
      <w:r w:rsidR="00C81CE2">
        <w:rPr>
          <w:rFonts w:cs="Arial"/>
          <w:lang w:val="pl-PL"/>
        </w:rPr>
        <w:t>Generalnego Wykonawcę</w:t>
      </w:r>
      <w:r w:rsidR="0C22CE0B" w:rsidRPr="3D41850A">
        <w:rPr>
          <w:rFonts w:cs="Arial"/>
        </w:rPr>
        <w:t xml:space="preserve">. </w:t>
      </w:r>
      <w:r w:rsidR="02BB5AAA" w:rsidRPr="3D41850A">
        <w:rPr>
          <w:rFonts w:cs="Arial"/>
        </w:rPr>
        <w:t>Dla uniknięcia wątpliwości: u</w:t>
      </w:r>
      <w:r w:rsidRPr="3D41850A">
        <w:rPr>
          <w:rFonts w:cs="Arial"/>
        </w:rPr>
        <w:t>zgodnienie</w:t>
      </w:r>
      <w:r w:rsidR="64EB31A6" w:rsidRPr="3D41850A">
        <w:rPr>
          <w:rFonts w:cs="Arial"/>
        </w:rPr>
        <w:t xml:space="preserve"> </w:t>
      </w:r>
      <w:r w:rsidR="4F2430EB" w:rsidRPr="3D41850A">
        <w:rPr>
          <w:rFonts w:cs="Arial"/>
        </w:rPr>
        <w:t xml:space="preserve">Dokumentacji </w:t>
      </w:r>
      <w:r w:rsidR="00C81CE2">
        <w:rPr>
          <w:rFonts w:cs="Arial"/>
          <w:lang w:val="pl-PL"/>
        </w:rPr>
        <w:t>Budowy</w:t>
      </w:r>
      <w:r w:rsidR="5696E59A" w:rsidRPr="3D41850A">
        <w:rPr>
          <w:rFonts w:cs="Arial"/>
        </w:rPr>
        <w:t xml:space="preserve"> </w:t>
      </w:r>
      <w:r w:rsidR="2FBD3EDE" w:rsidRPr="3D41850A">
        <w:rPr>
          <w:rFonts w:cs="Arial"/>
        </w:rPr>
        <w:t xml:space="preserve">przez Zamawiającego </w:t>
      </w:r>
      <w:r w:rsidR="02BB5AAA" w:rsidRPr="3D41850A">
        <w:rPr>
          <w:rFonts w:cs="Arial"/>
        </w:rPr>
        <w:t>w tym trybie w</w:t>
      </w:r>
      <w:r w:rsidR="0DCF9AEA" w:rsidRPr="3D41850A">
        <w:rPr>
          <w:rFonts w:cs="Arial"/>
        </w:rPr>
        <w:t> </w:t>
      </w:r>
      <w:r w:rsidR="02BB5AAA" w:rsidRPr="3D41850A">
        <w:rPr>
          <w:rFonts w:cs="Arial"/>
        </w:rPr>
        <w:t xml:space="preserve">żadnym przypadku </w:t>
      </w:r>
      <w:r w:rsidR="2FBD3EDE" w:rsidRPr="3D41850A">
        <w:rPr>
          <w:rFonts w:cs="Arial"/>
        </w:rPr>
        <w:t>nie zw</w:t>
      </w:r>
      <w:r w:rsidR="02BB5AAA" w:rsidRPr="3D41850A">
        <w:rPr>
          <w:rFonts w:cs="Arial"/>
        </w:rPr>
        <w:t>o</w:t>
      </w:r>
      <w:r w:rsidR="2FBD3EDE" w:rsidRPr="3D41850A">
        <w:rPr>
          <w:rFonts w:cs="Arial"/>
        </w:rPr>
        <w:t>lni</w:t>
      </w:r>
      <w:r w:rsidR="02BB5AAA" w:rsidRPr="3D41850A">
        <w:rPr>
          <w:rFonts w:cs="Arial"/>
        </w:rPr>
        <w:t xml:space="preserve"> ani nie ograniczy</w:t>
      </w:r>
      <w:r w:rsidR="2FBD3EDE" w:rsidRPr="3D41850A">
        <w:rPr>
          <w:rFonts w:cs="Arial"/>
        </w:rPr>
        <w:t xml:space="preserve"> odpowiedzialności </w:t>
      </w:r>
      <w:r w:rsidR="00C81CE2">
        <w:rPr>
          <w:rFonts w:cs="Arial"/>
          <w:lang w:val="pl-PL"/>
        </w:rPr>
        <w:t>Generalnego Wykonawcy</w:t>
      </w:r>
      <w:r w:rsidR="0A80140F" w:rsidRPr="3D41850A">
        <w:rPr>
          <w:rFonts w:cs="Arial"/>
        </w:rPr>
        <w:t xml:space="preserve"> </w:t>
      </w:r>
      <w:r w:rsidR="2FBD3EDE" w:rsidRPr="3D41850A">
        <w:rPr>
          <w:rFonts w:cs="Arial"/>
        </w:rPr>
        <w:t xml:space="preserve">w zakresie obowiązku </w:t>
      </w:r>
      <w:r w:rsidR="4943D299" w:rsidRPr="3D41850A">
        <w:rPr>
          <w:rFonts w:cs="Arial"/>
        </w:rPr>
        <w:t xml:space="preserve">należytego wykonania </w:t>
      </w:r>
      <w:r w:rsidR="4D95E793">
        <w:t xml:space="preserve">Przedmiotu </w:t>
      </w:r>
      <w:r w:rsidR="00D6548E" w:rsidRPr="3D41850A">
        <w:rPr>
          <w:lang w:val="pl-PL"/>
        </w:rPr>
        <w:t>U</w:t>
      </w:r>
      <w:r w:rsidR="4D95E793">
        <w:t>mowy</w:t>
      </w:r>
      <w:r w:rsidR="02BB5AAA" w:rsidRPr="3D41850A">
        <w:rPr>
          <w:rFonts w:cs="Arial"/>
        </w:rPr>
        <w:t xml:space="preserve">, w tym także obowiązku samodzielnego </w:t>
      </w:r>
      <w:r w:rsidR="0C22CE0B" w:rsidRPr="3D41850A">
        <w:rPr>
          <w:rFonts w:cs="Arial"/>
        </w:rPr>
        <w:t xml:space="preserve">prawidłowego </w:t>
      </w:r>
      <w:r w:rsidR="02BB5AAA" w:rsidRPr="3D41850A">
        <w:rPr>
          <w:rFonts w:cs="Arial"/>
        </w:rPr>
        <w:t xml:space="preserve">opracowania Dokumentacji </w:t>
      </w:r>
      <w:r w:rsidR="00C81CE2">
        <w:rPr>
          <w:rFonts w:cs="Arial"/>
          <w:lang w:val="pl-PL"/>
        </w:rPr>
        <w:t>Budowy</w:t>
      </w:r>
      <w:r w:rsidR="02BB5AAA" w:rsidRPr="3D41850A">
        <w:rPr>
          <w:rFonts w:cs="Arial"/>
        </w:rPr>
        <w:t xml:space="preserve"> w oparciu o swą </w:t>
      </w:r>
      <w:r w:rsidR="0C22CE0B" w:rsidRPr="3D41850A">
        <w:rPr>
          <w:rFonts w:cs="Arial"/>
        </w:rPr>
        <w:t xml:space="preserve">profesjonalną </w:t>
      </w:r>
      <w:r w:rsidR="0DCF9AEA" w:rsidRPr="3D41850A">
        <w:rPr>
          <w:rFonts w:cs="Arial"/>
        </w:rPr>
        <w:t>wiedzę i </w:t>
      </w:r>
      <w:r w:rsidR="02BB5AAA" w:rsidRPr="3D41850A">
        <w:rPr>
          <w:rFonts w:cs="Arial"/>
        </w:rPr>
        <w:t>doświadczenie</w:t>
      </w:r>
      <w:r w:rsidR="2FBD3EDE" w:rsidRPr="3D41850A">
        <w:rPr>
          <w:rFonts w:cs="Arial"/>
        </w:rPr>
        <w:t xml:space="preserve">. </w:t>
      </w:r>
    </w:p>
    <w:p w14:paraId="0E59001E" w14:textId="18F41507" w:rsidR="004E43C0" w:rsidRPr="003A068E" w:rsidRDefault="0062726A" w:rsidP="2DC229B2">
      <w:pPr>
        <w:pStyle w:val="Level2"/>
        <w:keepNext/>
        <w:outlineLvl w:val="1"/>
        <w:rPr>
          <w:rFonts w:cs="Arial"/>
          <w:b/>
          <w:bCs/>
        </w:rPr>
      </w:pPr>
      <w:bookmarkStart w:id="113" w:name="_Ref57657563"/>
      <w:r w:rsidRPr="7A876CD7">
        <w:rPr>
          <w:b/>
          <w:bCs/>
        </w:rPr>
        <w:lastRenderedPageBreak/>
        <w:t xml:space="preserve">Terminy wykonania, uzgodnienia oraz ilości egzemplarzy Dokumentacji </w:t>
      </w:r>
      <w:bookmarkEnd w:id="113"/>
      <w:r w:rsidR="00C81CE2">
        <w:rPr>
          <w:b/>
          <w:bCs/>
          <w:lang w:val="pl-PL"/>
        </w:rPr>
        <w:t>Budowy</w:t>
      </w:r>
    </w:p>
    <w:p w14:paraId="500A3DF8" w14:textId="4B43F92F" w:rsidR="0062726A" w:rsidRPr="00234C5B" w:rsidRDefault="00C81CE2" w:rsidP="2DC229B2">
      <w:pPr>
        <w:pStyle w:val="Level3"/>
        <w:outlineLvl w:val="2"/>
        <w:rPr>
          <w:rFonts w:cs="Arial"/>
        </w:rPr>
      </w:pPr>
      <w:bookmarkStart w:id="114" w:name="_Ref222109515"/>
      <w:r>
        <w:rPr>
          <w:rFonts w:cs="Arial"/>
          <w:lang w:val="pl-PL"/>
        </w:rPr>
        <w:t>Generalny Wykonawca</w:t>
      </w:r>
      <w:r w:rsidR="25C0E886" w:rsidRPr="00234C5B">
        <w:rPr>
          <w:rFonts w:cs="Arial"/>
        </w:rPr>
        <w:t xml:space="preserve"> przygotuje i przekaże Zamawiającemu części Dokumentacji </w:t>
      </w:r>
      <w:r>
        <w:rPr>
          <w:rFonts w:cs="Arial"/>
          <w:lang w:val="pl-PL"/>
        </w:rPr>
        <w:t>Budowy</w:t>
      </w:r>
      <w:r w:rsidR="3930D37F" w:rsidRPr="00234C5B">
        <w:rPr>
          <w:rFonts w:cs="Arial"/>
        </w:rPr>
        <w:t xml:space="preserve"> </w:t>
      </w:r>
      <w:r w:rsidR="1002B632" w:rsidRPr="00234C5B">
        <w:rPr>
          <w:rFonts w:cs="Arial"/>
        </w:rPr>
        <w:t xml:space="preserve">określone </w:t>
      </w:r>
      <w:r w:rsidR="25C0E886" w:rsidRPr="00234C5B">
        <w:rPr>
          <w:rFonts w:cs="Arial"/>
        </w:rPr>
        <w:t xml:space="preserve">w art. </w:t>
      </w:r>
      <w:r w:rsidR="004F5C47" w:rsidRPr="00FC6A5C">
        <w:rPr>
          <w:rFonts w:cs="Arial"/>
          <w:b/>
          <w:bCs/>
        </w:rPr>
        <w:fldChar w:fldCharType="begin"/>
      </w:r>
      <w:r w:rsidR="004F5C47" w:rsidRPr="00FC6A5C">
        <w:rPr>
          <w:rFonts w:cs="Arial"/>
          <w:b/>
          <w:bCs/>
        </w:rPr>
        <w:instrText xml:space="preserve"> REF _Ref204127878 \r \h </w:instrText>
      </w:r>
      <w:r w:rsidR="00B94D98" w:rsidRPr="00FC6A5C">
        <w:rPr>
          <w:rFonts w:cs="Arial"/>
          <w:b/>
          <w:bCs/>
        </w:rPr>
        <w:instrText xml:space="preserve"> \* MERGEFORMAT </w:instrText>
      </w:r>
      <w:r w:rsidR="004F5C47" w:rsidRPr="00FC6A5C">
        <w:rPr>
          <w:rFonts w:cs="Arial"/>
          <w:b/>
          <w:bCs/>
        </w:rPr>
      </w:r>
      <w:r w:rsidR="004F5C47" w:rsidRPr="00FC6A5C">
        <w:rPr>
          <w:rFonts w:cs="Arial"/>
          <w:b/>
          <w:bCs/>
        </w:rPr>
        <w:fldChar w:fldCharType="separate"/>
      </w:r>
      <w:r w:rsidR="003E1B50">
        <w:rPr>
          <w:rFonts w:cs="Arial"/>
          <w:b/>
          <w:bCs/>
        </w:rPr>
        <w:t>4.1.1</w:t>
      </w:r>
      <w:r w:rsidR="004F5C47" w:rsidRPr="00FC6A5C">
        <w:rPr>
          <w:rFonts w:cs="Arial"/>
          <w:b/>
          <w:bCs/>
        </w:rPr>
        <w:fldChar w:fldCharType="end"/>
      </w:r>
      <w:r w:rsidR="50E78463" w:rsidRPr="00FC6A5C">
        <w:rPr>
          <w:rFonts w:cs="Arial"/>
          <w:b/>
          <w:bCs/>
        </w:rPr>
        <w:t xml:space="preserve"> (i</w:t>
      </w:r>
      <w:r w:rsidR="00AF0739" w:rsidRPr="00FC6A5C">
        <w:rPr>
          <w:b/>
          <w:bCs/>
          <w:lang w:val="pl-PL"/>
        </w:rPr>
        <w:t>i</w:t>
      </w:r>
      <w:r w:rsidR="50E78463" w:rsidRPr="00FC6A5C">
        <w:rPr>
          <w:rFonts w:cs="Arial"/>
          <w:b/>
          <w:bCs/>
        </w:rPr>
        <w:t xml:space="preserve">) </w:t>
      </w:r>
      <w:r w:rsidR="6F8DB66A" w:rsidRPr="00FC6A5C">
        <w:rPr>
          <w:rFonts w:cs="Arial"/>
          <w:b/>
          <w:bCs/>
        </w:rPr>
        <w:t xml:space="preserve">i </w:t>
      </w:r>
      <w:r w:rsidR="25C0E886" w:rsidRPr="00FC6A5C">
        <w:rPr>
          <w:rFonts w:cs="Arial"/>
          <w:b/>
          <w:bCs/>
        </w:rPr>
        <w:t>(</w:t>
      </w:r>
      <w:r w:rsidR="50E78463" w:rsidRPr="00FC6A5C">
        <w:rPr>
          <w:rFonts w:cs="Arial"/>
          <w:b/>
          <w:bCs/>
        </w:rPr>
        <w:t>iii)</w:t>
      </w:r>
      <w:r w:rsidR="00D6548E" w:rsidRPr="00FC6A5C">
        <w:rPr>
          <w:rFonts w:cs="Arial"/>
          <w:b/>
          <w:bCs/>
        </w:rPr>
        <w:t>, (iv)</w:t>
      </w:r>
      <w:r w:rsidR="00AF0739" w:rsidRPr="00FC6A5C">
        <w:rPr>
          <w:rFonts w:cs="Arial"/>
          <w:b/>
          <w:bCs/>
          <w:lang w:val="pl-PL"/>
        </w:rPr>
        <w:t>, (v</w:t>
      </w:r>
      <w:r w:rsidR="00AF0739" w:rsidRPr="00FC6A5C">
        <w:rPr>
          <w:b/>
          <w:bCs/>
          <w:lang w:val="pl-PL"/>
        </w:rPr>
        <w:t>)</w:t>
      </w:r>
      <w:r w:rsidR="00B550F7" w:rsidRPr="00FC6A5C">
        <w:rPr>
          <w:b/>
          <w:bCs/>
          <w:lang w:val="pl-PL"/>
        </w:rPr>
        <w:t>, (vi)</w:t>
      </w:r>
      <w:r w:rsidR="00AF0739" w:rsidRPr="00FC6A5C">
        <w:rPr>
          <w:b/>
          <w:bCs/>
          <w:lang w:val="pl-PL"/>
        </w:rPr>
        <w:t xml:space="preserve"> </w:t>
      </w:r>
      <w:r w:rsidR="00175D8D" w:rsidRPr="00AF0739">
        <w:rPr>
          <w:rFonts w:cs="Arial"/>
          <w:lang w:val="pl-PL"/>
        </w:rPr>
        <w:t xml:space="preserve">oraz </w:t>
      </w:r>
      <w:r w:rsidR="00175D8D" w:rsidRPr="00FC6A5C">
        <w:rPr>
          <w:rFonts w:cs="Arial"/>
          <w:b/>
          <w:bCs/>
          <w:lang w:val="pl-PL"/>
        </w:rPr>
        <w:t>(vi</w:t>
      </w:r>
      <w:r w:rsidR="00AF0739" w:rsidRPr="00FC6A5C">
        <w:rPr>
          <w:rFonts w:cs="Arial"/>
          <w:b/>
          <w:bCs/>
          <w:lang w:val="pl-PL"/>
        </w:rPr>
        <w:t>i</w:t>
      </w:r>
      <w:r w:rsidR="00175D8D" w:rsidRPr="00FC6A5C">
        <w:rPr>
          <w:rFonts w:cs="Arial"/>
          <w:b/>
          <w:bCs/>
          <w:lang w:val="pl-PL"/>
        </w:rPr>
        <w:t>)</w:t>
      </w:r>
      <w:r w:rsidR="00175D8D" w:rsidRPr="00AF0739">
        <w:rPr>
          <w:rFonts w:cs="Arial"/>
          <w:lang w:val="pl-PL"/>
        </w:rPr>
        <w:t xml:space="preserve"> </w:t>
      </w:r>
      <w:r w:rsidR="3E82D0C6" w:rsidRPr="00AF0739">
        <w:rPr>
          <w:rFonts w:cs="Arial"/>
        </w:rPr>
        <w:t>Umowy</w:t>
      </w:r>
      <w:r w:rsidR="25C0E886" w:rsidRPr="00AF0739">
        <w:rPr>
          <w:rFonts w:cs="Arial"/>
        </w:rPr>
        <w:t xml:space="preserve"> w terminie </w:t>
      </w:r>
      <w:r w:rsidR="00D6548E" w:rsidRPr="00AF0739">
        <w:rPr>
          <w:rFonts w:cs="Arial"/>
          <w:lang w:val="pl-PL"/>
        </w:rPr>
        <w:t>21</w:t>
      </w:r>
      <w:r w:rsidR="25C0E886" w:rsidRPr="00234C5B">
        <w:rPr>
          <w:rFonts w:cs="Arial"/>
        </w:rPr>
        <w:t xml:space="preserve"> </w:t>
      </w:r>
      <w:r w:rsidR="7D3A133B" w:rsidRPr="00234C5B">
        <w:rPr>
          <w:rFonts w:cs="Arial"/>
        </w:rPr>
        <w:t>(</w:t>
      </w:r>
      <w:r w:rsidR="00D6548E" w:rsidRPr="00234C5B">
        <w:rPr>
          <w:rFonts w:cs="Arial"/>
        </w:rPr>
        <w:t>dwudziestu jeden</w:t>
      </w:r>
      <w:r w:rsidR="7D3A133B" w:rsidRPr="00234C5B">
        <w:rPr>
          <w:rFonts w:cs="Arial"/>
        </w:rPr>
        <w:t xml:space="preserve">) </w:t>
      </w:r>
      <w:r w:rsidR="25C0E886" w:rsidRPr="00234C5B">
        <w:rPr>
          <w:rFonts w:cs="Arial"/>
        </w:rPr>
        <w:t xml:space="preserve">dni od </w:t>
      </w:r>
      <w:r w:rsidR="3E82D0C6" w:rsidRPr="00234C5B">
        <w:rPr>
          <w:rFonts w:cs="Arial"/>
        </w:rPr>
        <w:t>dnia zawarcia</w:t>
      </w:r>
      <w:r w:rsidR="3930D37F" w:rsidRPr="00234C5B">
        <w:rPr>
          <w:rFonts w:cs="Arial"/>
        </w:rPr>
        <w:t xml:space="preserve"> Umowy</w:t>
      </w:r>
      <w:r w:rsidR="6F8DB66A" w:rsidRPr="00234C5B">
        <w:rPr>
          <w:rFonts w:cs="Arial"/>
        </w:rPr>
        <w:t>.</w:t>
      </w:r>
      <w:r w:rsidR="3930D37F" w:rsidRPr="00234C5B">
        <w:rPr>
          <w:rFonts w:cs="Arial"/>
        </w:rPr>
        <w:t xml:space="preserve"> </w:t>
      </w:r>
      <w:bookmarkEnd w:id="114"/>
      <w:r w:rsidR="000E5D83">
        <w:rPr>
          <w:rFonts w:cs="Arial"/>
          <w:lang w:val="pl-PL"/>
        </w:rPr>
        <w:t>Generalny Wykonawca</w:t>
      </w:r>
      <w:r w:rsidR="000E5D83" w:rsidRPr="00B550F7">
        <w:t xml:space="preserve"> </w:t>
      </w:r>
      <w:r w:rsidR="00175D8D">
        <w:rPr>
          <w:rFonts w:cs="Arial"/>
          <w:lang w:val="pl-PL"/>
        </w:rPr>
        <w:t xml:space="preserve">przygotuje i przekaże Zamawiającemu, część dokumentacji </w:t>
      </w:r>
      <w:r w:rsidR="000E5D83">
        <w:rPr>
          <w:rFonts w:cs="Arial"/>
          <w:lang w:val="pl-PL"/>
        </w:rPr>
        <w:t>Budowy</w:t>
      </w:r>
      <w:r w:rsidR="00175D8D">
        <w:rPr>
          <w:rFonts w:cs="Arial"/>
          <w:lang w:val="pl-PL"/>
        </w:rPr>
        <w:t xml:space="preserve">, określoną w art. </w:t>
      </w:r>
      <w:r w:rsidR="00175D8D" w:rsidRPr="00FC6A5C">
        <w:rPr>
          <w:rFonts w:cs="Arial"/>
          <w:b/>
          <w:bCs/>
          <w:lang w:val="pl-PL"/>
        </w:rPr>
        <w:fldChar w:fldCharType="begin"/>
      </w:r>
      <w:r w:rsidR="00175D8D" w:rsidRPr="00FC6A5C">
        <w:rPr>
          <w:rFonts w:cs="Arial"/>
          <w:b/>
          <w:bCs/>
          <w:lang w:val="pl-PL"/>
        </w:rPr>
        <w:instrText xml:space="preserve"> REF _Ref59114688 \r \h </w:instrText>
      </w:r>
      <w:r w:rsidR="00FC6A5C">
        <w:rPr>
          <w:rFonts w:cs="Arial"/>
          <w:b/>
          <w:bCs/>
          <w:lang w:val="pl-PL"/>
        </w:rPr>
        <w:instrText xml:space="preserve"> \* MERGEFORMAT </w:instrText>
      </w:r>
      <w:r w:rsidR="00175D8D" w:rsidRPr="00FC6A5C">
        <w:rPr>
          <w:rFonts w:cs="Arial"/>
          <w:b/>
          <w:bCs/>
          <w:lang w:val="pl-PL"/>
        </w:rPr>
      </w:r>
      <w:r w:rsidR="00175D8D" w:rsidRPr="00FC6A5C">
        <w:rPr>
          <w:rFonts w:cs="Arial"/>
          <w:b/>
          <w:bCs/>
          <w:lang w:val="pl-PL"/>
        </w:rPr>
        <w:fldChar w:fldCharType="separate"/>
      </w:r>
      <w:r w:rsidR="003E1B50">
        <w:rPr>
          <w:rFonts w:cs="Arial"/>
          <w:b/>
          <w:bCs/>
          <w:lang w:val="pl-PL"/>
        </w:rPr>
        <w:t>4.1.1(i)</w:t>
      </w:r>
      <w:r w:rsidR="00175D8D" w:rsidRPr="00FC6A5C">
        <w:rPr>
          <w:rFonts w:cs="Arial"/>
          <w:b/>
          <w:bCs/>
          <w:lang w:val="pl-PL"/>
        </w:rPr>
        <w:fldChar w:fldCharType="end"/>
      </w:r>
      <w:r w:rsidR="00175D8D" w:rsidRPr="00FC6A5C">
        <w:rPr>
          <w:rFonts w:cs="Arial"/>
          <w:b/>
          <w:bCs/>
          <w:lang w:val="pl-PL"/>
        </w:rPr>
        <w:t xml:space="preserve"> </w:t>
      </w:r>
      <w:r w:rsidR="00175D8D">
        <w:rPr>
          <w:rFonts w:cs="Arial"/>
          <w:lang w:val="pl-PL"/>
        </w:rPr>
        <w:t xml:space="preserve">Umowy w terminie 14 (czternastu) dni od dnia zawarcia Umowy. </w:t>
      </w:r>
      <w:r w:rsidR="000E5D83">
        <w:rPr>
          <w:rFonts w:cs="Arial"/>
          <w:lang w:val="pl-PL"/>
        </w:rPr>
        <w:t>Generalny Wykonawca</w:t>
      </w:r>
      <w:r w:rsidR="0A80140F" w:rsidRPr="00234C5B">
        <w:rPr>
          <w:rFonts w:cs="Arial"/>
        </w:rPr>
        <w:t xml:space="preserve"> </w:t>
      </w:r>
      <w:r w:rsidR="1002B632" w:rsidRPr="00234C5B">
        <w:rPr>
          <w:rFonts w:cs="Arial"/>
        </w:rPr>
        <w:t>przekaże</w:t>
      </w:r>
      <w:r w:rsidR="1002B632" w:rsidRPr="00B550F7">
        <w:t xml:space="preserve"> Zamawiającemu </w:t>
      </w:r>
      <w:r w:rsidR="4B53656A" w:rsidRPr="00234C5B">
        <w:rPr>
          <w:rFonts w:cs="Arial"/>
        </w:rPr>
        <w:t xml:space="preserve">kompletną </w:t>
      </w:r>
      <w:r w:rsidR="4B53656A" w:rsidRPr="00B550F7">
        <w:t>D</w:t>
      </w:r>
      <w:r w:rsidR="25C0E886" w:rsidRPr="00B550F7">
        <w:t xml:space="preserve">okumentację </w:t>
      </w:r>
      <w:r w:rsidR="0F5A6499" w:rsidRPr="00B550F7">
        <w:t>P</w:t>
      </w:r>
      <w:r w:rsidR="25C0E886" w:rsidRPr="00B550F7">
        <w:t xml:space="preserve">owykonawczą </w:t>
      </w:r>
      <w:r w:rsidR="1A8DF72E" w:rsidRPr="00234C5B">
        <w:rPr>
          <w:rFonts w:cs="Arial"/>
        </w:rPr>
        <w:t>wraz ze zgłoszeniem do</w:t>
      </w:r>
      <w:r w:rsidR="14B5F4C6" w:rsidRPr="00234C5B">
        <w:rPr>
          <w:rFonts w:cs="Arial"/>
        </w:rPr>
        <w:t xml:space="preserve"> </w:t>
      </w:r>
      <w:r w:rsidR="25C0E886" w:rsidRPr="00234C5B">
        <w:rPr>
          <w:rFonts w:cs="Arial"/>
        </w:rPr>
        <w:t>odbioru końcowego.</w:t>
      </w:r>
      <w:r w:rsidR="00D46BCD">
        <w:rPr>
          <w:rFonts w:cs="Arial"/>
          <w:lang w:val="pl-PL"/>
        </w:rPr>
        <w:t xml:space="preserve"> W</w:t>
      </w:r>
      <w:r w:rsidR="00D46BCD" w:rsidRPr="00D46BCD">
        <w:rPr>
          <w:rFonts w:cs="Arial"/>
          <w:lang w:val="pl-PL"/>
        </w:rPr>
        <w:t xml:space="preserve"> ramach </w:t>
      </w:r>
      <w:r w:rsidR="00D46BCD">
        <w:rPr>
          <w:rFonts w:cs="Arial"/>
          <w:lang w:val="pl-PL"/>
        </w:rPr>
        <w:t>D</w:t>
      </w:r>
      <w:r w:rsidR="00D46BCD" w:rsidRPr="00D46BCD">
        <w:rPr>
          <w:rFonts w:cs="Arial"/>
          <w:lang w:val="pl-PL"/>
        </w:rPr>
        <w:t xml:space="preserve">okumentacji </w:t>
      </w:r>
      <w:r w:rsidR="00D46BCD">
        <w:rPr>
          <w:rFonts w:cs="Arial"/>
          <w:lang w:val="pl-PL"/>
        </w:rPr>
        <w:t>P</w:t>
      </w:r>
      <w:r w:rsidR="00D46BCD" w:rsidRPr="00D46BCD">
        <w:rPr>
          <w:rFonts w:cs="Arial"/>
          <w:lang w:val="pl-PL"/>
        </w:rPr>
        <w:t>owykonawczej</w:t>
      </w:r>
      <w:r w:rsidR="00D46BCD">
        <w:rPr>
          <w:rFonts w:cs="Arial"/>
          <w:lang w:val="pl-PL"/>
        </w:rPr>
        <w:t xml:space="preserve">, </w:t>
      </w:r>
      <w:r w:rsidR="000E5D83">
        <w:rPr>
          <w:rFonts w:cs="Arial"/>
          <w:lang w:val="pl-PL"/>
        </w:rPr>
        <w:t>Generalny Wykonawca</w:t>
      </w:r>
      <w:r w:rsidR="000E5D83" w:rsidRPr="00B550F7">
        <w:t xml:space="preserve"> </w:t>
      </w:r>
      <w:r w:rsidR="00D46BCD">
        <w:rPr>
          <w:rFonts w:cs="Arial"/>
          <w:lang w:val="pl-PL"/>
        </w:rPr>
        <w:t xml:space="preserve">przygotuje </w:t>
      </w:r>
      <w:r w:rsidR="00D46BCD" w:rsidRPr="00D46BCD">
        <w:rPr>
          <w:rFonts w:cs="Arial"/>
          <w:lang w:val="pl-PL"/>
        </w:rPr>
        <w:t>wszelki</w:t>
      </w:r>
      <w:r w:rsidR="00D46BCD">
        <w:rPr>
          <w:rFonts w:cs="Arial"/>
          <w:lang w:val="pl-PL"/>
        </w:rPr>
        <w:t>e</w:t>
      </w:r>
      <w:r w:rsidR="00D46BCD" w:rsidRPr="00D46BCD">
        <w:rPr>
          <w:rFonts w:cs="Arial"/>
          <w:lang w:val="pl-PL"/>
        </w:rPr>
        <w:t xml:space="preserve"> dokument</w:t>
      </w:r>
      <w:r w:rsidR="00D46BCD">
        <w:rPr>
          <w:rFonts w:cs="Arial"/>
          <w:lang w:val="pl-PL"/>
        </w:rPr>
        <w:t>y</w:t>
      </w:r>
      <w:r w:rsidR="00D46BCD" w:rsidRPr="00D46BCD">
        <w:rPr>
          <w:rFonts w:cs="Arial"/>
          <w:lang w:val="pl-PL"/>
        </w:rPr>
        <w:t xml:space="preserve"> niezbędne</w:t>
      </w:r>
      <w:r w:rsidR="00D46BCD">
        <w:rPr>
          <w:rFonts w:cs="Arial"/>
          <w:lang w:val="pl-PL"/>
        </w:rPr>
        <w:t xml:space="preserve"> w celu</w:t>
      </w:r>
      <w:r w:rsidR="00D46BCD" w:rsidRPr="00D46BCD">
        <w:rPr>
          <w:rFonts w:cs="Arial"/>
          <w:lang w:val="pl-PL"/>
        </w:rPr>
        <w:t xml:space="preserve"> uzyskania </w:t>
      </w:r>
      <w:r w:rsidR="00D46BCD">
        <w:rPr>
          <w:rFonts w:cs="Arial"/>
          <w:lang w:val="pl-PL"/>
        </w:rPr>
        <w:t>P</w:t>
      </w:r>
      <w:r w:rsidR="00D46BCD" w:rsidRPr="00D46BCD">
        <w:rPr>
          <w:rFonts w:cs="Arial"/>
          <w:lang w:val="pl-PL"/>
        </w:rPr>
        <w:t xml:space="preserve">ozwolenia na </w:t>
      </w:r>
      <w:r w:rsidR="00D46BCD">
        <w:rPr>
          <w:rFonts w:cs="Arial"/>
          <w:lang w:val="pl-PL"/>
        </w:rPr>
        <w:t>U</w:t>
      </w:r>
      <w:r w:rsidR="00D46BCD" w:rsidRPr="00D46BCD">
        <w:rPr>
          <w:rFonts w:cs="Arial"/>
          <w:lang w:val="pl-PL"/>
        </w:rPr>
        <w:t xml:space="preserve">żytkowanie jak również pozwolenia na otwarcie </w:t>
      </w:r>
      <w:r w:rsidR="00D46BCD">
        <w:rPr>
          <w:rFonts w:cs="Arial"/>
          <w:lang w:val="pl-PL"/>
        </w:rPr>
        <w:t>Budynku.</w:t>
      </w:r>
    </w:p>
    <w:p w14:paraId="33F83C98" w14:textId="7A080465" w:rsidR="009B1BAB" w:rsidRPr="00652463" w:rsidRDefault="00FC6A5C" w:rsidP="2DC229B2">
      <w:pPr>
        <w:pStyle w:val="Level3"/>
        <w:outlineLvl w:val="2"/>
        <w:rPr>
          <w:rFonts w:cs="Arial"/>
        </w:rPr>
      </w:pPr>
      <w:r>
        <w:rPr>
          <w:rFonts w:cs="Arial"/>
          <w:lang w:val="pl-PL"/>
        </w:rPr>
        <w:t>Wszystkie</w:t>
      </w:r>
      <w:r w:rsidR="3930D37F" w:rsidRPr="3D41850A">
        <w:rPr>
          <w:rFonts w:cs="Arial"/>
        </w:rPr>
        <w:t xml:space="preserve"> części Dokumentacji </w:t>
      </w:r>
      <w:r w:rsidR="000E5D83">
        <w:rPr>
          <w:rFonts w:cs="Arial"/>
          <w:lang w:val="pl-PL"/>
        </w:rPr>
        <w:t>Budowy</w:t>
      </w:r>
      <w:r w:rsidR="69F43806" w:rsidRPr="3D41850A">
        <w:rPr>
          <w:rFonts w:cs="Arial"/>
        </w:rPr>
        <w:t xml:space="preserve">, z zastrzeżeniem postanowień art. </w:t>
      </w:r>
      <w:r w:rsidR="00175D8D">
        <w:rPr>
          <w:rFonts w:cs="Arial"/>
        </w:rPr>
        <w:fldChar w:fldCharType="begin"/>
      </w:r>
      <w:r w:rsidR="00175D8D">
        <w:rPr>
          <w:rFonts w:cs="Arial"/>
        </w:rPr>
        <w:instrText xml:space="preserve"> REF _Ref222131735 \r \h </w:instrText>
      </w:r>
      <w:r w:rsidR="00175D8D">
        <w:rPr>
          <w:rFonts w:cs="Arial"/>
        </w:rPr>
      </w:r>
      <w:r w:rsidR="00175D8D">
        <w:rPr>
          <w:rFonts w:cs="Arial"/>
        </w:rPr>
        <w:fldChar w:fldCharType="separate"/>
      </w:r>
      <w:r w:rsidR="003E1B50">
        <w:rPr>
          <w:rFonts w:cs="Arial"/>
        </w:rPr>
        <w:t>4.3.3</w:t>
      </w:r>
      <w:r w:rsidR="00175D8D">
        <w:rPr>
          <w:rFonts w:cs="Arial"/>
        </w:rPr>
        <w:fldChar w:fldCharType="end"/>
      </w:r>
      <w:r w:rsidR="00175D8D">
        <w:rPr>
          <w:rFonts w:cs="Arial"/>
          <w:lang w:val="pl-PL"/>
        </w:rPr>
        <w:t xml:space="preserve"> </w:t>
      </w:r>
      <w:r w:rsidR="69F43806" w:rsidRPr="3D41850A">
        <w:rPr>
          <w:rFonts w:cs="Arial"/>
        </w:rPr>
        <w:t>poniżej</w:t>
      </w:r>
      <w:r w:rsidR="001B792A">
        <w:rPr>
          <w:rFonts w:cs="Arial"/>
          <w:lang w:val="pl-PL"/>
        </w:rPr>
        <w:t xml:space="preserve"> oraz art. </w:t>
      </w:r>
      <w:r w:rsidR="001B792A">
        <w:rPr>
          <w:rFonts w:cs="Arial"/>
          <w:lang w:val="pl-PL"/>
        </w:rPr>
        <w:fldChar w:fldCharType="begin"/>
      </w:r>
      <w:r w:rsidR="001B792A">
        <w:rPr>
          <w:rFonts w:cs="Arial"/>
          <w:lang w:val="pl-PL"/>
        </w:rPr>
        <w:instrText xml:space="preserve"> REF _Ref59129579 \r \h </w:instrText>
      </w:r>
      <w:r w:rsidR="001B792A">
        <w:rPr>
          <w:rFonts w:cs="Arial"/>
          <w:lang w:val="pl-PL"/>
        </w:rPr>
      </w:r>
      <w:r w:rsidR="001B792A">
        <w:rPr>
          <w:rFonts w:cs="Arial"/>
          <w:lang w:val="pl-PL"/>
        </w:rPr>
        <w:fldChar w:fldCharType="separate"/>
      </w:r>
      <w:r w:rsidR="003E1B50">
        <w:rPr>
          <w:rFonts w:cs="Arial"/>
          <w:lang w:val="pl-PL"/>
        </w:rPr>
        <w:t>3.5.2</w:t>
      </w:r>
      <w:r w:rsidR="001B792A">
        <w:rPr>
          <w:rFonts w:cs="Arial"/>
          <w:lang w:val="pl-PL"/>
        </w:rPr>
        <w:fldChar w:fldCharType="end"/>
      </w:r>
      <w:r w:rsidR="001B792A">
        <w:rPr>
          <w:rFonts w:cs="Arial"/>
          <w:lang w:val="pl-PL"/>
        </w:rPr>
        <w:t xml:space="preserve"> Umowy</w:t>
      </w:r>
      <w:r w:rsidR="69F43806" w:rsidRPr="3D41850A">
        <w:rPr>
          <w:rFonts w:cs="Arial"/>
        </w:rPr>
        <w:t xml:space="preserve">, </w:t>
      </w:r>
      <w:r w:rsidR="3930D37F" w:rsidRPr="3D41850A">
        <w:rPr>
          <w:rFonts w:cs="Arial"/>
        </w:rPr>
        <w:t>zostaną przekazane Zamawiającemu w 2 (dwóch) egzemplarzach</w:t>
      </w:r>
      <w:r w:rsidR="56CB5E23" w:rsidRPr="3D41850A">
        <w:rPr>
          <w:rFonts w:cs="Arial"/>
        </w:rPr>
        <w:t xml:space="preserve"> </w:t>
      </w:r>
      <w:r w:rsidR="772C94C3" w:rsidRPr="3D41850A">
        <w:rPr>
          <w:rFonts w:cs="Arial"/>
        </w:rPr>
        <w:t xml:space="preserve">wersji papierowej </w:t>
      </w:r>
      <w:r w:rsidR="56CB5E23" w:rsidRPr="3D41850A">
        <w:rPr>
          <w:rFonts w:cs="Arial"/>
        </w:rPr>
        <w:t>w odpowiednim formacie</w:t>
      </w:r>
      <w:r w:rsidR="3930D37F" w:rsidRPr="3D41850A">
        <w:rPr>
          <w:rFonts w:cs="Arial"/>
        </w:rPr>
        <w:t xml:space="preserve">, z których 1 (jeden) egzemplarz zostanie zwrócony </w:t>
      </w:r>
      <w:r w:rsidR="000E5D83">
        <w:rPr>
          <w:rFonts w:cs="Arial"/>
          <w:lang w:val="pl-PL"/>
        </w:rPr>
        <w:t>Generalnemu Wykonawcy</w:t>
      </w:r>
      <w:r w:rsidR="000E5D83" w:rsidRPr="00B550F7">
        <w:rPr>
          <w:lang w:val="pl-PL"/>
        </w:rPr>
        <w:t xml:space="preserve"> </w:t>
      </w:r>
      <w:r w:rsidR="56CB5E23" w:rsidRPr="3D41850A">
        <w:rPr>
          <w:rFonts w:cs="Arial"/>
        </w:rPr>
        <w:t>po dokonaniu uzgodnienia</w:t>
      </w:r>
      <w:r w:rsidR="669E1F8A" w:rsidRPr="3D41850A">
        <w:rPr>
          <w:rFonts w:cs="Arial"/>
        </w:rPr>
        <w:t xml:space="preserve"> oraz w jednym egzemplarzu w wersji elektronicznej</w:t>
      </w:r>
      <w:r w:rsidR="3930D37F" w:rsidRPr="3D41850A">
        <w:rPr>
          <w:rFonts w:cs="Arial"/>
        </w:rPr>
        <w:t xml:space="preserve">. </w:t>
      </w:r>
    </w:p>
    <w:p w14:paraId="4EB4FAF0" w14:textId="69797AEF" w:rsidR="002B223F" w:rsidRDefault="772C94C3" w:rsidP="2DC229B2">
      <w:pPr>
        <w:pStyle w:val="Level3"/>
        <w:rPr>
          <w:rFonts w:cs="Arial"/>
        </w:rPr>
      </w:pPr>
      <w:bookmarkStart w:id="115" w:name="_Ref222131735"/>
      <w:r>
        <w:t xml:space="preserve">Dokumentacja </w:t>
      </w:r>
      <w:r w:rsidR="53009E0C">
        <w:t>P</w:t>
      </w:r>
      <w:r>
        <w:t>owykonawcza</w:t>
      </w:r>
      <w:r w:rsidRPr="3D41850A">
        <w:rPr>
          <w:rFonts w:cs="Arial"/>
        </w:rPr>
        <w:t xml:space="preserve"> zostan</w:t>
      </w:r>
      <w:r w:rsidR="001B792A">
        <w:rPr>
          <w:rFonts w:cs="Arial"/>
          <w:lang w:val="pl-PL"/>
        </w:rPr>
        <w:t>ie</w:t>
      </w:r>
      <w:r w:rsidRPr="3D41850A">
        <w:rPr>
          <w:rFonts w:cs="Arial"/>
        </w:rPr>
        <w:t xml:space="preserve"> przekazan</w:t>
      </w:r>
      <w:r w:rsidR="001B792A">
        <w:rPr>
          <w:rFonts w:cs="Arial"/>
          <w:lang w:val="pl-PL"/>
        </w:rPr>
        <w:t>a</w:t>
      </w:r>
      <w:r w:rsidRPr="3D41850A">
        <w:rPr>
          <w:rFonts w:cs="Arial"/>
        </w:rPr>
        <w:t xml:space="preserve"> Zamawiającemu w </w:t>
      </w:r>
      <w:r w:rsidR="00EE3F89">
        <w:rPr>
          <w:rFonts w:cs="Arial"/>
          <w:lang w:val="pl-PL"/>
        </w:rPr>
        <w:t>czterech</w:t>
      </w:r>
      <w:r w:rsidR="00EE3F89" w:rsidRPr="3D41850A">
        <w:rPr>
          <w:rFonts w:cs="Arial"/>
        </w:rPr>
        <w:t xml:space="preserve"> </w:t>
      </w:r>
      <w:r w:rsidR="413ECF85" w:rsidRPr="3D41850A">
        <w:rPr>
          <w:rFonts w:cs="Arial"/>
        </w:rPr>
        <w:t xml:space="preserve">egzemplarzach w formie pisemnej </w:t>
      </w:r>
      <w:r w:rsidR="00EE3F89">
        <w:rPr>
          <w:rFonts w:cs="Arial"/>
          <w:lang w:val="pl-PL"/>
        </w:rPr>
        <w:t xml:space="preserve">oraz </w:t>
      </w:r>
      <w:r w:rsidR="413ECF85" w:rsidRPr="3D41850A">
        <w:rPr>
          <w:rFonts w:cs="Arial"/>
        </w:rPr>
        <w:t>w formie elektronicznej w następujących formatach: części rysunkowe w formacie „pdf</w:t>
      </w:r>
      <w:r w:rsidR="00D6548E" w:rsidRPr="3D41850A">
        <w:rPr>
          <w:rFonts w:cs="Arial"/>
          <w:lang w:val="pl-PL"/>
        </w:rPr>
        <w:t>,</w:t>
      </w:r>
      <w:r w:rsidR="413ECF85" w:rsidRPr="3D41850A">
        <w:rPr>
          <w:rFonts w:cs="Arial"/>
        </w:rPr>
        <w:t xml:space="preserve"> „</w:t>
      </w:r>
      <w:proofErr w:type="spellStart"/>
      <w:r w:rsidR="413ECF85" w:rsidRPr="3D41850A">
        <w:rPr>
          <w:rFonts w:cs="Arial"/>
        </w:rPr>
        <w:t>dwg</w:t>
      </w:r>
      <w:proofErr w:type="spellEnd"/>
      <w:r w:rsidR="413ECF85" w:rsidRPr="3D41850A">
        <w:rPr>
          <w:rFonts w:cs="Arial"/>
        </w:rPr>
        <w:t>”</w:t>
      </w:r>
      <w:r w:rsidR="00EE3F89">
        <w:rPr>
          <w:rFonts w:cs="Arial"/>
          <w:lang w:val="pl-PL"/>
        </w:rPr>
        <w:t>, „</w:t>
      </w:r>
      <w:proofErr w:type="spellStart"/>
      <w:r w:rsidR="00EE3F89">
        <w:rPr>
          <w:rFonts w:cs="Arial"/>
          <w:lang w:val="pl-PL"/>
        </w:rPr>
        <w:t>word</w:t>
      </w:r>
      <w:proofErr w:type="spellEnd"/>
      <w:r w:rsidR="00EE3F89">
        <w:rPr>
          <w:rFonts w:cs="Arial"/>
          <w:lang w:val="pl-PL"/>
        </w:rPr>
        <w:t>”)</w:t>
      </w:r>
      <w:r w:rsidR="00D6548E" w:rsidRPr="3D41850A">
        <w:rPr>
          <w:rFonts w:cs="Arial"/>
          <w:lang w:val="pl-PL"/>
        </w:rPr>
        <w:t xml:space="preserve">, </w:t>
      </w:r>
      <w:r w:rsidR="413ECF85" w:rsidRPr="3D41850A">
        <w:rPr>
          <w:rFonts w:cs="Arial"/>
        </w:rPr>
        <w:t>oraz części opisowe w formacie „</w:t>
      </w:r>
      <w:proofErr w:type="spellStart"/>
      <w:r w:rsidR="413ECF85" w:rsidRPr="3D41850A">
        <w:rPr>
          <w:rFonts w:cs="Arial"/>
        </w:rPr>
        <w:t>doc</w:t>
      </w:r>
      <w:proofErr w:type="spellEnd"/>
      <w:r w:rsidR="413ECF85" w:rsidRPr="3D41850A">
        <w:rPr>
          <w:rFonts w:cs="Arial"/>
        </w:rPr>
        <w:t>”</w:t>
      </w:r>
      <w:r w:rsidR="00234C5B" w:rsidRPr="3D41850A">
        <w:rPr>
          <w:rFonts w:cs="Arial"/>
          <w:lang w:val="pl-PL"/>
        </w:rPr>
        <w:t>.</w:t>
      </w:r>
      <w:r w:rsidR="00D6548E" w:rsidRPr="3D41850A">
        <w:rPr>
          <w:rFonts w:cs="Arial"/>
          <w:lang w:val="pl-PL"/>
        </w:rPr>
        <w:t>,</w:t>
      </w:r>
      <w:r w:rsidR="413ECF85" w:rsidRPr="3D41850A">
        <w:rPr>
          <w:rFonts w:cs="Arial"/>
        </w:rPr>
        <w:t>„pdf</w:t>
      </w:r>
      <w:r w:rsidR="00D6548E" w:rsidRPr="3D41850A">
        <w:rPr>
          <w:rFonts w:cs="Arial"/>
          <w:lang w:val="pl-PL"/>
        </w:rPr>
        <w:t>”, „xls”</w:t>
      </w:r>
      <w:r w:rsidR="413ECF85" w:rsidRPr="3D41850A">
        <w:rPr>
          <w:rFonts w:cs="Arial"/>
        </w:rPr>
        <w:t>.</w:t>
      </w:r>
      <w:bookmarkEnd w:id="115"/>
    </w:p>
    <w:p w14:paraId="04CB6EA0" w14:textId="3AD954B9" w:rsidR="00A34995" w:rsidRPr="00333E2C" w:rsidRDefault="00333E2C" w:rsidP="00333E2C">
      <w:pPr>
        <w:pStyle w:val="Level3"/>
        <w:rPr>
          <w:rFonts w:cs="Arial"/>
        </w:rPr>
      </w:pPr>
      <w:r>
        <w:rPr>
          <w:lang w:val="pl-PL"/>
        </w:rPr>
        <w:t>Generalny Wykonawca w ramach przekazywanej dokumentacji powykonawczej przekaże również wszelkiego rodzaju hasła do urządzeń i systemów, ustawienia parametrów dokonanych w czasie ostatecznego rozruchu budynku dla elementów regulacyjnych poszczególnych instalacji jak również backup-ów ustawień i grafik dokonanych w czasie ostatecznego uruchomienia. W skład pakietu przekazywanego powinny się również znaleźć programy firmowe i producenckie umożliwiające użytkownikowi ponowne wgranie ostatecznych ustawień,</w:t>
      </w:r>
    </w:p>
    <w:p w14:paraId="100BB1B7" w14:textId="57CF8B14" w:rsidR="002B223F" w:rsidRPr="00A33B36" w:rsidRDefault="3930D37F" w:rsidP="0062726A">
      <w:pPr>
        <w:pStyle w:val="Level3"/>
        <w:outlineLvl w:val="2"/>
      </w:pPr>
      <w:r w:rsidRPr="00A33B36">
        <w:t xml:space="preserve">Dla uniknięcia wątpliwości: nieprzygotowanie lub nieuzgodnienie Harmonogramu </w:t>
      </w:r>
      <w:r w:rsidR="48C5EDF6" w:rsidRPr="00A33B36">
        <w:rPr>
          <w:lang w:val="pl-PL"/>
        </w:rPr>
        <w:t xml:space="preserve">rzeczowo – finansowego, </w:t>
      </w:r>
      <w:r w:rsidRPr="00A33B36">
        <w:t xml:space="preserve">nie zwolni </w:t>
      </w:r>
      <w:r w:rsidR="000E5D83">
        <w:rPr>
          <w:rFonts w:cs="Arial"/>
          <w:lang w:val="pl-PL"/>
        </w:rPr>
        <w:t>Generalnego Wykonawcy</w:t>
      </w:r>
      <w:r w:rsidR="000E5D83" w:rsidRPr="00B550F7">
        <w:rPr>
          <w:lang w:val="pl-PL"/>
        </w:rPr>
        <w:t xml:space="preserve"> z</w:t>
      </w:r>
      <w:r w:rsidRPr="00A33B36">
        <w:t xml:space="preserve"> obowiązku osiągnięcia Całkowitego Zakończenia Wykonania w</w:t>
      </w:r>
      <w:r w:rsidR="5CCB0A73" w:rsidRPr="00A33B36">
        <w:t>e</w:t>
      </w:r>
      <w:r w:rsidRPr="00A33B36">
        <w:t xml:space="preserve"> </w:t>
      </w:r>
      <w:r w:rsidR="5CCB0A73" w:rsidRPr="00A33B36">
        <w:t>właściwych terminach</w:t>
      </w:r>
      <w:r w:rsidRPr="00A33B36">
        <w:t xml:space="preserve">. </w:t>
      </w:r>
      <w:r w:rsidRPr="00FC6A5C">
        <w:rPr>
          <w:b/>
          <w:bCs/>
        </w:rPr>
        <w:t>Harmonogram</w:t>
      </w:r>
      <w:r w:rsidR="48C5EDF6" w:rsidRPr="00FC6A5C">
        <w:rPr>
          <w:b/>
          <w:bCs/>
          <w:lang w:val="pl-PL"/>
        </w:rPr>
        <w:t xml:space="preserve"> rzeczowo - finansowy</w:t>
      </w:r>
      <w:r w:rsidRPr="00A33B36">
        <w:t xml:space="preserve"> po uzgodnieniu </w:t>
      </w:r>
      <w:r w:rsidR="56CB5E23" w:rsidRPr="00A33B36">
        <w:t xml:space="preserve">z Zamawiającym </w:t>
      </w:r>
      <w:r w:rsidR="1002B632" w:rsidRPr="00A33B36">
        <w:t>zostanie załączony jako</w:t>
      </w:r>
      <w:r w:rsidRPr="00A33B36">
        <w:t xml:space="preserve"> </w:t>
      </w:r>
      <w:r w:rsidRPr="00A33B36">
        <w:rPr>
          <w:b/>
          <w:bCs/>
        </w:rPr>
        <w:t>Załącznik</w:t>
      </w:r>
      <w:r w:rsidRPr="00A33B36">
        <w:t xml:space="preserve"> </w:t>
      </w:r>
      <w:r w:rsidRPr="00A33B36">
        <w:rPr>
          <w:b/>
          <w:bCs/>
        </w:rPr>
        <w:t xml:space="preserve">nr </w:t>
      </w:r>
      <w:r w:rsidR="00A33B36" w:rsidRPr="00A33B36">
        <w:rPr>
          <w:b/>
          <w:bCs/>
        </w:rPr>
        <w:fldChar w:fldCharType="begin"/>
      </w:r>
      <w:r w:rsidR="00A33B36" w:rsidRPr="00A33B36">
        <w:rPr>
          <w:b/>
          <w:bCs/>
        </w:rPr>
        <w:instrText xml:space="preserve"> REF _Ref58524104 \r \h </w:instrText>
      </w:r>
      <w:r w:rsidR="00A33B36">
        <w:rPr>
          <w:b/>
          <w:bCs/>
        </w:rPr>
        <w:instrText xml:space="preserve"> \* MERGEFORMAT </w:instrText>
      </w:r>
      <w:r w:rsidR="00A33B36" w:rsidRPr="00A33B36">
        <w:rPr>
          <w:b/>
          <w:bCs/>
        </w:rPr>
      </w:r>
      <w:r w:rsidR="00A33B36" w:rsidRPr="00A33B36">
        <w:rPr>
          <w:b/>
          <w:bCs/>
        </w:rPr>
        <w:fldChar w:fldCharType="separate"/>
      </w:r>
      <w:r w:rsidR="003E1B50">
        <w:rPr>
          <w:b/>
          <w:bCs/>
        </w:rPr>
        <w:t>7</w:t>
      </w:r>
      <w:r w:rsidR="00A33B36" w:rsidRPr="00A33B36">
        <w:rPr>
          <w:b/>
          <w:bCs/>
        </w:rPr>
        <w:fldChar w:fldCharType="end"/>
      </w:r>
      <w:r w:rsidR="00234C5B" w:rsidRPr="00A33B36">
        <w:rPr>
          <w:rFonts w:cs="Arial"/>
          <w:b/>
          <w:bCs/>
          <w:lang w:val="pl-PL"/>
        </w:rPr>
        <w:t xml:space="preserve"> </w:t>
      </w:r>
      <w:r w:rsidRPr="00A33B36">
        <w:rPr>
          <w:b/>
          <w:bCs/>
        </w:rPr>
        <w:t>do Umowy</w:t>
      </w:r>
      <w:r w:rsidRPr="00A33B36">
        <w:t>.</w:t>
      </w:r>
    </w:p>
    <w:p w14:paraId="3975CAF1" w14:textId="17D21CC1" w:rsidR="005B1C34" w:rsidRPr="003C61B3" w:rsidRDefault="000E5D83" w:rsidP="00464A96">
      <w:pPr>
        <w:pStyle w:val="Level2"/>
      </w:pPr>
      <w:r>
        <w:rPr>
          <w:rFonts w:cs="Arial"/>
          <w:lang w:val="pl-PL"/>
        </w:rPr>
        <w:t>Generalny Wykonawca</w:t>
      </w:r>
      <w:r w:rsidRPr="00234C5B">
        <w:rPr>
          <w:rFonts w:cs="Arial"/>
        </w:rPr>
        <w:t xml:space="preserve"> </w:t>
      </w:r>
      <w:r w:rsidR="005B1C34">
        <w:t>zobowiązany jest przechowywać oraz udostępniać Zamawiające</w:t>
      </w:r>
      <w:r w:rsidR="007F4F00">
        <w:t>mu</w:t>
      </w:r>
      <w:r w:rsidR="005B1C34">
        <w:t xml:space="preserve"> </w:t>
      </w:r>
      <w:r w:rsidR="007F4F00">
        <w:t>D</w:t>
      </w:r>
      <w:r w:rsidR="005B1C34">
        <w:t>okumentację</w:t>
      </w:r>
      <w:r w:rsidRPr="00B550F7">
        <w:rPr>
          <w:lang w:val="pl-PL"/>
        </w:rPr>
        <w:t xml:space="preserve"> </w:t>
      </w:r>
      <w:r>
        <w:rPr>
          <w:lang w:val="pl-PL"/>
        </w:rPr>
        <w:t>Budowy</w:t>
      </w:r>
      <w:r w:rsidR="00970919">
        <w:t xml:space="preserve"> (w tym </w:t>
      </w:r>
      <w:r w:rsidR="00464A96">
        <w:t>Plan Bezpieczeństwa i Ochrony Zdrowia</w:t>
      </w:r>
      <w:r w:rsidR="00970919">
        <w:t xml:space="preserve"> </w:t>
      </w:r>
      <w:r w:rsidR="00464A96">
        <w:t>oraz</w:t>
      </w:r>
      <w:r w:rsidR="00970919">
        <w:t xml:space="preserve"> Program Zapewnienia Jakości)</w:t>
      </w:r>
      <w:r w:rsidR="007F4F00">
        <w:t xml:space="preserve"> na każde jego żądanie.</w:t>
      </w:r>
      <w:r w:rsidR="005B1C34">
        <w:t xml:space="preserve">    </w:t>
      </w:r>
    </w:p>
    <w:p w14:paraId="76F74A7A" w14:textId="0B2F5D99" w:rsidR="002F4F4E" w:rsidRPr="004000AE" w:rsidRDefault="00725B24" w:rsidP="005826BC">
      <w:pPr>
        <w:pStyle w:val="Level1"/>
      </w:pPr>
      <w:bookmarkStart w:id="116" w:name="_Toc204163701"/>
      <w:bookmarkStart w:id="117" w:name="_Toc206216765"/>
      <w:bookmarkStart w:id="118" w:name="_Toc217447318"/>
      <w:bookmarkStart w:id="119" w:name="_Toc217468488"/>
      <w:bookmarkStart w:id="120" w:name="_Toc99455078"/>
      <w:bookmarkStart w:id="121" w:name="_Toc107238162"/>
      <w:r>
        <w:t>ZOBOWIĄZANIA</w:t>
      </w:r>
      <w:r w:rsidR="002F4F4E">
        <w:t xml:space="preserve"> </w:t>
      </w:r>
      <w:r w:rsidR="009857A6">
        <w:t>GENERALNEGO WYKONAWC</w:t>
      </w:r>
      <w:r w:rsidR="000E5D83">
        <w:t>Y</w:t>
      </w:r>
      <w:r w:rsidR="00A035F7">
        <w:t xml:space="preserve"> (POSTANOWIENIA OGÓLNE)</w:t>
      </w:r>
      <w:bookmarkEnd w:id="116"/>
      <w:bookmarkEnd w:id="117"/>
      <w:bookmarkEnd w:id="118"/>
      <w:bookmarkEnd w:id="119"/>
      <w:bookmarkEnd w:id="120"/>
      <w:bookmarkEnd w:id="121"/>
    </w:p>
    <w:p w14:paraId="07F11CBD" w14:textId="1EFD55ED" w:rsidR="0078081D" w:rsidRDefault="002F4F4E" w:rsidP="2DC229B2">
      <w:pPr>
        <w:pStyle w:val="Level2"/>
        <w:rPr>
          <w:rFonts w:cs="Arial"/>
        </w:rPr>
      </w:pPr>
      <w:r w:rsidRPr="7A876CD7">
        <w:rPr>
          <w:rFonts w:cs="Arial"/>
        </w:rPr>
        <w:t xml:space="preserve">Z zastrzeżeniem szczegółowych postanowień Umowy, </w:t>
      </w:r>
      <w:r w:rsidR="000E5D83">
        <w:rPr>
          <w:rFonts w:cs="Arial"/>
          <w:lang w:val="pl-PL"/>
        </w:rPr>
        <w:t>Generalny Wykonawca</w:t>
      </w:r>
      <w:r w:rsidR="006B4E08" w:rsidRPr="7A876CD7">
        <w:rPr>
          <w:rFonts w:cs="Arial"/>
        </w:rPr>
        <w:t xml:space="preserve"> </w:t>
      </w:r>
      <w:r w:rsidRPr="7A876CD7">
        <w:rPr>
          <w:rFonts w:cs="Arial"/>
        </w:rPr>
        <w:t xml:space="preserve">zobowiązuje się </w:t>
      </w:r>
      <w:r>
        <w:t>wobec</w:t>
      </w:r>
      <w:r w:rsidRPr="7A876CD7">
        <w:rPr>
          <w:rFonts w:cs="Arial"/>
        </w:rPr>
        <w:t xml:space="preserve"> Zamawiającego, że zrealizuje </w:t>
      </w:r>
      <w:r w:rsidR="14ED6C27" w:rsidRPr="7A876CD7">
        <w:rPr>
          <w:rFonts w:cs="Arial"/>
        </w:rPr>
        <w:t xml:space="preserve">Przedmiot Umowy </w:t>
      </w:r>
      <w:r w:rsidRPr="7A876CD7">
        <w:rPr>
          <w:rFonts w:cs="Arial"/>
        </w:rPr>
        <w:t xml:space="preserve">oraz wykona </w:t>
      </w:r>
      <w:r w:rsidRPr="7A876CD7">
        <w:rPr>
          <w:rFonts w:cs="Arial"/>
        </w:rPr>
        <w:lastRenderedPageBreak/>
        <w:t xml:space="preserve">inne czynności zgodnie z postanowieniami Umowy przy </w:t>
      </w:r>
      <w:r w:rsidR="004E43C0" w:rsidRPr="7A876CD7">
        <w:rPr>
          <w:rFonts w:cs="Arial"/>
        </w:rPr>
        <w:t xml:space="preserve">dołożeniu </w:t>
      </w:r>
      <w:r w:rsidRPr="7A876CD7">
        <w:rPr>
          <w:rFonts w:cs="Arial"/>
        </w:rPr>
        <w:t>najwyższej dbałości i staranności, jakiej można oczekiwać od wysoko wykwalifikowanego wykonawcy</w:t>
      </w:r>
      <w:r w:rsidR="001017D3" w:rsidRPr="7A876CD7">
        <w:rPr>
          <w:rFonts w:cs="Arial"/>
          <w:lang w:val="pl-PL"/>
        </w:rPr>
        <w:t>:</w:t>
      </w:r>
    </w:p>
    <w:p w14:paraId="47E84039" w14:textId="77D63A4A" w:rsidR="0078081D" w:rsidRPr="00615229" w:rsidRDefault="6E911131" w:rsidP="003C61B3">
      <w:pPr>
        <w:pStyle w:val="Level4"/>
      </w:pPr>
      <w:r>
        <w:t>z wykorzystaniem nowoczesnych technologii i rozwiązań technicznych;</w:t>
      </w:r>
    </w:p>
    <w:p w14:paraId="33F4A213" w14:textId="77777777" w:rsidR="002F4F4E" w:rsidRPr="00615229" w:rsidRDefault="6E911131" w:rsidP="003C61B3">
      <w:pPr>
        <w:pStyle w:val="Level4"/>
      </w:pPr>
      <w:r>
        <w:t>z wykorzystaniem sposobów i standardów działania najbardziej efektywnych dla wykonania Umowy.</w:t>
      </w:r>
    </w:p>
    <w:p w14:paraId="4AFA84CC" w14:textId="708716E0" w:rsidR="002F4F4E" w:rsidRPr="00652463" w:rsidRDefault="002F4F4E" w:rsidP="2DC229B2">
      <w:pPr>
        <w:pStyle w:val="Level2"/>
        <w:rPr>
          <w:rFonts w:cs="Arial"/>
        </w:rPr>
      </w:pPr>
      <w:r w:rsidRPr="3D41850A">
        <w:rPr>
          <w:rFonts w:cs="Arial"/>
        </w:rPr>
        <w:t xml:space="preserve">W ramach </w:t>
      </w:r>
      <w:r>
        <w:t xml:space="preserve">realizacji </w:t>
      </w:r>
      <w:r w:rsidR="2CC6FCCE">
        <w:t>Przedmiotu Umowy</w:t>
      </w:r>
      <w:r w:rsidRPr="3D41850A">
        <w:rPr>
          <w:rFonts w:cs="Arial"/>
        </w:rPr>
        <w:t xml:space="preserve"> </w:t>
      </w:r>
      <w:r w:rsidR="000E5D83">
        <w:rPr>
          <w:rFonts w:cs="Arial"/>
          <w:lang w:val="pl-PL"/>
        </w:rPr>
        <w:t>Generalny Wykonawca</w:t>
      </w:r>
      <w:r w:rsidR="000E5D83" w:rsidRPr="00234C5B">
        <w:rPr>
          <w:rFonts w:cs="Arial"/>
        </w:rPr>
        <w:t xml:space="preserve"> </w:t>
      </w:r>
      <w:r w:rsidRPr="3D41850A">
        <w:rPr>
          <w:rFonts w:cs="Arial"/>
        </w:rPr>
        <w:t>będzie zobowiązany w szczególności do:</w:t>
      </w:r>
    </w:p>
    <w:p w14:paraId="2DA87AB4" w14:textId="4983DFCE" w:rsidR="002F4F4E" w:rsidRDefault="5E3EAFCE" w:rsidP="003C61B3">
      <w:pPr>
        <w:pStyle w:val="Level4"/>
      </w:pPr>
      <w:r>
        <w:t xml:space="preserve">zapewnienia </w:t>
      </w:r>
      <w:r w:rsidR="31389AB2">
        <w:t xml:space="preserve">na własną odpowiedzialność </w:t>
      </w:r>
      <w:r w:rsidR="2FBD3EDE">
        <w:t xml:space="preserve">personelu o </w:t>
      </w:r>
      <w:r w:rsidR="18087A43">
        <w:t xml:space="preserve">odpowiednich </w:t>
      </w:r>
      <w:r w:rsidR="2FBD3EDE">
        <w:t>kwalifikacjach</w:t>
      </w:r>
      <w:r w:rsidR="536F7F5E">
        <w:t>,</w:t>
      </w:r>
      <w:r w:rsidR="50E78463">
        <w:t xml:space="preserve"> </w:t>
      </w:r>
      <w:r w:rsidR="2FBD3EDE">
        <w:t xml:space="preserve">zapewnienia odpowiednich pomieszczeń biurowych </w:t>
      </w:r>
      <w:r w:rsidR="2B18028B">
        <w:t xml:space="preserve">i socjalnych </w:t>
      </w:r>
      <w:r w:rsidR="22CBDCC8">
        <w:t xml:space="preserve">(zaplecze budowy) </w:t>
      </w:r>
      <w:r w:rsidR="2FBD3EDE">
        <w:t>dla własnego użytku w związku z wykonaniem Umowy</w:t>
      </w:r>
      <w:r w:rsidR="41A03E4A">
        <w:t xml:space="preserve"> </w:t>
      </w:r>
      <w:r w:rsidR="2FBD3EDE">
        <w:t xml:space="preserve">i utrzymywania w należytym porządku dróg dojazdowych i terenów sąsiednich (także nie będących </w:t>
      </w:r>
      <w:r w:rsidR="047197B6">
        <w:t>p</w:t>
      </w:r>
      <w:r w:rsidR="2FBD3EDE">
        <w:t xml:space="preserve">lacem </w:t>
      </w:r>
      <w:r w:rsidR="60136410">
        <w:t>b</w:t>
      </w:r>
      <w:r w:rsidR="2FBD3EDE">
        <w:t xml:space="preserve">udowy) zanieczyszczanych lub uszkadzanych w związku z realizacją </w:t>
      </w:r>
      <w:r w:rsidR="0A80140F">
        <w:t>Przedmiotu Umowy</w:t>
      </w:r>
      <w:r w:rsidR="4E870AE0">
        <w:t>;</w:t>
      </w:r>
      <w:r w:rsidR="2FBD3EDE">
        <w:t xml:space="preserve"> </w:t>
      </w:r>
    </w:p>
    <w:p w14:paraId="13D8BC98" w14:textId="6E028C58" w:rsidR="00FC1FD8" w:rsidRDefault="00FC1FD8" w:rsidP="003C61B3">
      <w:pPr>
        <w:pStyle w:val="Level4"/>
      </w:pPr>
      <w:r w:rsidRPr="00725B24">
        <w:t xml:space="preserve">zapewnienia odpowiednich pomieszczeń biurowych i socjalnych </w:t>
      </w:r>
      <w:r>
        <w:t xml:space="preserve">(zaplecze budowy) </w:t>
      </w:r>
      <w:r w:rsidRPr="00725B24">
        <w:t>dla własnego użytku w związku z wykonaniem Umowy</w:t>
      </w:r>
      <w:r w:rsidRPr="004000AE">
        <w:t xml:space="preserve">; </w:t>
      </w:r>
      <w:r w:rsidRPr="00725B24">
        <w:t xml:space="preserve">zorganizowania i utrzymywania w należytym porządku dróg dojazdowych i terenów sąsiednich (także nie będących Placem Budowy) zanieczyszczanych lub uszkadzanych w związku z realizacją </w:t>
      </w:r>
      <w:r>
        <w:t>Inwestycji;</w:t>
      </w:r>
    </w:p>
    <w:p w14:paraId="5EE43B25" w14:textId="7DD5414C" w:rsidR="00B325D7" w:rsidRDefault="00B325D7" w:rsidP="00B325D7">
      <w:pPr>
        <w:pStyle w:val="Level4"/>
      </w:pPr>
      <w:r w:rsidRPr="00B346EE">
        <w:t>zorganizowania, a następnie</w:t>
      </w:r>
      <w:r>
        <w:t xml:space="preserve">, </w:t>
      </w:r>
      <w:r w:rsidRPr="00B346EE">
        <w:t>po wykonaniu Umowy i w terminie uzgodnionym z Zamawiającym</w:t>
      </w:r>
      <w:r>
        <w:t xml:space="preserve">, </w:t>
      </w:r>
      <w:r w:rsidRPr="00B346EE">
        <w:t>zlikwidowani</w:t>
      </w:r>
      <w:r>
        <w:t>a</w:t>
      </w:r>
      <w:r w:rsidRPr="00B346EE">
        <w:t xml:space="preserve"> we własnym zakresie niezależnego zaplecza budowy dla Zamawiającego</w:t>
      </w:r>
      <w:r w:rsidR="00E056C3">
        <w:t xml:space="preserve"> </w:t>
      </w:r>
      <w:r w:rsidR="000855FC">
        <w:t xml:space="preserve">oraz osób pełniących nadzór inwestorski </w:t>
      </w:r>
      <w:r w:rsidRPr="00B346EE">
        <w:t>z oddzielnym wejściem</w:t>
      </w:r>
      <w:r>
        <w:t xml:space="preserve">, </w:t>
      </w:r>
      <w:r w:rsidRPr="00B346EE">
        <w:t>kompletnie wyposażonego, w tym minimum w:</w:t>
      </w:r>
    </w:p>
    <w:p w14:paraId="74BDEA4E" w14:textId="77777777" w:rsidR="00B325D7" w:rsidRPr="007555B0" w:rsidRDefault="00B325D7" w:rsidP="00B325D7">
      <w:pPr>
        <w:pStyle w:val="Level5"/>
      </w:pPr>
      <w:r w:rsidRPr="007555B0">
        <w:t>kontener biurowy pojedynczy – szt. 4</w:t>
      </w:r>
    </w:p>
    <w:p w14:paraId="34D2B9CF" w14:textId="77777777" w:rsidR="00B325D7" w:rsidRDefault="00B325D7" w:rsidP="00B325D7">
      <w:pPr>
        <w:pStyle w:val="Level5"/>
      </w:pPr>
      <w:r>
        <w:t>kontener biurowy podwójny (4 biurka) – szt. 1</w:t>
      </w:r>
    </w:p>
    <w:p w14:paraId="132EFD43" w14:textId="77777777" w:rsidR="00B325D7" w:rsidRPr="007C2F66" w:rsidRDefault="00B325D7" w:rsidP="00B325D7">
      <w:pPr>
        <w:pStyle w:val="Level5"/>
      </w:pPr>
      <w:r>
        <w:t xml:space="preserve">kontener </w:t>
      </w:r>
      <w:r w:rsidRPr="007C2F66">
        <w:t>biurowy podwójny (sala konferencyjna) – szt. 1</w:t>
      </w:r>
    </w:p>
    <w:p w14:paraId="0CB6BCA0" w14:textId="77777777" w:rsidR="00B325D7" w:rsidRPr="007C2F66" w:rsidRDefault="00B325D7" w:rsidP="00B325D7">
      <w:pPr>
        <w:pStyle w:val="Level5"/>
      </w:pPr>
      <w:r w:rsidRPr="007C2F66">
        <w:t>kontener socjalny (kuchnia) – szt.1</w:t>
      </w:r>
    </w:p>
    <w:p w14:paraId="596EEBF6" w14:textId="0C4401B2" w:rsidR="00B325D7" w:rsidRPr="007C2F66" w:rsidRDefault="00B325D7" w:rsidP="00B325D7">
      <w:pPr>
        <w:pStyle w:val="Level5"/>
      </w:pPr>
      <w:r w:rsidRPr="007C2F66">
        <w:t>kontener WC – szt. 1</w:t>
      </w:r>
    </w:p>
    <w:p w14:paraId="2801B5CC" w14:textId="0C01F884" w:rsidR="00EF0FA9" w:rsidRPr="007C2F66" w:rsidRDefault="00EF0FA9" w:rsidP="00B325D7">
      <w:pPr>
        <w:pStyle w:val="Level5"/>
      </w:pPr>
      <w:r w:rsidRPr="007C2F66">
        <w:t>miejsca parkingowe – ilość 4</w:t>
      </w:r>
    </w:p>
    <w:p w14:paraId="24B03B59" w14:textId="4FFD60AC" w:rsidR="00567ADE" w:rsidRDefault="00B325D7" w:rsidP="00567ADE">
      <w:pPr>
        <w:pStyle w:val="Level4"/>
        <w:numPr>
          <w:ilvl w:val="0"/>
          <w:numId w:val="0"/>
        </w:numPr>
        <w:ind w:left="2722"/>
      </w:pPr>
      <w:r w:rsidRPr="007C2F66">
        <w:t xml:space="preserve">Wszystkie kontenery wyposażone w ogrzewanie, klimatyzację, przyłącza </w:t>
      </w:r>
      <w:proofErr w:type="spellStart"/>
      <w:r w:rsidRPr="007C2F66">
        <w:t>wod-kan</w:t>
      </w:r>
      <w:proofErr w:type="spellEnd"/>
      <w:r w:rsidRPr="007C2F66">
        <w:t xml:space="preserve"> oraz niezbędne podliczniki do rozliczania  zużytych mediów,</w:t>
      </w:r>
      <w:r>
        <w:t xml:space="preserve"> </w:t>
      </w:r>
    </w:p>
    <w:p w14:paraId="4C893AA8" w14:textId="28036115" w:rsidR="00FC1FD8" w:rsidRPr="00725B24" w:rsidRDefault="00FC1FD8" w:rsidP="00B325D7">
      <w:pPr>
        <w:pStyle w:val="Level4"/>
      </w:pPr>
      <w:r w:rsidRPr="00725B24">
        <w:t xml:space="preserve">zainstalowania własnym staraniem urządzeń pomiarowych określających ilość zużycia mediów, o ile nie są one zainstalowane przez dostawcę mediów </w:t>
      </w:r>
    </w:p>
    <w:p w14:paraId="1568BB63" w14:textId="77777777" w:rsidR="00FC1FD8" w:rsidRPr="00725B24" w:rsidRDefault="00FC1FD8" w:rsidP="00FC1FD8">
      <w:pPr>
        <w:pStyle w:val="Level4"/>
      </w:pPr>
      <w:r w:rsidRPr="00725B24">
        <w:lastRenderedPageBreak/>
        <w:t xml:space="preserve">zapewnienia pełnienia przez właściwe służby nadzorów specjalistycznych nad prowadzeniem Robót Budowlanych w rejonie sieci uzbrojenia istniejących na Placu Budowy; </w:t>
      </w:r>
    </w:p>
    <w:p w14:paraId="18D55E24" w14:textId="74675D91" w:rsidR="00FC1FD8" w:rsidRPr="00725B24" w:rsidRDefault="00FC1FD8" w:rsidP="00FC1FD8">
      <w:pPr>
        <w:pStyle w:val="Level4"/>
      </w:pPr>
      <w:r w:rsidRPr="00725B24">
        <w:t xml:space="preserve">umożliwienia wstępu na Plac Budowy pracownikom organów nadzoru budowlanego i innych instytucji, do których należy wykonywanie czynności określonych w Wymogach Prawnych, a także do udostępniania im niezbędnych danych; </w:t>
      </w:r>
    </w:p>
    <w:p w14:paraId="337814D2" w14:textId="25023F59" w:rsidR="002F4F4E" w:rsidRDefault="563CF621" w:rsidP="003C61B3">
      <w:pPr>
        <w:pStyle w:val="Level4"/>
      </w:pPr>
      <w:r>
        <w:t>o ile</w:t>
      </w:r>
      <w:r w:rsidR="361A716F">
        <w:t xml:space="preserve"> okaże się to niezbędne:</w:t>
      </w:r>
      <w:r w:rsidR="2FBD3EDE">
        <w:t xml:space="preserve"> czasowego zajęcia </w:t>
      </w:r>
      <w:r w:rsidR="7BBCD297">
        <w:t>–</w:t>
      </w:r>
      <w:r w:rsidR="2FBD3EDE">
        <w:t xml:space="preserve"> po uzyskaniu niezbędnych zezwoleń </w:t>
      </w:r>
      <w:r w:rsidR="7BBCD297">
        <w:t>–</w:t>
      </w:r>
      <w:r w:rsidR="2FBD3EDE">
        <w:t xml:space="preserve"> terenów poza granicami </w:t>
      </w:r>
      <w:r w:rsidR="000E5D83">
        <w:t xml:space="preserve">Placu </w:t>
      </w:r>
      <w:r w:rsidR="2FBD3EDE">
        <w:t xml:space="preserve">Budowy w zakresie niezbędnym dla wykonania </w:t>
      </w:r>
      <w:r w:rsidR="6992641C">
        <w:t>Przedmiotu Umowy</w:t>
      </w:r>
      <w:r w:rsidR="4E870AE0">
        <w:t>;</w:t>
      </w:r>
    </w:p>
    <w:p w14:paraId="188C841E" w14:textId="6F1A2573" w:rsidR="009A0E3A" w:rsidRDefault="2FBD3EDE" w:rsidP="000E5D83">
      <w:pPr>
        <w:pStyle w:val="Level4"/>
      </w:pPr>
      <w:r>
        <w:t>niezwłocznego przywrócenia do stanu pierwotnego terenu</w:t>
      </w:r>
      <w:r w:rsidR="7BBCD297">
        <w:t xml:space="preserve"> poza </w:t>
      </w:r>
      <w:r w:rsidR="000E5D83">
        <w:t>P</w:t>
      </w:r>
      <w:r w:rsidR="7BBCD297">
        <w:t xml:space="preserve">lacem </w:t>
      </w:r>
      <w:r w:rsidR="0055016F">
        <w:t>B</w:t>
      </w:r>
      <w:r w:rsidR="7BBCD297">
        <w:t>udowy</w:t>
      </w:r>
      <w:r>
        <w:t xml:space="preserve"> zajętego czasowo w związku z realizacją </w:t>
      </w:r>
      <w:r w:rsidR="0C20D4FC">
        <w:t>Przedmiotu Umowy</w:t>
      </w:r>
      <w:r>
        <w:t xml:space="preserve"> oraz naprawienia ewentualnych szkód spowodowanych realizacją </w:t>
      </w:r>
      <w:r w:rsidR="70C5D3E5">
        <w:t xml:space="preserve">Przedmiotu Umowy </w:t>
      </w:r>
      <w:r>
        <w:t>na terenach sąsiadujących i ciągach komunikacyjnych</w:t>
      </w:r>
      <w:r w:rsidR="2481FC2E">
        <w:t>;</w:t>
      </w:r>
      <w:r w:rsidR="66900A79">
        <w:t xml:space="preserve"> </w:t>
      </w:r>
      <w:bookmarkStart w:id="122" w:name="_Ref204127380"/>
    </w:p>
    <w:p w14:paraId="005F8217" w14:textId="1486AD53" w:rsidR="00F42494" w:rsidRDefault="282A4533" w:rsidP="00F454BB">
      <w:pPr>
        <w:pStyle w:val="Level4"/>
      </w:pPr>
      <w:r>
        <w:t xml:space="preserve">realizowania Przedmiotu Umowy </w:t>
      </w:r>
      <w:r w:rsidR="0DBE8514">
        <w:t>przy przestrzeganiu postanowień decyzji administracyjnych</w:t>
      </w:r>
      <w:r w:rsidR="355BFB2D">
        <w:t>,</w:t>
      </w:r>
    </w:p>
    <w:p w14:paraId="6B0E60CE" w14:textId="759652C3" w:rsidR="00020C81" w:rsidRDefault="007C3825" w:rsidP="00F454BB">
      <w:pPr>
        <w:pStyle w:val="Level4"/>
      </w:pPr>
      <w:r>
        <w:t xml:space="preserve">uzyskania uprzedniej, każdorazowej decyzji Zamawiającego </w:t>
      </w:r>
      <w:r w:rsidR="355BFB2D">
        <w:t xml:space="preserve">w sytuacji, gdy </w:t>
      </w:r>
      <w:r w:rsidR="67DB8A24">
        <w:t>SWZ</w:t>
      </w:r>
      <w:r w:rsidR="355BFB2D">
        <w:t xml:space="preserve"> lub Dokumentacja Projektowa nie podaje w sposób szczegółowy technologii wykonania określonego elementu </w:t>
      </w:r>
      <w:r w:rsidR="3F661C20">
        <w:t>P</w:t>
      </w:r>
      <w:r w:rsidR="355BFB2D">
        <w:t xml:space="preserve">rzedmiotu Umowy albo też nie precyzuje dostatecznie rodzaju i standardu </w:t>
      </w:r>
      <w:r w:rsidR="6634EB2C">
        <w:t>M</w:t>
      </w:r>
      <w:r w:rsidR="355BFB2D">
        <w:t xml:space="preserve">ateriałów lub </w:t>
      </w:r>
      <w:r w:rsidR="59E3DFB1">
        <w:t>U</w:t>
      </w:r>
      <w:r w:rsidR="355BFB2D">
        <w:t xml:space="preserve">rządzeń, </w:t>
      </w:r>
    </w:p>
    <w:p w14:paraId="435C7B27" w14:textId="5C9F0056" w:rsidR="00020C81" w:rsidRPr="003C61B3" w:rsidRDefault="007C3825" w:rsidP="00F71334">
      <w:pPr>
        <w:pStyle w:val="Level4"/>
      </w:pPr>
      <w:r>
        <w:t xml:space="preserve">wykonania </w:t>
      </w:r>
      <w:r w:rsidR="593BC674">
        <w:t xml:space="preserve">poszczególnych etapów </w:t>
      </w:r>
      <w:r w:rsidR="000E5D83">
        <w:t>Inwestycji</w:t>
      </w:r>
      <w:r w:rsidR="593BC674">
        <w:t xml:space="preserve"> i aranżacji wnętrz wyłącznie po zatwierdzeniu przez Zamawiającego przedstawionych rozwiązań aranżacyjnych, technologicznych, instalacyjnych i materiałowych</w:t>
      </w:r>
      <w:r w:rsidR="4EA0CEFB">
        <w:t>,</w:t>
      </w:r>
    </w:p>
    <w:p w14:paraId="4DED5C70" w14:textId="2D56560E" w:rsidR="00197ADC" w:rsidRPr="000C32D8" w:rsidRDefault="7DC68BBF" w:rsidP="00C55417">
      <w:pPr>
        <w:pStyle w:val="Level4"/>
      </w:pPr>
      <w:r>
        <w:t xml:space="preserve">dostarczenia </w:t>
      </w:r>
      <w:r w:rsidR="13417B49">
        <w:t xml:space="preserve">przykładowych </w:t>
      </w:r>
      <w:r w:rsidR="62522305">
        <w:t>U</w:t>
      </w:r>
      <w:r w:rsidR="13417B49">
        <w:t xml:space="preserve">rządzeń i próbek </w:t>
      </w:r>
      <w:r w:rsidR="6574AE9A">
        <w:t>M</w:t>
      </w:r>
      <w:r w:rsidR="13417B49">
        <w:t xml:space="preserve">ateriałów </w:t>
      </w:r>
      <w:r w:rsidR="50E78463">
        <w:t xml:space="preserve">i </w:t>
      </w:r>
      <w:r w:rsidR="50E78463" w:rsidRPr="00721BA4">
        <w:t>Urządzeń</w:t>
      </w:r>
      <w:r w:rsidR="067077CA" w:rsidRPr="00721BA4">
        <w:t xml:space="preserve">, zgodnie z postanowieniami art. </w:t>
      </w:r>
      <w:r w:rsidR="00B62203" w:rsidRPr="00721BA4">
        <w:fldChar w:fldCharType="begin"/>
      </w:r>
      <w:r w:rsidR="00B62203" w:rsidRPr="00721BA4">
        <w:instrText xml:space="preserve"> REF _Ref98167488 \r \h </w:instrText>
      </w:r>
      <w:r w:rsidR="00B550F7" w:rsidRPr="00721BA4">
        <w:instrText xml:space="preserve"> \* MERGEFORMAT </w:instrText>
      </w:r>
      <w:r w:rsidR="00B62203" w:rsidRPr="00721BA4">
        <w:fldChar w:fldCharType="separate"/>
      </w:r>
      <w:r w:rsidR="003E1B50">
        <w:t>11.3.5</w:t>
      </w:r>
      <w:r w:rsidR="00B62203" w:rsidRPr="00721BA4">
        <w:fldChar w:fldCharType="end"/>
      </w:r>
      <w:r w:rsidR="00B62203" w:rsidRPr="00721BA4">
        <w:t xml:space="preserve"> </w:t>
      </w:r>
      <w:r w:rsidR="067077CA" w:rsidRPr="00721BA4">
        <w:t>Umowy</w:t>
      </w:r>
      <w:r w:rsidR="50E78463" w:rsidRPr="00721BA4">
        <w:t xml:space="preserve"> </w:t>
      </w:r>
      <w:r w:rsidR="13417B49" w:rsidRPr="00721BA4">
        <w:t>w celu</w:t>
      </w:r>
      <w:r w:rsidR="13417B49">
        <w:t xml:space="preserve"> potwierdzenia standardu prz</w:t>
      </w:r>
      <w:r w:rsidR="47CCE858">
        <w:t xml:space="preserve">y składaniu </w:t>
      </w:r>
      <w:r w:rsidR="63FA442C">
        <w:t>K</w:t>
      </w:r>
      <w:r w:rsidR="47CCE858">
        <w:t xml:space="preserve">art </w:t>
      </w:r>
      <w:r w:rsidR="63FA442C">
        <w:t>M</w:t>
      </w:r>
      <w:r w:rsidR="47CCE858">
        <w:t>ateriałowych. L</w:t>
      </w:r>
      <w:r w:rsidR="13417B49">
        <w:t>ista</w:t>
      </w:r>
      <w:r w:rsidR="08DE5424">
        <w:t xml:space="preserve"> zgodnie z zakresem wskazanym w Dokumentacji Projektowej.</w:t>
      </w:r>
    </w:p>
    <w:p w14:paraId="032F9824" w14:textId="27282D67" w:rsidR="067077CA" w:rsidRPr="00267D5F" w:rsidRDefault="4F3D731A" w:rsidP="00693F60">
      <w:pPr>
        <w:pStyle w:val="Level4"/>
        <w:rPr>
          <w:color w:val="000000" w:themeColor="text1"/>
          <w:sz w:val="22"/>
          <w:szCs w:val="22"/>
        </w:rPr>
      </w:pPr>
      <w:r w:rsidRPr="00721BA4">
        <w:rPr>
          <w:color w:val="000000" w:themeColor="text1"/>
        </w:rPr>
        <w:t xml:space="preserve">wykonania </w:t>
      </w:r>
      <w:r w:rsidR="00693F60" w:rsidRPr="00721BA4">
        <w:rPr>
          <w:color w:val="000000" w:themeColor="text1"/>
        </w:rPr>
        <w:t xml:space="preserve">i dostarczenia </w:t>
      </w:r>
      <w:r w:rsidR="00233AB7" w:rsidRPr="00721BA4">
        <w:rPr>
          <w:color w:val="000000" w:themeColor="text1"/>
        </w:rPr>
        <w:t>Prototypów</w:t>
      </w:r>
      <w:r w:rsidR="00B62203" w:rsidRPr="00721BA4">
        <w:rPr>
          <w:color w:val="000000" w:themeColor="text1"/>
        </w:rPr>
        <w:t xml:space="preserve">, </w:t>
      </w:r>
      <w:r w:rsidR="00693F60" w:rsidRPr="00721BA4">
        <w:rPr>
          <w:color w:val="000000" w:themeColor="text1"/>
        </w:rPr>
        <w:t xml:space="preserve">zgodnie z postanowieniami art. </w:t>
      </w:r>
      <w:r w:rsidR="007E2EDE" w:rsidRPr="00721BA4">
        <w:rPr>
          <w:color w:val="000000" w:themeColor="text1"/>
        </w:rPr>
        <w:fldChar w:fldCharType="begin"/>
      </w:r>
      <w:r w:rsidR="007E2EDE" w:rsidRPr="00721BA4">
        <w:rPr>
          <w:color w:val="000000" w:themeColor="text1"/>
        </w:rPr>
        <w:instrText xml:space="preserve"> REF _Ref98419981 \r \h </w:instrText>
      </w:r>
      <w:r w:rsidR="00B550F7" w:rsidRPr="00721BA4">
        <w:rPr>
          <w:color w:val="000000" w:themeColor="text1"/>
        </w:rPr>
        <w:instrText xml:space="preserve"> \* MERGEFORMAT </w:instrText>
      </w:r>
      <w:r w:rsidR="007E2EDE" w:rsidRPr="00721BA4">
        <w:rPr>
          <w:color w:val="000000" w:themeColor="text1"/>
        </w:rPr>
      </w:r>
      <w:r w:rsidR="007E2EDE" w:rsidRPr="00721BA4">
        <w:rPr>
          <w:color w:val="000000" w:themeColor="text1"/>
        </w:rPr>
        <w:fldChar w:fldCharType="separate"/>
      </w:r>
      <w:r w:rsidR="003E1B50">
        <w:rPr>
          <w:color w:val="000000" w:themeColor="text1"/>
        </w:rPr>
        <w:t>11.3.6</w:t>
      </w:r>
      <w:r w:rsidR="007E2EDE" w:rsidRPr="00721BA4">
        <w:rPr>
          <w:color w:val="000000" w:themeColor="text1"/>
        </w:rPr>
        <w:fldChar w:fldCharType="end"/>
      </w:r>
      <w:r w:rsidR="007E2EDE" w:rsidRPr="00721BA4">
        <w:rPr>
          <w:color w:val="000000" w:themeColor="text1"/>
        </w:rPr>
        <w:t xml:space="preserve"> </w:t>
      </w:r>
      <w:r w:rsidR="00693F60" w:rsidRPr="00721BA4">
        <w:rPr>
          <w:color w:val="000000" w:themeColor="text1"/>
        </w:rPr>
        <w:t xml:space="preserve">Umowy. Lista zgodnie z zakresem wskazanym </w:t>
      </w:r>
      <w:r w:rsidR="004B08C0">
        <w:rPr>
          <w:color w:val="000000" w:themeColor="text1"/>
        </w:rPr>
        <w:t>w</w:t>
      </w:r>
      <w:r w:rsidR="00693F60" w:rsidRPr="00721BA4">
        <w:rPr>
          <w:color w:val="000000" w:themeColor="text1"/>
        </w:rPr>
        <w:t xml:space="preserve"> Dokumentacji Projektowej. </w:t>
      </w:r>
    </w:p>
    <w:p w14:paraId="1174ECCA" w14:textId="58896CF6" w:rsidR="00267D5F" w:rsidRDefault="00267D5F" w:rsidP="00267D5F">
      <w:pPr>
        <w:pStyle w:val="Level4"/>
      </w:pPr>
      <w:bookmarkStart w:id="123" w:name="_Ref107312870"/>
      <w:r>
        <w:t>zgodne z Regulaminem rozliczania, sukcesywne i w terminach uzgodnionych z Zamawiającym dostarczani</w:t>
      </w:r>
      <w:r w:rsidR="00016DE1">
        <w:t>a</w:t>
      </w:r>
      <w:r>
        <w:t xml:space="preserve"> materiałów z rozbiórki o kodach odpadku:</w:t>
      </w:r>
      <w:bookmarkEnd w:id="123"/>
    </w:p>
    <w:p w14:paraId="4DACB635" w14:textId="77777777" w:rsidR="00267D5F" w:rsidRPr="000C6ADB" w:rsidRDefault="00267D5F" w:rsidP="00267D5F">
      <w:pPr>
        <w:pStyle w:val="Level5"/>
      </w:pPr>
      <w:r w:rsidRPr="000C6ADB">
        <w:t>170401  -  miedź, mosiądz, brąz;</w:t>
      </w:r>
    </w:p>
    <w:p w14:paraId="75D6EB43" w14:textId="77777777" w:rsidR="00267D5F" w:rsidRPr="000C6ADB" w:rsidRDefault="00267D5F" w:rsidP="00267D5F">
      <w:pPr>
        <w:pStyle w:val="Level5"/>
      </w:pPr>
      <w:r w:rsidRPr="000C6ADB">
        <w:t>170402  -  aluminium;</w:t>
      </w:r>
    </w:p>
    <w:p w14:paraId="510C6BA4" w14:textId="77777777" w:rsidR="00267D5F" w:rsidRPr="000C6ADB" w:rsidRDefault="00267D5F" w:rsidP="00267D5F">
      <w:pPr>
        <w:pStyle w:val="Level5"/>
      </w:pPr>
      <w:r w:rsidRPr="000C6ADB">
        <w:t>170403  -  ołów;</w:t>
      </w:r>
    </w:p>
    <w:p w14:paraId="648A479F" w14:textId="77777777" w:rsidR="00267D5F" w:rsidRPr="000C6ADB" w:rsidRDefault="00267D5F" w:rsidP="00267D5F">
      <w:pPr>
        <w:pStyle w:val="Level5"/>
      </w:pPr>
      <w:r w:rsidRPr="000C6ADB">
        <w:t>170404  -  cynk;</w:t>
      </w:r>
    </w:p>
    <w:p w14:paraId="27EA7ED2" w14:textId="77777777" w:rsidR="00267D5F" w:rsidRPr="000C6ADB" w:rsidRDefault="00267D5F" w:rsidP="00267D5F">
      <w:pPr>
        <w:pStyle w:val="Level5"/>
      </w:pPr>
      <w:r w:rsidRPr="000C6ADB">
        <w:t>170405  -  żelazo i stal;</w:t>
      </w:r>
    </w:p>
    <w:p w14:paraId="6A1012E2" w14:textId="76C19886" w:rsidR="00267D5F" w:rsidRDefault="00267D5F" w:rsidP="00267D5F">
      <w:pPr>
        <w:pStyle w:val="Level4"/>
        <w:numPr>
          <w:ilvl w:val="0"/>
          <w:numId w:val="0"/>
        </w:numPr>
        <w:ind w:left="2722"/>
      </w:pPr>
      <w:r w:rsidRPr="000C6ADB">
        <w:lastRenderedPageBreak/>
        <w:t>do magazynu Wydziału Gospodarki Sprzętem Infrastruktury                         w Warszawie przy ul. Nieświeskiej 54/56.</w:t>
      </w:r>
    </w:p>
    <w:p w14:paraId="38CAE6E4" w14:textId="4262F4A9" w:rsidR="00267D5F" w:rsidRDefault="00267D5F" w:rsidP="00FF40D5">
      <w:pPr>
        <w:pStyle w:val="Level4"/>
      </w:pPr>
      <w:r>
        <w:t>utylizacj</w:t>
      </w:r>
      <w:r w:rsidR="00016DE1">
        <w:t>i</w:t>
      </w:r>
      <w:r>
        <w:t xml:space="preserve"> innych materiałów niż wskazane w art.</w:t>
      </w:r>
      <w:r w:rsidR="00FF40D5">
        <w:t xml:space="preserve"> 5.2</w:t>
      </w:r>
      <w:r>
        <w:t xml:space="preserve"> </w:t>
      </w:r>
      <w:r w:rsidR="00FF40D5">
        <w:fldChar w:fldCharType="begin"/>
      </w:r>
      <w:r w:rsidR="00FF40D5">
        <w:instrText xml:space="preserve"> REF _Ref107312870 \r \h </w:instrText>
      </w:r>
      <w:r w:rsidR="00FF40D5">
        <w:fldChar w:fldCharType="separate"/>
      </w:r>
      <w:r w:rsidR="003E1B50">
        <w:t>(xiv)</w:t>
      </w:r>
      <w:r w:rsidR="00FF40D5">
        <w:fldChar w:fldCharType="end"/>
      </w:r>
      <w:r w:rsidR="00FF40D5">
        <w:t xml:space="preserve"> </w:t>
      </w:r>
      <w:r>
        <w:t>oraz niezwłoczne</w:t>
      </w:r>
      <w:r w:rsidR="00016DE1">
        <w:t>go</w:t>
      </w:r>
      <w:r>
        <w:t xml:space="preserve"> przekazywani</w:t>
      </w:r>
      <w:r w:rsidR="00016DE1">
        <w:t>a</w:t>
      </w:r>
      <w:r>
        <w:t xml:space="preserve"> Zamawiającemu dokumentów potwierdzających ich utylizację.</w:t>
      </w:r>
    </w:p>
    <w:p w14:paraId="39C18136" w14:textId="60CCD7BE" w:rsidR="000834C1" w:rsidRPr="007C2F66" w:rsidRDefault="00BC7ED6" w:rsidP="00FF40D5">
      <w:pPr>
        <w:pStyle w:val="Level4"/>
      </w:pPr>
      <w:bookmarkStart w:id="124" w:name="_Ref107922245"/>
      <w:r>
        <w:t>z</w:t>
      </w:r>
      <w:r w:rsidR="000834C1">
        <w:t>demont</w:t>
      </w:r>
      <w:r>
        <w:t>owania</w:t>
      </w:r>
      <w:r w:rsidR="000834C1">
        <w:t>, składowani</w:t>
      </w:r>
      <w:r>
        <w:t>a</w:t>
      </w:r>
      <w:r w:rsidR="000834C1">
        <w:t xml:space="preserve"> i ubezpieczeni</w:t>
      </w:r>
      <w:r>
        <w:t>a</w:t>
      </w:r>
      <w:r w:rsidR="000834C1">
        <w:t xml:space="preserve"> elementów </w:t>
      </w:r>
      <w:r w:rsidR="000834C1" w:rsidRPr="007C2F66">
        <w:t>podlegających konserwacji w tym konserwacji specjalistycznej w wyznaczonych do tego uprawnionych podmiotach</w:t>
      </w:r>
      <w:r w:rsidR="00F55242" w:rsidRPr="007C2F66">
        <w:t>.</w:t>
      </w:r>
      <w:bookmarkEnd w:id="124"/>
    </w:p>
    <w:p w14:paraId="2D7D7129" w14:textId="2C127156" w:rsidR="00016DE1" w:rsidRPr="007C2F66" w:rsidRDefault="00016DE1" w:rsidP="00FF40D5">
      <w:pPr>
        <w:pStyle w:val="Level4"/>
      </w:pPr>
      <w:r w:rsidRPr="007C2F66">
        <w:t>zapewnienia Zamawiającemu miejsca do zamontowania kamer</w:t>
      </w:r>
    </w:p>
    <w:p w14:paraId="698AF61D" w14:textId="60379397" w:rsidR="002F4F4E" w:rsidRPr="007C2F66" w:rsidRDefault="002F4F4E" w:rsidP="005826BC">
      <w:pPr>
        <w:pStyle w:val="Level1"/>
      </w:pPr>
      <w:bookmarkStart w:id="125" w:name="_Toc99455079"/>
      <w:bookmarkStart w:id="126" w:name="_Ref59132927"/>
      <w:bookmarkStart w:id="127" w:name="_Toc107238163"/>
      <w:bookmarkStart w:id="128" w:name="_Ref58342396"/>
      <w:bookmarkStart w:id="129" w:name="_Toc204163703"/>
      <w:bookmarkStart w:id="130" w:name="_Toc206216767"/>
      <w:bookmarkStart w:id="131" w:name="_Toc217447320"/>
      <w:bookmarkStart w:id="132" w:name="_Toc217468490"/>
      <w:bookmarkEnd w:id="122"/>
      <w:r w:rsidRPr="007C2F66">
        <w:t>PLAC BUDOWY</w:t>
      </w:r>
      <w:bookmarkEnd w:id="125"/>
      <w:bookmarkEnd w:id="126"/>
      <w:bookmarkEnd w:id="127"/>
      <w:r w:rsidR="3BDD7EB1" w:rsidRPr="007C2F66">
        <w:t xml:space="preserve"> </w:t>
      </w:r>
      <w:bookmarkEnd w:id="128"/>
      <w:bookmarkEnd w:id="129"/>
      <w:bookmarkEnd w:id="130"/>
      <w:bookmarkEnd w:id="131"/>
      <w:bookmarkEnd w:id="132"/>
    </w:p>
    <w:p w14:paraId="13109446" w14:textId="6C8376EE" w:rsidR="002F4F4E" w:rsidRPr="003A068E" w:rsidRDefault="002F4F4E" w:rsidP="2DC229B2">
      <w:pPr>
        <w:pStyle w:val="Level2"/>
        <w:outlineLvl w:val="1"/>
        <w:rPr>
          <w:rFonts w:cs="Arial"/>
          <w:b/>
          <w:bCs/>
        </w:rPr>
      </w:pPr>
      <w:r w:rsidRPr="3D41850A">
        <w:rPr>
          <w:rFonts w:cs="Arial"/>
          <w:b/>
          <w:bCs/>
        </w:rPr>
        <w:t xml:space="preserve">Przekazanie i przygotowanie </w:t>
      </w:r>
      <w:r w:rsidR="00FC1FD8">
        <w:rPr>
          <w:rFonts w:cs="Arial"/>
          <w:b/>
          <w:bCs/>
          <w:lang w:val="pl-PL"/>
        </w:rPr>
        <w:t>Placu</w:t>
      </w:r>
      <w:r w:rsidR="1DD999E0" w:rsidRPr="3D41850A">
        <w:rPr>
          <w:rFonts w:cs="Arial"/>
          <w:b/>
          <w:bCs/>
        </w:rPr>
        <w:t xml:space="preserve"> </w:t>
      </w:r>
      <w:r w:rsidR="2E53A7CA" w:rsidRPr="3D41850A">
        <w:rPr>
          <w:rFonts w:cs="Arial"/>
          <w:b/>
          <w:bCs/>
        </w:rPr>
        <w:t>b</w:t>
      </w:r>
      <w:r w:rsidR="1DD999E0" w:rsidRPr="3D41850A">
        <w:rPr>
          <w:rFonts w:cs="Arial"/>
          <w:b/>
          <w:bCs/>
        </w:rPr>
        <w:t>udowy</w:t>
      </w:r>
    </w:p>
    <w:p w14:paraId="3C992FA2" w14:textId="406BE0EF" w:rsidR="00FC1FD8" w:rsidRPr="004000AE" w:rsidRDefault="00FC1FD8" w:rsidP="00B550F7">
      <w:pPr>
        <w:pStyle w:val="Level3"/>
        <w:outlineLvl w:val="2"/>
      </w:pPr>
      <w:bookmarkStart w:id="133" w:name="_Ref205738168"/>
      <w:bookmarkStart w:id="134" w:name="_Ref98754558"/>
      <w:bookmarkStart w:id="135" w:name="_Ref58337361"/>
      <w:r w:rsidRPr="004000AE">
        <w:rPr>
          <w:rFonts w:cs="Arial"/>
          <w:szCs w:val="20"/>
        </w:rPr>
        <w:t xml:space="preserve">Przekazanie Placu Budowy </w:t>
      </w:r>
      <w:r>
        <w:rPr>
          <w:rFonts w:cs="Arial"/>
          <w:szCs w:val="20"/>
          <w:lang w:val="pl-PL"/>
        </w:rPr>
        <w:t xml:space="preserve">Generalnemu </w:t>
      </w:r>
      <w:r w:rsidRPr="004000AE">
        <w:rPr>
          <w:rFonts w:cs="Arial"/>
          <w:szCs w:val="20"/>
        </w:rPr>
        <w:t>Wykonawcy na</w:t>
      </w:r>
      <w:r w:rsidRPr="00B550F7">
        <w:t>stąpi</w:t>
      </w:r>
      <w:r w:rsidRPr="004000AE">
        <w:rPr>
          <w:rFonts w:cs="Arial"/>
          <w:szCs w:val="20"/>
        </w:rPr>
        <w:t xml:space="preserve"> </w:t>
      </w:r>
      <w:r w:rsidRPr="007555B0">
        <w:rPr>
          <w:rFonts w:cs="Arial"/>
          <w:szCs w:val="20"/>
        </w:rPr>
        <w:t xml:space="preserve">najpóźniej w terminie </w:t>
      </w:r>
      <w:r w:rsidR="004B6351" w:rsidRPr="007555B0">
        <w:rPr>
          <w:rFonts w:cs="Arial"/>
          <w:szCs w:val="20"/>
          <w:lang w:val="pl-PL"/>
        </w:rPr>
        <w:t>5</w:t>
      </w:r>
      <w:r w:rsidRPr="007555B0">
        <w:rPr>
          <w:rFonts w:cs="Arial"/>
          <w:szCs w:val="20"/>
        </w:rPr>
        <w:t xml:space="preserve"> (</w:t>
      </w:r>
      <w:r w:rsidR="004B6351" w:rsidRPr="007555B0">
        <w:rPr>
          <w:rFonts w:cs="Arial"/>
          <w:szCs w:val="20"/>
          <w:lang w:val="pl-PL"/>
        </w:rPr>
        <w:t>pięciu</w:t>
      </w:r>
      <w:r w:rsidRPr="007555B0">
        <w:rPr>
          <w:rFonts w:cs="Arial"/>
          <w:szCs w:val="20"/>
        </w:rPr>
        <w:t xml:space="preserve">) dni </w:t>
      </w:r>
      <w:r w:rsidRPr="007555B0">
        <w:rPr>
          <w:rFonts w:cs="Arial"/>
          <w:szCs w:val="20"/>
          <w:lang w:val="pl-PL"/>
        </w:rPr>
        <w:t xml:space="preserve">od </w:t>
      </w:r>
      <w:r w:rsidRPr="007555B0">
        <w:rPr>
          <w:rFonts w:cs="Arial"/>
          <w:szCs w:val="20"/>
        </w:rPr>
        <w:t>zawarcia Umowy i</w:t>
      </w:r>
      <w:r w:rsidRPr="004000AE">
        <w:rPr>
          <w:rFonts w:cs="Arial"/>
          <w:szCs w:val="20"/>
        </w:rPr>
        <w:t xml:space="preserve"> będzie potwierdzone protokołem podpisanym przez Strony, którego wzór stanowi </w:t>
      </w:r>
      <w:r w:rsidRPr="004000AE">
        <w:rPr>
          <w:rFonts w:cs="Arial"/>
          <w:b/>
          <w:szCs w:val="20"/>
        </w:rPr>
        <w:t xml:space="preserve">Załącznik nr </w:t>
      </w:r>
      <w:r w:rsidR="00426B3D">
        <w:rPr>
          <w:b/>
          <w:lang w:val="pl-PL"/>
        </w:rPr>
        <w:fldChar w:fldCharType="begin"/>
      </w:r>
      <w:r w:rsidR="00426B3D">
        <w:rPr>
          <w:rFonts w:cs="Arial"/>
          <w:b/>
          <w:szCs w:val="20"/>
        </w:rPr>
        <w:instrText xml:space="preserve"> REF _Ref89093063 \r \h </w:instrText>
      </w:r>
      <w:r w:rsidR="00426B3D">
        <w:rPr>
          <w:b/>
          <w:lang w:val="pl-PL"/>
        </w:rPr>
      </w:r>
      <w:r w:rsidR="00426B3D">
        <w:rPr>
          <w:b/>
          <w:lang w:val="pl-PL"/>
        </w:rPr>
        <w:fldChar w:fldCharType="separate"/>
      </w:r>
      <w:r w:rsidR="003E1B50">
        <w:rPr>
          <w:rFonts w:cs="Arial"/>
          <w:b/>
          <w:szCs w:val="20"/>
        </w:rPr>
        <w:t>6</w:t>
      </w:r>
      <w:r w:rsidR="00426B3D">
        <w:rPr>
          <w:b/>
          <w:lang w:val="pl-PL"/>
        </w:rPr>
        <w:fldChar w:fldCharType="end"/>
      </w:r>
      <w:r w:rsidR="00426B3D" w:rsidRPr="00B550F7">
        <w:rPr>
          <w:b/>
          <w:lang w:val="pl-PL"/>
        </w:rPr>
        <w:t xml:space="preserve"> </w:t>
      </w:r>
      <w:r w:rsidRPr="00B550F7">
        <w:t>do Umowy.</w:t>
      </w:r>
      <w:r w:rsidRPr="004000AE">
        <w:rPr>
          <w:rFonts w:cs="Arial"/>
          <w:szCs w:val="20"/>
        </w:rPr>
        <w:t xml:space="preserve"> Od momentu przekazania </w:t>
      </w:r>
      <w:r w:rsidR="004D0CE5">
        <w:rPr>
          <w:rFonts w:cs="Arial"/>
          <w:szCs w:val="20"/>
          <w:lang w:val="pl-PL"/>
        </w:rPr>
        <w:t xml:space="preserve">Generalny </w:t>
      </w:r>
      <w:r w:rsidRPr="004000AE">
        <w:rPr>
          <w:rFonts w:cs="Arial"/>
          <w:szCs w:val="20"/>
        </w:rPr>
        <w:t xml:space="preserve">Wykonawca przejmie </w:t>
      </w:r>
      <w:r>
        <w:rPr>
          <w:rFonts w:cs="Arial"/>
          <w:szCs w:val="20"/>
        </w:rPr>
        <w:t xml:space="preserve">ryzyka i </w:t>
      </w:r>
      <w:r w:rsidRPr="004000AE">
        <w:rPr>
          <w:rFonts w:cs="Arial"/>
          <w:szCs w:val="20"/>
        </w:rPr>
        <w:t xml:space="preserve">odpowiedzialność za Plac Budowy. Wraz z przekazaniem Placu Budowy Zamawiający przekaże </w:t>
      </w:r>
      <w:r w:rsidR="004D0CE5">
        <w:rPr>
          <w:rFonts w:cs="Arial"/>
          <w:szCs w:val="20"/>
          <w:lang w:val="pl-PL"/>
        </w:rPr>
        <w:t xml:space="preserve">Generalnemu </w:t>
      </w:r>
      <w:r w:rsidRPr="004000AE">
        <w:rPr>
          <w:rFonts w:cs="Arial"/>
          <w:szCs w:val="20"/>
        </w:rPr>
        <w:t>Wykonawcy dziennik budowy</w:t>
      </w:r>
      <w:r w:rsidRPr="00B550F7">
        <w:t>.</w:t>
      </w:r>
      <w:bookmarkEnd w:id="133"/>
      <w:bookmarkEnd w:id="134"/>
      <w:r w:rsidRPr="00B550F7">
        <w:t xml:space="preserve"> </w:t>
      </w:r>
      <w:bookmarkEnd w:id="135"/>
    </w:p>
    <w:p w14:paraId="50EB5818" w14:textId="41B32ABD" w:rsidR="002F4F4E" w:rsidRPr="00FC1FD8" w:rsidRDefault="004D0CE5" w:rsidP="00FC1FD8">
      <w:pPr>
        <w:pStyle w:val="Level3"/>
        <w:outlineLvl w:val="2"/>
        <w:rPr>
          <w:rFonts w:cs="Arial"/>
          <w:szCs w:val="20"/>
        </w:rPr>
      </w:pPr>
      <w:r>
        <w:rPr>
          <w:rFonts w:cs="Arial"/>
          <w:szCs w:val="20"/>
          <w:lang w:val="pl-PL"/>
        </w:rPr>
        <w:t xml:space="preserve">Generalny </w:t>
      </w:r>
      <w:r w:rsidR="00FC1FD8" w:rsidRPr="004000AE">
        <w:rPr>
          <w:rFonts w:cs="Arial"/>
          <w:szCs w:val="20"/>
        </w:rPr>
        <w:t xml:space="preserve">Wykonawca jest zobowiązany wykonać wszelkie niezbędne działania w celu przygotowania Placu Budowy do realizacji Robót Budowlanych (ze szczególnym uwzględnieniem Wymogów Prawnych oraz Zasad Sztuki Budowlanej). </w:t>
      </w:r>
    </w:p>
    <w:p w14:paraId="5CAC7C85" w14:textId="3A66E179" w:rsidR="002F4F4E" w:rsidRPr="003A068E" w:rsidRDefault="002F4F4E">
      <w:pPr>
        <w:pStyle w:val="Level2"/>
        <w:rPr>
          <w:rFonts w:cs="Arial"/>
          <w:b/>
          <w:bCs/>
          <w:lang w:val="pl-PL"/>
        </w:rPr>
      </w:pPr>
      <w:r w:rsidRPr="7A876CD7">
        <w:rPr>
          <w:rFonts w:cs="Arial"/>
          <w:b/>
          <w:bCs/>
        </w:rPr>
        <w:t xml:space="preserve">Zabezpieczenie </w:t>
      </w:r>
      <w:r w:rsidR="0055016F">
        <w:rPr>
          <w:rFonts w:cs="Arial"/>
          <w:b/>
          <w:bCs/>
          <w:lang w:val="pl-PL"/>
        </w:rPr>
        <w:t>Placu Budowy</w:t>
      </w:r>
    </w:p>
    <w:p w14:paraId="0C0AB320" w14:textId="0FE07963" w:rsidR="006D4A57" w:rsidRPr="00787138" w:rsidRDefault="0311B77B" w:rsidP="00652463">
      <w:pPr>
        <w:pStyle w:val="Level3"/>
        <w:rPr>
          <w:rFonts w:cs="Arial"/>
        </w:rPr>
      </w:pPr>
      <w:bookmarkStart w:id="136" w:name="_Ref221329862"/>
      <w:r w:rsidRPr="2DC229B2">
        <w:rPr>
          <w:rFonts w:cs="Arial"/>
        </w:rPr>
        <w:t>W okresie o</w:t>
      </w:r>
      <w:r w:rsidR="747DF6F1" w:rsidRPr="2DC229B2">
        <w:rPr>
          <w:rFonts w:cs="Arial"/>
        </w:rPr>
        <w:t xml:space="preserve">d dnia przejęcia </w:t>
      </w:r>
      <w:r w:rsidR="00FC1FD8">
        <w:rPr>
          <w:rFonts w:cs="Arial"/>
          <w:lang w:val="pl-PL"/>
        </w:rPr>
        <w:t>Placu Budowy</w:t>
      </w:r>
      <w:r w:rsidR="397344FB" w:rsidRPr="108AF9EE">
        <w:rPr>
          <w:rFonts w:cs="Arial"/>
          <w:lang w:val="pl-PL"/>
        </w:rPr>
        <w:t>,</w:t>
      </w:r>
      <w:r w:rsidR="44D4948E" w:rsidRPr="2DC229B2">
        <w:rPr>
          <w:rFonts w:cs="Arial"/>
          <w:lang w:val="pl-PL"/>
        </w:rPr>
        <w:t xml:space="preserve"> </w:t>
      </w:r>
      <w:r w:rsidR="00FC1FD8">
        <w:rPr>
          <w:rFonts w:cs="Arial"/>
          <w:lang w:val="pl-PL"/>
        </w:rPr>
        <w:t>Generalny Wykonawca</w:t>
      </w:r>
      <w:r w:rsidR="2B0902EB" w:rsidRPr="2DC229B2">
        <w:rPr>
          <w:rFonts w:cs="Arial"/>
        </w:rPr>
        <w:t xml:space="preserve"> </w:t>
      </w:r>
      <w:r w:rsidR="162E83AE" w:rsidRPr="2DC229B2">
        <w:rPr>
          <w:rFonts w:cs="Arial"/>
        </w:rPr>
        <w:t>jest zobowiązany do</w:t>
      </w:r>
      <w:r w:rsidR="747DF6F1" w:rsidRPr="2DC229B2">
        <w:rPr>
          <w:rFonts w:cs="Arial"/>
        </w:rPr>
        <w:t xml:space="preserve"> odpowiedniego </w:t>
      </w:r>
      <w:r w:rsidR="25C8007C" w:rsidRPr="108AF9EE">
        <w:rPr>
          <w:rFonts w:cs="Arial"/>
        </w:rPr>
        <w:t>je</w:t>
      </w:r>
      <w:r w:rsidR="00DF5D4D">
        <w:rPr>
          <w:rFonts w:cs="Arial"/>
          <w:lang w:val="pl-PL"/>
        </w:rPr>
        <w:t>go</w:t>
      </w:r>
      <w:r w:rsidR="25C8007C" w:rsidRPr="108AF9EE">
        <w:rPr>
          <w:rFonts w:cs="Arial"/>
        </w:rPr>
        <w:t xml:space="preserve"> </w:t>
      </w:r>
      <w:r w:rsidR="2FBD3EDE" w:rsidRPr="2DC229B2">
        <w:rPr>
          <w:rFonts w:cs="Arial"/>
        </w:rPr>
        <w:t>zabezpiecz</w:t>
      </w:r>
      <w:r w:rsidR="747DF6F1" w:rsidRPr="2DC229B2">
        <w:rPr>
          <w:rFonts w:cs="Arial"/>
        </w:rPr>
        <w:t>e</w:t>
      </w:r>
      <w:r w:rsidR="2FBD3EDE" w:rsidRPr="2DC229B2">
        <w:rPr>
          <w:rFonts w:cs="Arial"/>
        </w:rPr>
        <w:t>nia</w:t>
      </w:r>
      <w:r w:rsidR="655E7740" w:rsidRPr="2DC229B2">
        <w:rPr>
          <w:rFonts w:cs="Arial"/>
        </w:rPr>
        <w:t xml:space="preserve">, </w:t>
      </w:r>
      <w:r w:rsidR="65A3ACE6" w:rsidRPr="2DC229B2">
        <w:rPr>
          <w:rFonts w:cs="Arial"/>
        </w:rPr>
        <w:t xml:space="preserve">a także Materiałów oraz Urządzeń przechowywanych na terenie </w:t>
      </w:r>
      <w:r w:rsidR="00DF5D4D">
        <w:rPr>
          <w:rFonts w:cs="Arial"/>
          <w:lang w:val="pl-PL"/>
        </w:rPr>
        <w:t>Placu Budowy</w:t>
      </w:r>
      <w:r w:rsidR="655E7740" w:rsidRPr="2DC229B2">
        <w:rPr>
          <w:rFonts w:cs="Arial"/>
        </w:rPr>
        <w:t xml:space="preserve"> </w:t>
      </w:r>
      <w:r w:rsidR="162E83AE" w:rsidRPr="2DC229B2">
        <w:rPr>
          <w:rFonts w:cs="Arial"/>
        </w:rPr>
        <w:t xml:space="preserve">przed wszelkimi dającymi się przewidzieć </w:t>
      </w:r>
      <w:proofErr w:type="spellStart"/>
      <w:r w:rsidR="162E83AE" w:rsidRPr="2DC229B2">
        <w:rPr>
          <w:rFonts w:cs="Arial"/>
        </w:rPr>
        <w:t>ryzykami</w:t>
      </w:r>
      <w:proofErr w:type="spellEnd"/>
      <w:r w:rsidR="162E83AE" w:rsidRPr="2DC229B2">
        <w:rPr>
          <w:rFonts w:cs="Arial"/>
        </w:rPr>
        <w:t xml:space="preserve"> budowy </w:t>
      </w:r>
      <w:r w:rsidR="73D7DFAD" w:rsidRPr="2DC229B2">
        <w:rPr>
          <w:rFonts w:cs="Arial"/>
        </w:rPr>
        <w:t xml:space="preserve">aż do dnia </w:t>
      </w:r>
      <w:r w:rsidR="007555B0">
        <w:rPr>
          <w:rFonts w:cs="Arial"/>
          <w:lang w:val="pl-PL"/>
        </w:rPr>
        <w:t>jego</w:t>
      </w:r>
      <w:r w:rsidR="007555B0" w:rsidRPr="2DC229B2">
        <w:rPr>
          <w:rFonts w:cs="Arial"/>
        </w:rPr>
        <w:t xml:space="preserve"> </w:t>
      </w:r>
      <w:r w:rsidR="7A266834" w:rsidRPr="2DC229B2">
        <w:rPr>
          <w:rFonts w:cs="Arial"/>
        </w:rPr>
        <w:t xml:space="preserve">przekazania </w:t>
      </w:r>
      <w:r w:rsidR="41E0FDD7" w:rsidRPr="2DC229B2">
        <w:rPr>
          <w:rFonts w:cs="Arial"/>
        </w:rPr>
        <w:t>Zamawiającemu</w:t>
      </w:r>
      <w:r w:rsidR="2FBD3EDE" w:rsidRPr="2DC229B2">
        <w:rPr>
          <w:rFonts w:cs="Arial"/>
        </w:rPr>
        <w:t xml:space="preserve"> </w:t>
      </w:r>
      <w:r w:rsidR="2B212012" w:rsidRPr="2DC229B2">
        <w:rPr>
          <w:rFonts w:cs="Arial"/>
        </w:rPr>
        <w:t>(</w:t>
      </w:r>
      <w:r w:rsidR="00411264">
        <w:rPr>
          <w:rFonts w:cs="Arial"/>
        </w:rPr>
        <w:t>np.</w:t>
      </w:r>
      <w:r w:rsidR="2B212012" w:rsidRPr="2DC229B2">
        <w:rPr>
          <w:rFonts w:cs="Arial"/>
        </w:rPr>
        <w:t xml:space="preserve"> </w:t>
      </w:r>
      <w:r w:rsidR="00FD4BD4" w:rsidRPr="2DC229B2">
        <w:rPr>
          <w:rFonts w:cs="Arial"/>
        </w:rPr>
        <w:fldChar w:fldCharType="begin"/>
      </w:r>
      <w:r w:rsidR="00FD4BD4" w:rsidRPr="2DC229B2">
        <w:rPr>
          <w:rFonts w:cs="Arial"/>
        </w:rPr>
        <w:instrText xml:space="preserve"> REF _Ref204582215 \r \h </w:instrText>
      </w:r>
      <w:r w:rsidR="004000AE" w:rsidRPr="2DC229B2">
        <w:rPr>
          <w:rFonts w:cs="Arial"/>
        </w:rPr>
        <w:instrText xml:space="preserve"> \* MERGEFORMAT </w:instrText>
      </w:r>
      <w:r w:rsidR="00FD4BD4" w:rsidRPr="2DC229B2">
        <w:rPr>
          <w:rFonts w:cs="Arial"/>
        </w:rPr>
      </w:r>
      <w:r w:rsidR="00FD4BD4" w:rsidRPr="2DC229B2">
        <w:rPr>
          <w:rFonts w:cs="Arial"/>
        </w:rPr>
        <w:fldChar w:fldCharType="separate"/>
      </w:r>
      <w:r w:rsidR="003E1B50">
        <w:rPr>
          <w:rFonts w:cs="Arial"/>
        </w:rPr>
        <w:t>14.8.1</w:t>
      </w:r>
      <w:r w:rsidR="00FD4BD4" w:rsidRPr="2DC229B2">
        <w:rPr>
          <w:rFonts w:cs="Arial"/>
        </w:rPr>
        <w:fldChar w:fldCharType="end"/>
      </w:r>
      <w:r w:rsidR="50F76299" w:rsidRPr="2DC229B2">
        <w:rPr>
          <w:rFonts w:cs="Arial"/>
        </w:rPr>
        <w:t xml:space="preserve"> Umowy</w:t>
      </w:r>
      <w:r w:rsidR="2B212012" w:rsidRPr="2DC229B2">
        <w:rPr>
          <w:rFonts w:cs="Arial"/>
        </w:rPr>
        <w:t xml:space="preserve">) </w:t>
      </w:r>
      <w:r w:rsidR="2FBD3EDE" w:rsidRPr="2DC229B2">
        <w:rPr>
          <w:rFonts w:cs="Arial"/>
        </w:rPr>
        <w:t>zgodnie z Umową</w:t>
      </w:r>
      <w:bookmarkStart w:id="137" w:name="_Ref204486968"/>
      <w:r w:rsidR="181CE4C3" w:rsidRPr="2DC229B2">
        <w:rPr>
          <w:rFonts w:cs="Arial"/>
        </w:rPr>
        <w:t xml:space="preserve">, Specyfikacjami Technicznymi, Zasadami Sztuki Budowlanej oraz Wymogami </w:t>
      </w:r>
      <w:r w:rsidR="7A266834" w:rsidRPr="2DC229B2">
        <w:rPr>
          <w:rFonts w:cs="Arial"/>
        </w:rPr>
        <w:t>P</w:t>
      </w:r>
      <w:r w:rsidR="181CE4C3" w:rsidRPr="2DC229B2">
        <w:rPr>
          <w:rFonts w:cs="Arial"/>
        </w:rPr>
        <w:t>rawnymi</w:t>
      </w:r>
      <w:r w:rsidR="00DF5D4D">
        <w:rPr>
          <w:rFonts w:cs="Arial"/>
          <w:lang w:val="pl-PL"/>
        </w:rPr>
        <w:t>.</w:t>
      </w:r>
      <w:r w:rsidR="31389AB2" w:rsidRPr="2DC229B2">
        <w:rPr>
          <w:rFonts w:cs="Arial"/>
        </w:rPr>
        <w:t xml:space="preserve"> Obowiązek ten dotyczy </w:t>
      </w:r>
      <w:r w:rsidR="747DF6F1" w:rsidRPr="2DC229B2">
        <w:rPr>
          <w:rFonts w:cs="Arial"/>
        </w:rPr>
        <w:t xml:space="preserve">w szczególności </w:t>
      </w:r>
      <w:r w:rsidR="31389AB2" w:rsidRPr="2DC229B2">
        <w:rPr>
          <w:rFonts w:cs="Arial"/>
        </w:rPr>
        <w:t>zabezpieczenia przed ewentualnymi szkodami, które mogą wyrządzić osoby</w:t>
      </w:r>
      <w:r w:rsidR="162E83AE" w:rsidRPr="2DC229B2">
        <w:rPr>
          <w:rFonts w:cs="Arial"/>
        </w:rPr>
        <w:t xml:space="preserve">, za pomocą których </w:t>
      </w:r>
      <w:r w:rsidR="00DF5D4D">
        <w:rPr>
          <w:rFonts w:cs="Arial"/>
          <w:lang w:val="pl-PL"/>
        </w:rPr>
        <w:t>Generalny Wykonawca</w:t>
      </w:r>
      <w:r w:rsidR="2B0902EB" w:rsidRPr="2DC229B2">
        <w:rPr>
          <w:rFonts w:cs="Arial"/>
        </w:rPr>
        <w:t xml:space="preserve"> </w:t>
      </w:r>
      <w:r w:rsidR="162E83AE" w:rsidRPr="2DC229B2">
        <w:rPr>
          <w:rFonts w:cs="Arial"/>
        </w:rPr>
        <w:t xml:space="preserve">wykonuje zobowiązania wynikające z </w:t>
      </w:r>
      <w:r w:rsidR="0066733C" w:rsidRPr="2DC229B2">
        <w:rPr>
          <w:rFonts w:cs="Arial"/>
        </w:rPr>
        <w:t>Umo</w:t>
      </w:r>
      <w:r w:rsidR="0066733C">
        <w:rPr>
          <w:rFonts w:cs="Arial"/>
          <w:lang w:val="pl-PL"/>
        </w:rPr>
        <w:t>wy</w:t>
      </w:r>
      <w:r w:rsidR="162E83AE" w:rsidRPr="2DC229B2">
        <w:rPr>
          <w:rFonts w:cs="Arial"/>
        </w:rPr>
        <w:t xml:space="preserve"> (np. Podwykonawcy lub personel </w:t>
      </w:r>
      <w:r w:rsidR="00DF5D4D">
        <w:rPr>
          <w:rFonts w:cs="Arial"/>
          <w:lang w:val="pl-PL"/>
        </w:rPr>
        <w:t>Generalnego Wykonawcy</w:t>
      </w:r>
      <w:r w:rsidR="162E83AE" w:rsidRPr="2DC229B2">
        <w:rPr>
          <w:rFonts w:cs="Arial"/>
        </w:rPr>
        <w:t>) albo osoby</w:t>
      </w:r>
      <w:r w:rsidR="31389AB2" w:rsidRPr="2DC229B2">
        <w:rPr>
          <w:rFonts w:cs="Arial"/>
        </w:rPr>
        <w:t xml:space="preserve"> trzecie, jak </w:t>
      </w:r>
      <w:r w:rsidR="747DF6F1" w:rsidRPr="2DC229B2">
        <w:rPr>
          <w:rFonts w:cs="Arial"/>
        </w:rPr>
        <w:t>i przed tymi, które mogą wyniknąć z działania sił przyrody (deszcz</w:t>
      </w:r>
      <w:r w:rsidR="65A3ACE6" w:rsidRPr="2DC229B2">
        <w:rPr>
          <w:rFonts w:cs="Arial"/>
        </w:rPr>
        <w:t>u</w:t>
      </w:r>
      <w:r w:rsidR="747DF6F1" w:rsidRPr="2DC229B2">
        <w:rPr>
          <w:rFonts w:cs="Arial"/>
        </w:rPr>
        <w:t>, wiatr</w:t>
      </w:r>
      <w:r w:rsidR="65A3ACE6" w:rsidRPr="2DC229B2">
        <w:rPr>
          <w:rFonts w:cs="Arial"/>
        </w:rPr>
        <w:t>u</w:t>
      </w:r>
      <w:r w:rsidR="747DF6F1" w:rsidRPr="2DC229B2">
        <w:rPr>
          <w:rFonts w:cs="Arial"/>
        </w:rPr>
        <w:t xml:space="preserve">, </w:t>
      </w:r>
      <w:r w:rsidR="4E3A75B4" w:rsidRPr="2DC229B2">
        <w:rPr>
          <w:rFonts w:cs="Arial"/>
        </w:rPr>
        <w:t xml:space="preserve">śniegu, </w:t>
      </w:r>
      <w:r w:rsidR="65A3ACE6" w:rsidRPr="2DC229B2">
        <w:rPr>
          <w:rFonts w:cs="Arial"/>
        </w:rPr>
        <w:t>nasłoneczni</w:t>
      </w:r>
      <w:r w:rsidR="007555B0">
        <w:rPr>
          <w:rFonts w:cs="Arial"/>
          <w:lang w:val="pl-PL"/>
        </w:rPr>
        <w:t xml:space="preserve">enia </w:t>
      </w:r>
      <w:r w:rsidR="65A3ACE6" w:rsidRPr="2DC229B2">
        <w:rPr>
          <w:rFonts w:cs="Arial"/>
        </w:rPr>
        <w:t xml:space="preserve">a, </w:t>
      </w:r>
      <w:r w:rsidR="747DF6F1" w:rsidRPr="2DC229B2">
        <w:rPr>
          <w:rFonts w:cs="Arial"/>
        </w:rPr>
        <w:t>itp.)</w:t>
      </w:r>
      <w:bookmarkEnd w:id="136"/>
      <w:bookmarkEnd w:id="137"/>
      <w:r w:rsidR="000B1753">
        <w:rPr>
          <w:rFonts w:cs="Arial"/>
          <w:lang w:val="pl-PL"/>
        </w:rPr>
        <w:t>.</w:t>
      </w:r>
      <w:r w:rsidR="00234C5B" w:rsidRPr="00555BB9" w:rsidDel="00234C5B">
        <w:rPr>
          <w:rFonts w:cs="Arial"/>
        </w:rPr>
        <w:t xml:space="preserve"> </w:t>
      </w:r>
    </w:p>
    <w:p w14:paraId="3825D178" w14:textId="3BDAC8A7" w:rsidR="006D4A57" w:rsidRPr="004000AE" w:rsidRDefault="00DF5D4D" w:rsidP="2DC229B2">
      <w:pPr>
        <w:pStyle w:val="Level3"/>
        <w:rPr>
          <w:rFonts w:cs="Arial"/>
        </w:rPr>
      </w:pPr>
      <w:r>
        <w:rPr>
          <w:rFonts w:cs="Arial"/>
          <w:lang w:val="pl-PL"/>
        </w:rPr>
        <w:t>Generalny Wykonawca</w:t>
      </w:r>
      <w:r w:rsidR="2B0902EB" w:rsidRPr="3D41850A">
        <w:rPr>
          <w:rFonts w:cs="Arial"/>
        </w:rPr>
        <w:t xml:space="preserve"> </w:t>
      </w:r>
      <w:r w:rsidR="67E82413" w:rsidRPr="3D41850A">
        <w:rPr>
          <w:rFonts w:cs="Arial"/>
        </w:rPr>
        <w:t xml:space="preserve">dostarczy, zainstaluje i będzie utrzymywał tymczasowe urządzenia zabezpieczające, w tym oświetlenie, sygnały, znaki ostrzegawcze i informacyjne oraz wszelkie inne środki niezbędne do ochrony </w:t>
      </w:r>
      <w:r>
        <w:rPr>
          <w:rFonts w:cs="Arial"/>
          <w:lang w:val="pl-PL"/>
        </w:rPr>
        <w:t>Placu Budowy</w:t>
      </w:r>
      <w:r w:rsidR="67E82413" w:rsidRPr="3D41850A">
        <w:rPr>
          <w:rFonts w:cs="Arial"/>
        </w:rPr>
        <w:t xml:space="preserve"> oraz osób znajdujących się na jego terenie, w porozumieniu z Koordynator</w:t>
      </w:r>
      <w:r w:rsidR="3FE93DC2" w:rsidRPr="3D41850A">
        <w:rPr>
          <w:rFonts w:cs="Arial"/>
          <w:lang w:val="pl-PL"/>
        </w:rPr>
        <w:t>em</w:t>
      </w:r>
      <w:r w:rsidR="67E82413" w:rsidRPr="3D41850A">
        <w:rPr>
          <w:rFonts w:cs="Arial"/>
        </w:rPr>
        <w:t xml:space="preserve"> BHP Zamawiającego</w:t>
      </w:r>
      <w:r w:rsidR="2B0902EB" w:rsidRPr="3D41850A">
        <w:rPr>
          <w:rFonts w:cs="Arial"/>
          <w:lang w:val="pl-PL"/>
        </w:rPr>
        <w:t>.</w:t>
      </w:r>
    </w:p>
    <w:p w14:paraId="7A629D2E" w14:textId="3932C803" w:rsidR="002F4F4E" w:rsidRDefault="2FBD3EDE" w:rsidP="2DC229B2">
      <w:pPr>
        <w:pStyle w:val="Level3"/>
        <w:outlineLvl w:val="2"/>
        <w:rPr>
          <w:rFonts w:cs="Arial"/>
        </w:rPr>
      </w:pPr>
      <w:r w:rsidRPr="7A876CD7">
        <w:rPr>
          <w:rFonts w:cs="Arial"/>
        </w:rPr>
        <w:lastRenderedPageBreak/>
        <w:t xml:space="preserve">Niezależnie od powyższego, </w:t>
      </w:r>
      <w:r w:rsidR="00DF5D4D">
        <w:rPr>
          <w:rFonts w:cs="Arial"/>
          <w:lang w:val="pl-PL"/>
        </w:rPr>
        <w:t>Generalny Wykonawca</w:t>
      </w:r>
      <w:r w:rsidR="2B0902EB" w:rsidRPr="7A876CD7">
        <w:rPr>
          <w:rFonts w:cs="Arial"/>
        </w:rPr>
        <w:t xml:space="preserve"> </w:t>
      </w:r>
      <w:r w:rsidR="24E5F20D" w:rsidRPr="7A876CD7">
        <w:rPr>
          <w:rFonts w:cs="Arial"/>
        </w:rPr>
        <w:t xml:space="preserve">przejmie </w:t>
      </w:r>
      <w:r w:rsidR="57ADED05" w:rsidRPr="7A876CD7">
        <w:rPr>
          <w:rFonts w:cs="Arial"/>
        </w:rPr>
        <w:t xml:space="preserve">wraz z </w:t>
      </w:r>
      <w:r w:rsidR="00DF5D4D">
        <w:rPr>
          <w:rFonts w:cs="Arial"/>
          <w:lang w:val="pl-PL"/>
        </w:rPr>
        <w:t>Placem Budowy</w:t>
      </w:r>
      <w:r w:rsidR="61C6C05F" w:rsidRPr="7A876CD7">
        <w:rPr>
          <w:rFonts w:cs="Arial"/>
        </w:rPr>
        <w:t xml:space="preserve"> na </w:t>
      </w:r>
      <w:r w:rsidR="24E5F20D" w:rsidRPr="7A876CD7">
        <w:rPr>
          <w:rFonts w:cs="Arial"/>
        </w:rPr>
        <w:t xml:space="preserve">czas wykonywania </w:t>
      </w:r>
      <w:r w:rsidR="07A4C5EC" w:rsidRPr="7A876CD7">
        <w:rPr>
          <w:rFonts w:cs="Arial"/>
        </w:rPr>
        <w:t>Przedmiotu Umowy</w:t>
      </w:r>
      <w:r w:rsidR="0B116E84" w:rsidRPr="7A876CD7">
        <w:rPr>
          <w:rFonts w:cs="Arial"/>
        </w:rPr>
        <w:t xml:space="preserve"> utrzymanie</w:t>
      </w:r>
      <w:r w:rsidRPr="7A876CD7">
        <w:rPr>
          <w:rFonts w:cs="Arial"/>
        </w:rPr>
        <w:t xml:space="preserve"> </w:t>
      </w:r>
      <w:r w:rsidR="24E5F20D" w:rsidRPr="7A876CD7">
        <w:rPr>
          <w:rFonts w:cs="Arial"/>
        </w:rPr>
        <w:t>w dobrym stanie istniejąc</w:t>
      </w:r>
      <w:r w:rsidR="2098F058" w:rsidRPr="7A876CD7">
        <w:rPr>
          <w:rFonts w:cs="Arial"/>
        </w:rPr>
        <w:t>ych</w:t>
      </w:r>
      <w:r w:rsidR="24E5F20D" w:rsidRPr="7A876CD7">
        <w:rPr>
          <w:rFonts w:cs="Arial"/>
        </w:rPr>
        <w:t xml:space="preserve"> </w:t>
      </w:r>
      <w:r w:rsidRPr="7A876CD7">
        <w:rPr>
          <w:rFonts w:cs="Arial"/>
        </w:rPr>
        <w:t>tymczasow</w:t>
      </w:r>
      <w:r w:rsidR="7D8D8E35" w:rsidRPr="7A876CD7">
        <w:rPr>
          <w:rFonts w:cs="Arial"/>
        </w:rPr>
        <w:t>ych</w:t>
      </w:r>
      <w:r w:rsidRPr="7A876CD7">
        <w:rPr>
          <w:rFonts w:cs="Arial"/>
        </w:rPr>
        <w:t xml:space="preserve"> urządze</w:t>
      </w:r>
      <w:r w:rsidR="157FD7F4" w:rsidRPr="7A876CD7">
        <w:rPr>
          <w:rFonts w:cs="Arial"/>
        </w:rPr>
        <w:t>ń</w:t>
      </w:r>
      <w:r w:rsidRPr="7A876CD7">
        <w:rPr>
          <w:rFonts w:cs="Arial"/>
        </w:rPr>
        <w:t xml:space="preserve"> zabezpieczając</w:t>
      </w:r>
      <w:r w:rsidR="5383E171" w:rsidRPr="7A876CD7">
        <w:rPr>
          <w:rFonts w:cs="Arial"/>
        </w:rPr>
        <w:t>ych</w:t>
      </w:r>
      <w:r w:rsidRPr="7A876CD7">
        <w:rPr>
          <w:rFonts w:cs="Arial"/>
        </w:rPr>
        <w:t xml:space="preserve">, w tym poręcze, oświetlenie, sygnały, znaki ostrzegawcze i informacyjne </w:t>
      </w:r>
      <w:r w:rsidR="12511928" w:rsidRPr="7A876CD7">
        <w:rPr>
          <w:rFonts w:cs="Arial"/>
        </w:rPr>
        <w:t xml:space="preserve">(w tym znaki drogowe) </w:t>
      </w:r>
      <w:r w:rsidRPr="7A876CD7">
        <w:rPr>
          <w:rFonts w:cs="Arial"/>
        </w:rPr>
        <w:t xml:space="preserve">oraz wszelkie inne środki niezbędne do ochrony </w:t>
      </w:r>
      <w:r w:rsidR="00DF5D4D">
        <w:rPr>
          <w:rFonts w:cs="Arial"/>
          <w:lang w:val="pl-PL"/>
        </w:rPr>
        <w:t>Placu Budowy</w:t>
      </w:r>
      <w:r w:rsidR="0ADC6605" w:rsidRPr="7A876CD7">
        <w:rPr>
          <w:rFonts w:cs="Arial"/>
        </w:rPr>
        <w:t xml:space="preserve"> </w:t>
      </w:r>
      <w:r w:rsidR="11DA6A67" w:rsidRPr="7A876CD7">
        <w:rPr>
          <w:rFonts w:cs="Arial"/>
        </w:rPr>
        <w:t>o</w:t>
      </w:r>
      <w:r w:rsidR="2B212012" w:rsidRPr="7A876CD7">
        <w:rPr>
          <w:rFonts w:cs="Arial"/>
        </w:rPr>
        <w:t>raz osób znajdujących się na je</w:t>
      </w:r>
      <w:r w:rsidR="31B8261F" w:rsidRPr="7A876CD7">
        <w:rPr>
          <w:rFonts w:cs="Arial"/>
        </w:rPr>
        <w:t>j</w:t>
      </w:r>
      <w:r w:rsidR="2B212012" w:rsidRPr="7A876CD7">
        <w:rPr>
          <w:rFonts w:cs="Arial"/>
        </w:rPr>
        <w:t xml:space="preserve"> terenie</w:t>
      </w:r>
      <w:r w:rsidR="24E5F20D" w:rsidRPr="7A876CD7">
        <w:rPr>
          <w:rFonts w:cs="Arial"/>
        </w:rPr>
        <w:t>.</w:t>
      </w:r>
    </w:p>
    <w:p w14:paraId="1D755C98" w14:textId="689183B3" w:rsidR="00DF5D4D" w:rsidRPr="004000AE" w:rsidRDefault="00DF5D4D" w:rsidP="00B550F7">
      <w:pPr>
        <w:pStyle w:val="Level3"/>
        <w:outlineLvl w:val="2"/>
        <w:rPr>
          <w:rFonts w:cs="Arial"/>
        </w:rPr>
      </w:pPr>
      <w:r>
        <w:rPr>
          <w:rFonts w:cs="Arial"/>
          <w:lang w:val="pl-PL"/>
        </w:rPr>
        <w:t>Generalny Wykonawca</w:t>
      </w:r>
      <w:r w:rsidRPr="3D41850A">
        <w:rPr>
          <w:rFonts w:cs="Arial"/>
          <w:lang w:val="pl-PL"/>
        </w:rPr>
        <w:t xml:space="preserve"> </w:t>
      </w:r>
      <w:r w:rsidRPr="3D41850A">
        <w:rPr>
          <w:rFonts w:cs="Arial"/>
        </w:rPr>
        <w:t xml:space="preserve">niezwłocznie po </w:t>
      </w:r>
      <w:r w:rsidRPr="3D41850A">
        <w:rPr>
          <w:rFonts w:cs="Arial"/>
          <w:lang w:val="pl-PL"/>
        </w:rPr>
        <w:t xml:space="preserve">przejęciu </w:t>
      </w:r>
      <w:r>
        <w:rPr>
          <w:rFonts w:cs="Arial"/>
          <w:lang w:val="pl-PL"/>
        </w:rPr>
        <w:t>Placu Budowy</w:t>
      </w:r>
      <w:r w:rsidRPr="00B550F7">
        <w:t xml:space="preserve"> </w:t>
      </w:r>
      <w:r w:rsidRPr="00DF5D4D">
        <w:rPr>
          <w:rFonts w:cs="Arial"/>
          <w:szCs w:val="20"/>
        </w:rPr>
        <w:t xml:space="preserve">wprowadzi i będzie nadzorował działanie systemu przepustek, których posiadanie będzie warunkowało wstęp na Plac Budowy. Zamawiający wskaże osoby, którym takie przepustki powinny być wydane na czas nieoznaczony. </w:t>
      </w:r>
      <w:r>
        <w:rPr>
          <w:rFonts w:cs="Arial"/>
          <w:szCs w:val="20"/>
          <w:lang w:val="pl-PL"/>
        </w:rPr>
        <w:t xml:space="preserve">Generalny </w:t>
      </w:r>
      <w:r w:rsidRPr="00DF5D4D">
        <w:rPr>
          <w:rFonts w:cs="Arial"/>
          <w:szCs w:val="20"/>
        </w:rPr>
        <w:t>Wykonawca zapewni, żeby osoby nieupoważnione nie były dopuszczane do wejścia na Plac Budowy</w:t>
      </w:r>
    </w:p>
    <w:p w14:paraId="25EEF229" w14:textId="0790C1EE" w:rsidR="002D4E66" w:rsidRPr="00F71334" w:rsidRDefault="00DF5D4D" w:rsidP="2DC229B2">
      <w:pPr>
        <w:pStyle w:val="Level3"/>
        <w:outlineLvl w:val="2"/>
        <w:rPr>
          <w:rFonts w:cs="Arial"/>
        </w:rPr>
      </w:pPr>
      <w:r>
        <w:rPr>
          <w:rFonts w:cs="Arial"/>
          <w:lang w:val="pl-PL"/>
        </w:rPr>
        <w:t>Generalny Wykonawca</w:t>
      </w:r>
      <w:r w:rsidR="769A8306" w:rsidRPr="7A876CD7">
        <w:rPr>
          <w:rFonts w:cs="Arial"/>
        </w:rPr>
        <w:t xml:space="preserve"> </w:t>
      </w:r>
      <w:r w:rsidR="60CC77D8" w:rsidRPr="7A876CD7">
        <w:rPr>
          <w:rFonts w:cs="Arial"/>
        </w:rPr>
        <w:t xml:space="preserve">ponosi odpowiedzialność za bezpieczeństwo osób przebywających na </w:t>
      </w:r>
      <w:r>
        <w:rPr>
          <w:rFonts w:cs="Arial"/>
          <w:lang w:val="pl-PL"/>
        </w:rPr>
        <w:t>Placu Budowy</w:t>
      </w:r>
      <w:r w:rsidR="60CC77D8" w:rsidRPr="7A876CD7">
        <w:rPr>
          <w:rFonts w:cs="Arial"/>
        </w:rPr>
        <w:t xml:space="preserve">, a także za </w:t>
      </w:r>
      <w:r w:rsidR="0848DD5A" w:rsidRPr="7A876CD7">
        <w:rPr>
          <w:rFonts w:cs="Arial"/>
        </w:rPr>
        <w:t xml:space="preserve">ewentualne </w:t>
      </w:r>
      <w:r w:rsidR="60CC77D8" w:rsidRPr="7A876CD7">
        <w:rPr>
          <w:rFonts w:cs="Arial"/>
        </w:rPr>
        <w:t>niewłaściwe działania takich osób.</w:t>
      </w:r>
    </w:p>
    <w:p w14:paraId="5ACCDDA5" w14:textId="144F9364" w:rsidR="002F4F4E" w:rsidRPr="004000AE" w:rsidRDefault="00FD4BD4" w:rsidP="005826BC">
      <w:pPr>
        <w:pStyle w:val="Level1"/>
      </w:pPr>
      <w:bookmarkStart w:id="138" w:name="_Toc204163704"/>
      <w:bookmarkStart w:id="139" w:name="_Toc206216768"/>
      <w:bookmarkStart w:id="140" w:name="_Toc217447321"/>
      <w:bookmarkStart w:id="141" w:name="_Toc217468491"/>
      <w:bookmarkStart w:id="142" w:name="_Toc99455080"/>
      <w:bookmarkStart w:id="143" w:name="_Toc107238164"/>
      <w:r>
        <w:t xml:space="preserve">GOSPODAROWANIE I </w:t>
      </w:r>
      <w:r w:rsidR="002F4F4E">
        <w:t xml:space="preserve">PORZĄDEK NA </w:t>
      </w:r>
      <w:bookmarkEnd w:id="138"/>
      <w:bookmarkEnd w:id="139"/>
      <w:bookmarkEnd w:id="140"/>
      <w:bookmarkEnd w:id="141"/>
      <w:r w:rsidR="00DF5D4D">
        <w:t>PLACU BUDOWY</w:t>
      </w:r>
      <w:bookmarkEnd w:id="142"/>
      <w:bookmarkEnd w:id="143"/>
    </w:p>
    <w:p w14:paraId="477A8E98" w14:textId="4E5995AD" w:rsidR="00F82235" w:rsidRPr="004000AE" w:rsidRDefault="00F82235" w:rsidP="00F82235">
      <w:pPr>
        <w:pStyle w:val="Level2"/>
      </w:pPr>
      <w:r w:rsidRPr="004000AE">
        <w:t>Strony ustalają następujące zasady korzystania z Placu</w:t>
      </w:r>
      <w:r w:rsidRPr="00B550F7">
        <w:t xml:space="preserve"> Budowy</w:t>
      </w:r>
      <w:r w:rsidRPr="004000AE">
        <w:t xml:space="preserve"> podczas realizacji Robót Budowlanych:</w:t>
      </w:r>
    </w:p>
    <w:p w14:paraId="43BD40A6" w14:textId="42693CAB" w:rsidR="00F82235" w:rsidRDefault="00F82235" w:rsidP="00F82235">
      <w:pPr>
        <w:pStyle w:val="Level3"/>
      </w:pPr>
      <w:r w:rsidRPr="004000AE">
        <w:t>Plac</w:t>
      </w:r>
      <w:r w:rsidRPr="00B550F7">
        <w:t xml:space="preserve"> Budowy</w:t>
      </w:r>
      <w:r w:rsidRPr="004000AE">
        <w:t xml:space="preserve"> może być wykorzystywany wyłącznie dla celów niezbędnych d</w:t>
      </w:r>
      <w:r>
        <w:t>o</w:t>
      </w:r>
      <w:r w:rsidRPr="004000AE">
        <w:t xml:space="preserve"> wykonania Umowy;</w:t>
      </w:r>
    </w:p>
    <w:p w14:paraId="4E65FB91" w14:textId="763E7F74" w:rsidR="00F82235" w:rsidRPr="003C61B3" w:rsidRDefault="00F42326" w:rsidP="00B550F7">
      <w:pPr>
        <w:pStyle w:val="Level3"/>
      </w:pPr>
      <w:r w:rsidRPr="003C61B3">
        <w:t xml:space="preserve">Fakt przystąpienia i prowadzenie robót </w:t>
      </w:r>
      <w:r>
        <w:rPr>
          <w:lang w:val="pl-PL"/>
        </w:rPr>
        <w:t xml:space="preserve">Generalny </w:t>
      </w:r>
      <w:r w:rsidRPr="003C61B3">
        <w:t>Wykonawca obwieści publicznie w sposób uzgodniony z Zamawiającym oraz</w:t>
      </w:r>
      <w:r w:rsidRPr="00B550F7">
        <w:t xml:space="preserve"> </w:t>
      </w:r>
      <w:r w:rsidRPr="003C61B3">
        <w:t>przez umieszczenie, w miejscach i ilościach o</w:t>
      </w:r>
      <w:r>
        <w:t xml:space="preserve">kreślonych przez Zamawiającego, </w:t>
      </w:r>
      <w:r w:rsidRPr="003C61B3">
        <w:t>tablic informacyjnych i ostrzegawczych. Zabezpieczenie prowadzonych robót nie podlega odrębnej zapłacie</w:t>
      </w:r>
      <w:r w:rsidRPr="00B550F7">
        <w:rPr>
          <w:lang w:val="pl-PL"/>
        </w:rPr>
        <w:t>;</w:t>
      </w:r>
    </w:p>
    <w:p w14:paraId="3970CCA8" w14:textId="6FEDA8E1" w:rsidR="00F82235" w:rsidRPr="004000AE" w:rsidRDefault="00F42326" w:rsidP="00F82235">
      <w:pPr>
        <w:pStyle w:val="Level3"/>
      </w:pPr>
      <w:r>
        <w:rPr>
          <w:lang w:val="pl-PL"/>
        </w:rPr>
        <w:t xml:space="preserve">Generalny </w:t>
      </w:r>
      <w:r w:rsidR="00F82235" w:rsidRPr="004000AE">
        <w:t xml:space="preserve">Wykonawca powinien </w:t>
      </w:r>
      <w:r w:rsidR="00F82235">
        <w:t>–</w:t>
      </w:r>
      <w:r w:rsidR="00F82235" w:rsidRPr="004000AE">
        <w:t xml:space="preserve"> w granicach faktycznych możliwości </w:t>
      </w:r>
      <w:r w:rsidR="00F82235">
        <w:t>–</w:t>
      </w:r>
      <w:r w:rsidR="00F82235" w:rsidRPr="004000AE">
        <w:t xml:space="preserve"> utrzymywać Plac</w:t>
      </w:r>
      <w:r w:rsidR="00F82235" w:rsidRPr="00B550F7">
        <w:t xml:space="preserve"> Budowy</w:t>
      </w:r>
      <w:r w:rsidR="00F82235" w:rsidRPr="004000AE">
        <w:t xml:space="preserve"> w stanie uporządkowanym i estetycznym, a także zgodnym z Zasadami Sztuki Budowlanej oraz Wymogami Prawnymi;</w:t>
      </w:r>
    </w:p>
    <w:p w14:paraId="376820D9" w14:textId="275D56A5" w:rsidR="00F82235" w:rsidRPr="004000AE" w:rsidRDefault="00F42326" w:rsidP="00F82235">
      <w:pPr>
        <w:pStyle w:val="Level3"/>
      </w:pPr>
      <w:r>
        <w:rPr>
          <w:lang w:val="pl-PL"/>
        </w:rPr>
        <w:t xml:space="preserve">Generalny </w:t>
      </w:r>
      <w:r w:rsidR="00F82235" w:rsidRPr="004000AE">
        <w:t xml:space="preserve">Wykonawca ponosi odpowiedzialność za zarządzanie Placem Budowy, jego zabezpieczenie oraz za bezpieczeństwo osób i mienia znajdujących się na jego terenie oraz bezpieczeństwo </w:t>
      </w:r>
      <w:r w:rsidR="00F82235">
        <w:t xml:space="preserve">osób przebywający na Placu Budowy, w tym zatrudnionych, a także </w:t>
      </w:r>
      <w:r w:rsidR="00F82235" w:rsidRPr="004000AE">
        <w:t>osób trzecich;</w:t>
      </w:r>
    </w:p>
    <w:p w14:paraId="30C0FA2D" w14:textId="446A247F" w:rsidR="00F82235" w:rsidRPr="004000AE" w:rsidRDefault="00F42326" w:rsidP="00F82235">
      <w:pPr>
        <w:pStyle w:val="Level3"/>
      </w:pPr>
      <w:bookmarkStart w:id="144" w:name="_Ref145144748"/>
      <w:r>
        <w:rPr>
          <w:lang w:val="pl-PL"/>
        </w:rPr>
        <w:t xml:space="preserve">Generalny </w:t>
      </w:r>
      <w:r w:rsidR="00F82235" w:rsidRPr="004000AE">
        <w:t>Wykonawca powinien na bieżąco usuwać z Placu</w:t>
      </w:r>
      <w:r w:rsidR="00F82235" w:rsidRPr="00B550F7">
        <w:t xml:space="preserve"> Budowy</w:t>
      </w:r>
      <w:r w:rsidR="00F82235" w:rsidRPr="004000AE">
        <w:t xml:space="preserve"> wszelkie zbędne tymczasowe konstrukcje, Sprzęt Budowlany, </w:t>
      </w:r>
      <w:r w:rsidR="004D0CE5">
        <w:rPr>
          <w:lang w:val="pl-PL"/>
        </w:rPr>
        <w:t>Materiały</w:t>
      </w:r>
      <w:r w:rsidR="00F82235" w:rsidRPr="004000AE">
        <w:t>, substancje i odpady (dysponując nimi w sposób zgodny z Wymogami Prawnymi) utrzymując Plac</w:t>
      </w:r>
      <w:r w:rsidR="00F82235" w:rsidRPr="00B550F7">
        <w:t xml:space="preserve"> Budowy</w:t>
      </w:r>
      <w:r w:rsidR="00F82235" w:rsidRPr="004000AE">
        <w:t xml:space="preserve"> w czystości i porządku odpowiednim dla niezakłóconej realizacji Robót Budowlanych;</w:t>
      </w:r>
      <w:bookmarkEnd w:id="144"/>
    </w:p>
    <w:p w14:paraId="764A65EA" w14:textId="516951F5" w:rsidR="00F82235" w:rsidRPr="007C2F66" w:rsidRDefault="00F42326" w:rsidP="00F82235">
      <w:pPr>
        <w:pStyle w:val="Level3"/>
      </w:pPr>
      <w:r w:rsidRPr="007C2F66">
        <w:rPr>
          <w:lang w:val="pl-PL"/>
        </w:rPr>
        <w:t xml:space="preserve">Generalny </w:t>
      </w:r>
      <w:r w:rsidR="00F82235" w:rsidRPr="007C2F66">
        <w:t>Wykonawca zobowiązany jest do naprawienia wszystkich szkód wyrządzonych na Placu Budowy;</w:t>
      </w:r>
    </w:p>
    <w:p w14:paraId="1F34AC7C" w14:textId="72BDBF03" w:rsidR="00F82235" w:rsidRPr="007C2F66" w:rsidRDefault="00F82235" w:rsidP="004D0CE5">
      <w:pPr>
        <w:pStyle w:val="Level3"/>
        <w:tabs>
          <w:tab w:val="clear" w:pos="2354"/>
        </w:tabs>
      </w:pPr>
      <w:r w:rsidRPr="007C2F66">
        <w:lastRenderedPageBreak/>
        <w:t>Umieszczenie jakichkolwiek napisów lub reklam na Placu Budowy</w:t>
      </w:r>
      <w:r w:rsidR="00BC7ED6" w:rsidRPr="007C2F66">
        <w:rPr>
          <w:lang w:val="pl-PL"/>
        </w:rPr>
        <w:t xml:space="preserve">, poza </w:t>
      </w:r>
      <w:r w:rsidR="004E179A" w:rsidRPr="007C2F66">
        <w:rPr>
          <w:lang w:val="pl-PL"/>
        </w:rPr>
        <w:t xml:space="preserve">tablicami informacyjnymi oraz innymi informacjami, których obowiązek umieszczenia </w:t>
      </w:r>
      <w:r w:rsidR="00BC7ED6" w:rsidRPr="007C2F66">
        <w:rPr>
          <w:lang w:val="pl-PL"/>
        </w:rPr>
        <w:t>wynika</w:t>
      </w:r>
      <w:r w:rsidR="004E179A" w:rsidRPr="007C2F66">
        <w:rPr>
          <w:lang w:val="pl-PL"/>
        </w:rPr>
        <w:t xml:space="preserve"> </w:t>
      </w:r>
      <w:r w:rsidR="00BC7ED6" w:rsidRPr="007C2F66">
        <w:rPr>
          <w:lang w:val="pl-PL"/>
        </w:rPr>
        <w:t xml:space="preserve">z </w:t>
      </w:r>
      <w:r w:rsidR="004E179A" w:rsidRPr="007C2F66">
        <w:rPr>
          <w:lang w:val="pl-PL"/>
        </w:rPr>
        <w:t xml:space="preserve">odpowiednich przepisów </w:t>
      </w:r>
      <w:r w:rsidR="00BC7ED6" w:rsidRPr="007C2F66">
        <w:rPr>
          <w:lang w:val="pl-PL"/>
        </w:rPr>
        <w:t>Prawa Budowlanego</w:t>
      </w:r>
      <w:r w:rsidRPr="007C2F66">
        <w:t xml:space="preserve"> wymaga </w:t>
      </w:r>
      <w:r w:rsidR="004E179A" w:rsidRPr="007C2F66">
        <w:rPr>
          <w:lang w:val="pl-PL"/>
        </w:rPr>
        <w:t xml:space="preserve">każdorazowo </w:t>
      </w:r>
      <w:r w:rsidRPr="007C2F66">
        <w:t>uzyskania wcześniejszej zgody Zamawiającego.</w:t>
      </w:r>
    </w:p>
    <w:p w14:paraId="2653131B" w14:textId="7F9B8EE5" w:rsidR="007579AB" w:rsidRPr="007C2F66" w:rsidRDefault="00F82235" w:rsidP="00F42326">
      <w:pPr>
        <w:pStyle w:val="Level3"/>
        <w:tabs>
          <w:tab w:val="clear" w:pos="2354"/>
          <w:tab w:val="num" w:pos="2410"/>
        </w:tabs>
        <w:ind w:left="2410" w:hanging="850"/>
      </w:pPr>
      <w:r w:rsidRPr="007C2F66">
        <w:t xml:space="preserve">Materiały i </w:t>
      </w:r>
      <w:r w:rsidR="00F42326" w:rsidRPr="007C2F66">
        <w:rPr>
          <w:lang w:val="pl-PL"/>
        </w:rPr>
        <w:t>U</w:t>
      </w:r>
      <w:r w:rsidRPr="007C2F66">
        <w:t xml:space="preserve">rządzenia będą przechowywane przez </w:t>
      </w:r>
      <w:r w:rsidR="00F42326" w:rsidRPr="007C2F66">
        <w:rPr>
          <w:lang w:val="pl-PL"/>
        </w:rPr>
        <w:t xml:space="preserve">Generalnego </w:t>
      </w:r>
      <w:r w:rsidRPr="007C2F66">
        <w:t>Wykonawcę w czystości oraz porządku, zabezpieczone i chronione przed wilgocią, promieniami słonecznymi, w odpowiedniej temperaturze zgodnie z instrukcją składowania danego</w:t>
      </w:r>
      <w:r w:rsidR="00F42326" w:rsidRPr="007C2F66">
        <w:rPr>
          <w:lang w:val="pl-PL"/>
        </w:rPr>
        <w:t xml:space="preserve"> </w:t>
      </w:r>
      <w:r w:rsidR="004D0CE5" w:rsidRPr="007C2F66">
        <w:rPr>
          <w:lang w:val="pl-PL"/>
        </w:rPr>
        <w:t>Materiału</w:t>
      </w:r>
      <w:r w:rsidR="00F746AD" w:rsidRPr="007C2F66">
        <w:rPr>
          <w:lang w:val="pl-PL"/>
        </w:rPr>
        <w:t xml:space="preserve"> lub Urządzenia</w:t>
      </w:r>
      <w:r w:rsidR="7C26C6AA" w:rsidRPr="007C2F66">
        <w:t>.</w:t>
      </w:r>
    </w:p>
    <w:p w14:paraId="5C10B6C4" w14:textId="77777777" w:rsidR="002F4F4E" w:rsidRPr="007C2F66" w:rsidRDefault="002F4F4E" w:rsidP="005826BC">
      <w:pPr>
        <w:pStyle w:val="Level1"/>
      </w:pPr>
      <w:bookmarkStart w:id="145" w:name="_Toc204163705"/>
      <w:bookmarkStart w:id="146" w:name="_Toc206216769"/>
      <w:bookmarkStart w:id="147" w:name="_Toc217447322"/>
      <w:bookmarkStart w:id="148" w:name="_Toc217468492"/>
      <w:bookmarkStart w:id="149" w:name="_Toc99455081"/>
      <w:bookmarkStart w:id="150" w:name="_Toc107238165"/>
      <w:r w:rsidRPr="007C2F66">
        <w:t>OCHRONA ŚRODOWISKA</w:t>
      </w:r>
      <w:bookmarkEnd w:id="145"/>
      <w:bookmarkEnd w:id="146"/>
      <w:bookmarkEnd w:id="147"/>
      <w:bookmarkEnd w:id="148"/>
      <w:bookmarkEnd w:id="149"/>
      <w:bookmarkEnd w:id="150"/>
    </w:p>
    <w:p w14:paraId="084073BE" w14:textId="77777777" w:rsidR="002F4F4E" w:rsidRPr="003C61B3" w:rsidRDefault="002F4F4E">
      <w:pPr>
        <w:pStyle w:val="Level2"/>
        <w:outlineLvl w:val="1"/>
        <w:rPr>
          <w:rFonts w:cs="Arial"/>
        </w:rPr>
      </w:pPr>
      <w:r w:rsidRPr="7A876CD7">
        <w:rPr>
          <w:rFonts w:cs="Arial"/>
        </w:rPr>
        <w:t>Ochrona środowiska. Warunki fizyczne Nieruchomości.</w:t>
      </w:r>
    </w:p>
    <w:p w14:paraId="2BA50123" w14:textId="51DDB5D3" w:rsidR="00A86F87" w:rsidRPr="009E0519" w:rsidRDefault="2FBD3EDE" w:rsidP="2DC229B2">
      <w:pPr>
        <w:pStyle w:val="Level3"/>
        <w:outlineLvl w:val="2"/>
        <w:rPr>
          <w:b/>
          <w:bCs/>
          <w:strike/>
          <w:color w:val="000000" w:themeColor="text1"/>
        </w:rPr>
      </w:pPr>
      <w:bookmarkStart w:id="151" w:name="_Ref220342386"/>
      <w:r w:rsidRPr="7A876CD7">
        <w:rPr>
          <w:rFonts w:cs="Arial"/>
          <w:lang w:eastAsia="zh-TW"/>
        </w:rPr>
        <w:t xml:space="preserve">Z zastrzeżeniem Wymogów Prawnych, </w:t>
      </w:r>
      <w:r w:rsidR="00F307C4">
        <w:rPr>
          <w:rFonts w:cs="Arial"/>
          <w:lang w:val="pl-PL" w:eastAsia="zh-TW"/>
        </w:rPr>
        <w:t>Generalny Wykonawca</w:t>
      </w:r>
      <w:r w:rsidR="769A8306" w:rsidRPr="7A876CD7">
        <w:rPr>
          <w:rFonts w:cs="Arial"/>
          <w:lang w:val="pl-PL" w:eastAsia="zh-TW"/>
        </w:rPr>
        <w:t xml:space="preserve"> </w:t>
      </w:r>
      <w:r w:rsidRPr="7A876CD7">
        <w:rPr>
          <w:rFonts w:cs="Arial"/>
          <w:lang w:eastAsia="zh-TW"/>
        </w:rPr>
        <w:t xml:space="preserve">zobowiązany jest zapobiegać negatywnemu wpływowi wykonywanych Robót </w:t>
      </w:r>
      <w:r w:rsidRPr="009E0519">
        <w:rPr>
          <w:rFonts w:cs="Arial"/>
          <w:color w:val="000000" w:themeColor="text1"/>
          <w:lang w:eastAsia="zh-TW"/>
        </w:rPr>
        <w:t xml:space="preserve">Budowlanych (lub innych czynności związanych z wykonaniem </w:t>
      </w:r>
      <w:r w:rsidR="12B73692" w:rsidRPr="009E0519">
        <w:rPr>
          <w:rFonts w:cs="Arial"/>
          <w:color w:val="000000" w:themeColor="text1"/>
          <w:lang w:eastAsia="zh-TW"/>
        </w:rPr>
        <w:t xml:space="preserve">Przedmiotu </w:t>
      </w:r>
      <w:r w:rsidRPr="009E0519">
        <w:rPr>
          <w:rFonts w:cs="Arial"/>
          <w:color w:val="000000" w:themeColor="text1"/>
          <w:lang w:eastAsia="zh-TW"/>
        </w:rPr>
        <w:t xml:space="preserve">Umowy) na środowisko naturalne. </w:t>
      </w:r>
      <w:r w:rsidRPr="009E0519">
        <w:rPr>
          <w:color w:val="000000" w:themeColor="text1"/>
        </w:rPr>
        <w:t>Zobowiązanie to będzie dotyczyło równ</w:t>
      </w:r>
      <w:r w:rsidR="0B73480A" w:rsidRPr="009E0519">
        <w:rPr>
          <w:color w:val="000000" w:themeColor="text1"/>
        </w:rPr>
        <w:t xml:space="preserve">ież terenów poza </w:t>
      </w:r>
      <w:r w:rsidR="00F307C4">
        <w:rPr>
          <w:color w:val="000000" w:themeColor="text1"/>
          <w:lang w:val="pl-PL"/>
        </w:rPr>
        <w:t>Placem Budowy</w:t>
      </w:r>
      <w:r w:rsidR="0B73480A" w:rsidRPr="009E0519">
        <w:rPr>
          <w:color w:val="000000" w:themeColor="text1"/>
        </w:rPr>
        <w:t>.</w:t>
      </w:r>
      <w:bookmarkEnd w:id="151"/>
    </w:p>
    <w:p w14:paraId="74296FA2" w14:textId="058A1E44" w:rsidR="002F4F4E" w:rsidRPr="003C61B3" w:rsidRDefault="00F307C4">
      <w:pPr>
        <w:pStyle w:val="Level3"/>
        <w:outlineLvl w:val="2"/>
        <w:rPr>
          <w:rFonts w:cs="Arial"/>
          <w:b/>
          <w:bCs/>
          <w:lang w:eastAsia="zh-TW"/>
        </w:rPr>
      </w:pPr>
      <w:r>
        <w:rPr>
          <w:rFonts w:cs="Arial"/>
          <w:lang w:val="pl-PL" w:eastAsia="zh-TW"/>
        </w:rPr>
        <w:t>Generalny Wykonawca</w:t>
      </w:r>
      <w:r w:rsidRPr="00B550F7">
        <w:rPr>
          <w:lang w:val="pl-PL"/>
        </w:rPr>
        <w:t xml:space="preserve"> </w:t>
      </w:r>
      <w:r w:rsidR="2FBD3EDE" w:rsidRPr="7A876CD7">
        <w:rPr>
          <w:rFonts w:cs="Arial"/>
          <w:lang w:eastAsia="zh-TW"/>
        </w:rPr>
        <w:t xml:space="preserve">niezwłocznie doręczy Zamawiającemu kopie </w:t>
      </w:r>
      <w:r w:rsidR="414D0D75" w:rsidRPr="7A876CD7">
        <w:rPr>
          <w:rFonts w:cs="Arial"/>
          <w:lang w:eastAsia="zh-TW"/>
        </w:rPr>
        <w:t>wszystkich</w:t>
      </w:r>
      <w:r w:rsidR="2FBD3EDE" w:rsidRPr="7A876CD7">
        <w:rPr>
          <w:rFonts w:cs="Arial"/>
          <w:lang w:eastAsia="zh-TW"/>
        </w:rPr>
        <w:t xml:space="preserve"> oficjalnych dokumentów uzyskanych przez </w:t>
      </w:r>
      <w:r>
        <w:rPr>
          <w:rFonts w:cs="Arial"/>
          <w:lang w:val="pl-PL" w:eastAsia="zh-TW"/>
        </w:rPr>
        <w:t>Generalnego Wykonawcę</w:t>
      </w:r>
      <w:r w:rsidR="2FBD3EDE" w:rsidRPr="7A876CD7">
        <w:rPr>
          <w:rFonts w:cs="Arial"/>
          <w:lang w:eastAsia="zh-TW"/>
        </w:rPr>
        <w:t>, a dotyczących kwestii związanych z ochroną środowiska oraz gospodarką odpadami (w</w:t>
      </w:r>
      <w:r w:rsidR="0DCF9AEA" w:rsidRPr="7A876CD7">
        <w:rPr>
          <w:rFonts w:cs="Arial"/>
          <w:lang w:eastAsia="zh-TW"/>
        </w:rPr>
        <w:t> </w:t>
      </w:r>
      <w:r w:rsidR="2FBD3EDE" w:rsidRPr="7A876CD7">
        <w:rPr>
          <w:rFonts w:cs="Arial"/>
          <w:lang w:eastAsia="zh-TW"/>
        </w:rPr>
        <w:t>tym przede wszystkim kopie otrzymanych decyzji oraz postanowień administracyjnych, a także ewentualnych zawiadomień wystosowanych przez o</w:t>
      </w:r>
      <w:r w:rsidR="67226C67" w:rsidRPr="7A876CD7">
        <w:rPr>
          <w:rFonts w:cs="Arial"/>
          <w:lang w:eastAsia="zh-TW"/>
        </w:rPr>
        <w:t xml:space="preserve">rgany administracji </w:t>
      </w:r>
      <w:r w:rsidR="7788E112" w:rsidRPr="7A876CD7">
        <w:rPr>
          <w:rFonts w:cs="Arial"/>
          <w:lang w:eastAsia="zh-TW"/>
        </w:rPr>
        <w:t xml:space="preserve">publicznej </w:t>
      </w:r>
      <w:r w:rsidR="67226C67" w:rsidRPr="7A876CD7">
        <w:rPr>
          <w:rFonts w:cs="Arial"/>
          <w:lang w:eastAsia="zh-TW"/>
        </w:rPr>
        <w:t>w związku z</w:t>
      </w:r>
      <w:r w:rsidR="10482888" w:rsidRPr="7A876CD7">
        <w:rPr>
          <w:rFonts w:cs="Arial"/>
          <w:lang w:eastAsia="zh-TW"/>
        </w:rPr>
        <w:t>e</w:t>
      </w:r>
      <w:r w:rsidR="2FBD3EDE" w:rsidRPr="7A876CD7">
        <w:rPr>
          <w:rFonts w:cs="Arial"/>
          <w:lang w:eastAsia="zh-TW"/>
        </w:rPr>
        <w:t xml:space="preserve"> stwierdzonymi naruszeniami właściwych </w:t>
      </w:r>
      <w:r w:rsidR="2B212012" w:rsidRPr="7A876CD7">
        <w:rPr>
          <w:rFonts w:cs="Arial"/>
          <w:lang w:eastAsia="zh-TW"/>
        </w:rPr>
        <w:t>Wymogów Prawnych</w:t>
      </w:r>
      <w:r w:rsidR="2FBD3EDE" w:rsidRPr="7A876CD7">
        <w:rPr>
          <w:rFonts w:cs="Arial"/>
          <w:lang w:eastAsia="zh-TW"/>
        </w:rPr>
        <w:t>).</w:t>
      </w:r>
    </w:p>
    <w:p w14:paraId="74AC8479" w14:textId="0DB3A953" w:rsidR="002F4F4E" w:rsidRPr="003C61B3" w:rsidRDefault="00F307C4" w:rsidP="007203F2">
      <w:pPr>
        <w:pStyle w:val="Level3"/>
      </w:pPr>
      <w:r>
        <w:rPr>
          <w:rFonts w:cs="Arial"/>
          <w:lang w:val="pl-PL" w:eastAsia="zh-TW"/>
        </w:rPr>
        <w:t>Generalny Wykonawca</w:t>
      </w:r>
      <w:r w:rsidRPr="00B550F7">
        <w:rPr>
          <w:lang w:val="pl-PL"/>
        </w:rPr>
        <w:t xml:space="preserve"> </w:t>
      </w:r>
      <w:r w:rsidR="2FBD3EDE">
        <w:t xml:space="preserve">będzie przestrzegał postanowień Umowy, </w:t>
      </w:r>
      <w:r w:rsidR="181CE4C3">
        <w:t>Specyfikacji Technicznych, Zasad Sztuki Budowlanej</w:t>
      </w:r>
      <w:r w:rsidR="0DCF9AEA">
        <w:t xml:space="preserve"> oraz Wymogów Prawnych </w:t>
      </w:r>
      <w:r w:rsidR="5EDEE534">
        <w:t xml:space="preserve">m.in. </w:t>
      </w:r>
      <w:r w:rsidR="0DCF9AEA">
        <w:t>w </w:t>
      </w:r>
      <w:r w:rsidR="530D5E18">
        <w:t>odniesieniu do:</w:t>
      </w:r>
    </w:p>
    <w:p w14:paraId="19630215" w14:textId="72C4C0FE" w:rsidR="002F4F4E" w:rsidRPr="003C61B3" w:rsidRDefault="2FBD3EDE" w:rsidP="2DC229B2">
      <w:pPr>
        <w:pStyle w:val="Level4"/>
        <w:rPr>
          <w:rFonts w:cs="Arial"/>
        </w:rPr>
      </w:pPr>
      <w:r w:rsidRPr="4CBD1D09">
        <w:rPr>
          <w:rFonts w:cs="Arial"/>
        </w:rPr>
        <w:t>ustalania lokalizacji warsztatów, m</w:t>
      </w:r>
      <w:r w:rsidR="12511928" w:rsidRPr="4CBD1D09">
        <w:rPr>
          <w:rFonts w:cs="Arial"/>
        </w:rPr>
        <w:t xml:space="preserve">agazynów, składowisk, </w:t>
      </w:r>
      <w:r w:rsidRPr="4CBD1D09">
        <w:rPr>
          <w:rFonts w:cs="Arial"/>
        </w:rPr>
        <w:t>dróg dojazdowych</w:t>
      </w:r>
      <w:r w:rsidR="12511928" w:rsidRPr="4CBD1D09">
        <w:rPr>
          <w:rFonts w:cs="Arial"/>
        </w:rPr>
        <w:t xml:space="preserve"> oraz placów p</w:t>
      </w:r>
      <w:r w:rsidR="0DCF9AEA" w:rsidRPr="4CBD1D09">
        <w:rPr>
          <w:rFonts w:cs="Arial"/>
        </w:rPr>
        <w:t>ostojowych</w:t>
      </w:r>
      <w:r w:rsidR="6C2A6814" w:rsidRPr="4CBD1D09">
        <w:rPr>
          <w:rFonts w:cs="Arial"/>
        </w:rPr>
        <w:t>,</w:t>
      </w:r>
      <w:r w:rsidR="0DCF9AEA" w:rsidRPr="4CBD1D09">
        <w:rPr>
          <w:rFonts w:cs="Arial"/>
        </w:rPr>
        <w:t xml:space="preserve"> środków transportu i </w:t>
      </w:r>
      <w:r w:rsidR="12511928" w:rsidRPr="4CBD1D09">
        <w:rPr>
          <w:rFonts w:cs="Arial"/>
        </w:rPr>
        <w:t>Sprzętu Budowlanego</w:t>
      </w:r>
      <w:r w:rsidR="2B212012" w:rsidRPr="4CBD1D09">
        <w:rPr>
          <w:rFonts w:cs="Arial"/>
        </w:rPr>
        <w:t>;</w:t>
      </w:r>
    </w:p>
    <w:p w14:paraId="0653974E" w14:textId="77777777" w:rsidR="002F4F4E" w:rsidRPr="003C61B3" w:rsidRDefault="2FBD3EDE">
      <w:pPr>
        <w:pStyle w:val="Level4"/>
        <w:rPr>
          <w:rFonts w:cs="Arial"/>
        </w:rPr>
      </w:pPr>
      <w:r w:rsidRPr="4CBD1D09">
        <w:rPr>
          <w:rFonts w:cs="Arial"/>
        </w:rPr>
        <w:t xml:space="preserve">podejmowania środków ostrożności </w:t>
      </w:r>
      <w:r w:rsidR="5AC746E1" w:rsidRPr="4CBD1D09">
        <w:rPr>
          <w:rFonts w:cs="Arial"/>
        </w:rPr>
        <w:t xml:space="preserve">i </w:t>
      </w:r>
      <w:r w:rsidRPr="4CBD1D09">
        <w:rPr>
          <w:rFonts w:cs="Arial"/>
        </w:rPr>
        <w:t>zabezpieczenia przed:</w:t>
      </w:r>
    </w:p>
    <w:p w14:paraId="689A25F3" w14:textId="77777777" w:rsidR="002F4F4E" w:rsidRPr="003C61B3" w:rsidRDefault="2FBD3EDE">
      <w:pPr>
        <w:pStyle w:val="Level5"/>
        <w:rPr>
          <w:rFonts w:cs="Arial"/>
          <w:spacing w:val="-10"/>
        </w:rPr>
      </w:pPr>
      <w:r w:rsidRPr="4CBD1D09">
        <w:rPr>
          <w:rFonts w:cs="Arial"/>
        </w:rPr>
        <w:t xml:space="preserve">zanieczyszczeniem instalacji kanalizacyjnej poprzez wprowadzanie </w:t>
      </w:r>
      <w:r w:rsidR="0DCF9AEA" w:rsidRPr="4CBD1D09">
        <w:rPr>
          <w:rFonts w:cs="Arial"/>
        </w:rPr>
        <w:t>do niej substancji niezgodnej z </w:t>
      </w:r>
      <w:r w:rsidRPr="4CBD1D09">
        <w:rPr>
          <w:rFonts w:cs="Arial"/>
        </w:rPr>
        <w:t>przeznaczeniem poszczeg</w:t>
      </w:r>
      <w:r w:rsidRPr="4CBD1D09">
        <w:rPr>
          <w:rFonts w:eastAsia="Times New Roman" w:cs="Arial"/>
        </w:rPr>
        <w:t>ólnych systemów kanalizacji;</w:t>
      </w:r>
      <w:r w:rsidR="73D7DFAD" w:rsidRPr="4CBD1D09">
        <w:rPr>
          <w:rFonts w:eastAsia="Times New Roman" w:cs="Arial"/>
        </w:rPr>
        <w:t xml:space="preserve"> oraz</w:t>
      </w:r>
    </w:p>
    <w:p w14:paraId="7CAEBE7B" w14:textId="77777777" w:rsidR="002F4F4E" w:rsidRPr="003C61B3" w:rsidRDefault="2FBD3EDE">
      <w:pPr>
        <w:pStyle w:val="Level5"/>
        <w:rPr>
          <w:rFonts w:cs="Arial"/>
          <w:spacing w:val="-12"/>
        </w:rPr>
      </w:pPr>
      <w:r w:rsidRPr="4CBD1D09">
        <w:rPr>
          <w:rFonts w:cs="Arial"/>
        </w:rPr>
        <w:t>zanieczyszcz</w:t>
      </w:r>
      <w:r w:rsidR="7A266834" w:rsidRPr="4CBD1D09">
        <w:rPr>
          <w:rFonts w:cs="Arial"/>
        </w:rPr>
        <w:t>eniem powietrza pyłami i gazami.</w:t>
      </w:r>
    </w:p>
    <w:p w14:paraId="56CE6167" w14:textId="77777777" w:rsidR="002F4F4E" w:rsidRPr="003A068E" w:rsidRDefault="00275E75">
      <w:pPr>
        <w:pStyle w:val="Level2"/>
        <w:outlineLvl w:val="1"/>
        <w:rPr>
          <w:rFonts w:cs="Arial"/>
          <w:b/>
          <w:bCs/>
        </w:rPr>
      </w:pPr>
      <w:bookmarkStart w:id="152" w:name="_Ref217285408"/>
      <w:r w:rsidRPr="7A876CD7">
        <w:rPr>
          <w:rFonts w:cs="Arial"/>
          <w:b/>
          <w:bCs/>
        </w:rPr>
        <w:t>S</w:t>
      </w:r>
      <w:r w:rsidR="002F4F4E" w:rsidRPr="7A876CD7">
        <w:rPr>
          <w:rFonts w:cs="Arial"/>
          <w:b/>
          <w:bCs/>
        </w:rPr>
        <w:t>kładowanie oraz rozporządzenie odpadami</w:t>
      </w:r>
      <w:bookmarkEnd w:id="152"/>
    </w:p>
    <w:p w14:paraId="3C906159" w14:textId="694BA6CA" w:rsidR="00F307C4" w:rsidRPr="00F307C4" w:rsidRDefault="00F307C4" w:rsidP="00F307C4">
      <w:pPr>
        <w:pStyle w:val="Level3"/>
        <w:rPr>
          <w:rFonts w:cs="Arial"/>
        </w:rPr>
      </w:pPr>
      <w:bookmarkStart w:id="153" w:name="_Ref217285078"/>
      <w:bookmarkStart w:id="154" w:name="_Ref204493023"/>
      <w:bookmarkStart w:id="155" w:name="_Ref216627583"/>
      <w:r>
        <w:rPr>
          <w:rFonts w:cs="Arial"/>
          <w:lang w:val="pl-PL" w:eastAsia="zh-TW"/>
        </w:rPr>
        <w:t>Generalny Wykonawca</w:t>
      </w:r>
      <w:r w:rsidRPr="001321AF">
        <w:rPr>
          <w:lang w:val="pl-PL"/>
        </w:rPr>
        <w:t xml:space="preserve"> </w:t>
      </w:r>
      <w:r w:rsidR="1B343B56" w:rsidRPr="7A876CD7">
        <w:rPr>
          <w:rFonts w:cs="Arial"/>
        </w:rPr>
        <w:t xml:space="preserve">jest zobowiązany zagospodarować i rozporządzić odpadami </w:t>
      </w:r>
      <w:r w:rsidR="00EC1868">
        <w:rPr>
          <w:rFonts w:cs="Arial"/>
          <w:lang w:val="pl-PL"/>
        </w:rPr>
        <w:t xml:space="preserve">(w tym także meblami) </w:t>
      </w:r>
      <w:r w:rsidR="1B343B56" w:rsidRPr="7A876CD7">
        <w:rPr>
          <w:rFonts w:cs="Arial"/>
        </w:rPr>
        <w:t>będącymi rezultatem wykonania Robót Budowlanych</w:t>
      </w:r>
      <w:r w:rsidR="00F746AD">
        <w:rPr>
          <w:rFonts w:cs="Arial"/>
          <w:lang w:val="pl-PL"/>
        </w:rPr>
        <w:t xml:space="preserve"> lub prac wykonanych w ramach realizacji Przedmiotu Umowy</w:t>
      </w:r>
      <w:r w:rsidR="1B343B56" w:rsidRPr="7A876CD7">
        <w:rPr>
          <w:rFonts w:cs="Arial"/>
        </w:rPr>
        <w:t xml:space="preserve">, </w:t>
      </w:r>
      <w:r w:rsidR="421FB98E" w:rsidRPr="7A876CD7">
        <w:rPr>
          <w:rFonts w:cs="Arial"/>
        </w:rPr>
        <w:t>co w</w:t>
      </w:r>
      <w:r w:rsidR="1B343B56" w:rsidRPr="7A876CD7">
        <w:rPr>
          <w:rFonts w:cs="Arial"/>
        </w:rPr>
        <w:t xml:space="preserve"> szczególności obejmuje obowiązek </w:t>
      </w:r>
      <w:r w:rsidR="421FB98E" w:rsidRPr="7A876CD7">
        <w:rPr>
          <w:rFonts w:cs="Arial"/>
        </w:rPr>
        <w:t xml:space="preserve">ich utylizacji lub docelowego składowania poza </w:t>
      </w:r>
      <w:r w:rsidR="10482888" w:rsidRPr="7A876CD7">
        <w:rPr>
          <w:rFonts w:cs="Arial"/>
        </w:rPr>
        <w:t>Plac</w:t>
      </w:r>
      <w:r w:rsidR="421FB98E" w:rsidRPr="7A876CD7">
        <w:rPr>
          <w:rFonts w:cs="Arial"/>
        </w:rPr>
        <w:t>em</w:t>
      </w:r>
      <w:r w:rsidR="769A8306" w:rsidRPr="7A876CD7">
        <w:rPr>
          <w:rFonts w:cs="Arial"/>
          <w:lang w:val="pl-PL"/>
        </w:rPr>
        <w:t xml:space="preserve"> Budowy.</w:t>
      </w:r>
      <w:bookmarkEnd w:id="153"/>
      <w:bookmarkEnd w:id="154"/>
      <w:bookmarkEnd w:id="155"/>
    </w:p>
    <w:p w14:paraId="6C63C2D9" w14:textId="16BE2EE3" w:rsidR="00B03D3E" w:rsidRPr="00253A7E" w:rsidRDefault="00E30105" w:rsidP="001321AF">
      <w:pPr>
        <w:pStyle w:val="Level3"/>
        <w:rPr>
          <w:rFonts w:cs="Arial"/>
        </w:rPr>
      </w:pPr>
      <w:r>
        <w:lastRenderedPageBreak/>
        <w:t xml:space="preserve">W związku z art. </w:t>
      </w:r>
      <w:r w:rsidR="00323937">
        <w:fldChar w:fldCharType="begin"/>
      </w:r>
      <w:r w:rsidR="00323937">
        <w:instrText xml:space="preserve"> REF _Ref145144748 \r \h  \* MERGEFORMAT </w:instrText>
      </w:r>
      <w:r w:rsidR="00323937">
        <w:fldChar w:fldCharType="separate"/>
      </w:r>
      <w:r w:rsidR="003E1B50">
        <w:t>7.1.5</w:t>
      </w:r>
      <w:r w:rsidR="00323937">
        <w:fldChar w:fldCharType="end"/>
      </w:r>
      <w:r>
        <w:t xml:space="preserve"> oraz </w:t>
      </w:r>
      <w:r w:rsidR="00323937">
        <w:fldChar w:fldCharType="begin"/>
      </w:r>
      <w:r w:rsidR="00323937">
        <w:instrText xml:space="preserve"> REF _Ref217285408 \r \h  \* MERGEFORMAT </w:instrText>
      </w:r>
      <w:r w:rsidR="00323937">
        <w:fldChar w:fldCharType="separate"/>
      </w:r>
      <w:r w:rsidR="003E1B50">
        <w:t>8.2</w:t>
      </w:r>
      <w:r w:rsidR="00323937">
        <w:fldChar w:fldCharType="end"/>
      </w:r>
      <w:r w:rsidR="00DE6211">
        <w:t xml:space="preserve"> </w:t>
      </w:r>
      <w:r w:rsidR="00DE6211" w:rsidRPr="00F307C4">
        <w:rPr>
          <w:rFonts w:cs="Arial"/>
        </w:rPr>
        <w:t>Umowy</w:t>
      </w:r>
      <w:r>
        <w:t>,</w:t>
      </w:r>
      <w:r w:rsidR="00123987">
        <w:t xml:space="preserve"> </w:t>
      </w:r>
      <w:r w:rsidR="00F307C4">
        <w:rPr>
          <w:rFonts w:cs="Arial"/>
          <w:lang w:val="pl-PL" w:eastAsia="zh-TW"/>
        </w:rPr>
        <w:t>Generalny Wykonawca</w:t>
      </w:r>
      <w:r>
        <w:t xml:space="preserve"> jest zobowiązany dopełnić </w:t>
      </w:r>
      <w:r w:rsidR="00272C60">
        <w:t>wszystkich</w:t>
      </w:r>
      <w:r>
        <w:t xml:space="preserve"> obowiązków wynikających z Wymo</w:t>
      </w:r>
      <w:r w:rsidR="006127E6">
        <w:t xml:space="preserve">gów Prawnych, w szczególności </w:t>
      </w:r>
      <w:r w:rsidR="0050155F">
        <w:t xml:space="preserve">z </w:t>
      </w:r>
      <w:r>
        <w:t>ustaw</w:t>
      </w:r>
      <w:r w:rsidR="0050155F">
        <w:t>y</w:t>
      </w:r>
      <w:r>
        <w:t xml:space="preserve"> </w:t>
      </w:r>
      <w:r w:rsidR="00D752A7" w:rsidRPr="00D752A7">
        <w:t xml:space="preserve">z dnia 14 grudnia 2012 r. o odpadach (Dz. U. z 2021 r. poz. 779 z </w:t>
      </w:r>
      <w:proofErr w:type="spellStart"/>
      <w:r w:rsidR="00D752A7" w:rsidRPr="00D752A7">
        <w:t>późn</w:t>
      </w:r>
      <w:proofErr w:type="spellEnd"/>
      <w:r w:rsidR="00D752A7" w:rsidRPr="00D752A7">
        <w:t>. zm.).</w:t>
      </w:r>
      <w:r w:rsidR="00DB32B0">
        <w:t xml:space="preserve"> </w:t>
      </w:r>
      <w:bookmarkStart w:id="156" w:name="_Toc204163706"/>
      <w:bookmarkStart w:id="157" w:name="_Toc206216770"/>
    </w:p>
    <w:p w14:paraId="250E185E" w14:textId="77777777" w:rsidR="00253A7E" w:rsidRPr="003A068E" w:rsidRDefault="00253A7E" w:rsidP="00253A7E">
      <w:pPr>
        <w:pStyle w:val="Level2"/>
        <w:rPr>
          <w:rFonts w:cs="Arial"/>
          <w:b/>
          <w:szCs w:val="20"/>
        </w:rPr>
      </w:pPr>
      <w:bookmarkStart w:id="158" w:name="_Ref205205540"/>
      <w:r w:rsidRPr="003A068E">
        <w:rPr>
          <w:rFonts w:cs="Arial"/>
          <w:b/>
          <w:szCs w:val="20"/>
        </w:rPr>
        <w:t>Myjnie kół samochodowych</w:t>
      </w:r>
      <w:bookmarkEnd w:id="158"/>
    </w:p>
    <w:p w14:paraId="13C95BF3" w14:textId="45261EE4" w:rsidR="00253A7E" w:rsidRPr="00F307C4" w:rsidRDefault="00253A7E" w:rsidP="00253A7E">
      <w:pPr>
        <w:pStyle w:val="Level3"/>
      </w:pPr>
      <w:r w:rsidRPr="003C61B3">
        <w:t xml:space="preserve">W celu zapobieżenia zanieczyszczaniu dróg publicznych </w:t>
      </w:r>
      <w:r>
        <w:rPr>
          <w:lang w:val="pl-PL"/>
        </w:rPr>
        <w:t xml:space="preserve">Generalny </w:t>
      </w:r>
      <w:r w:rsidRPr="003C61B3">
        <w:t>Wykonawca zaprojektuje i wykona na terenie Placu Budowy myjnie dla kół samochodowych wraz z doprowadzeniem wody oraz osadnikiem i odprowadzeniem wody do istniejącej kanalizacji (z zastrzeżeniem Wymogów Prawnych). Wykonawca zapewni, iż wszystkie pojazdy opuszczające Plac Budowy będą poddane procedurze czyszczenia kół w powyższych myjniach</w:t>
      </w:r>
      <w:r>
        <w:rPr>
          <w:lang w:val="pl-PL"/>
        </w:rPr>
        <w:t>.</w:t>
      </w:r>
    </w:p>
    <w:p w14:paraId="3A9AF153" w14:textId="77777777" w:rsidR="002F4F4E" w:rsidRPr="003C61B3" w:rsidRDefault="002F4F4E" w:rsidP="00B03D3E">
      <w:pPr>
        <w:pStyle w:val="Level1"/>
      </w:pPr>
      <w:bookmarkStart w:id="159" w:name="_Toc217447323"/>
      <w:bookmarkStart w:id="160" w:name="_Toc217468493"/>
      <w:bookmarkStart w:id="161" w:name="_Toc99455082"/>
      <w:bookmarkStart w:id="162" w:name="_Toc107238166"/>
      <w:r>
        <w:t>OCHRONA PRZECIWPOŻAROWA</w:t>
      </w:r>
      <w:bookmarkEnd w:id="156"/>
      <w:bookmarkEnd w:id="157"/>
      <w:bookmarkEnd w:id="159"/>
      <w:bookmarkEnd w:id="160"/>
      <w:bookmarkEnd w:id="161"/>
      <w:bookmarkEnd w:id="162"/>
    </w:p>
    <w:p w14:paraId="6528D86A" w14:textId="77777777" w:rsidR="002F4F4E" w:rsidRPr="00652463" w:rsidRDefault="002F4F4E" w:rsidP="002A3A2A">
      <w:pPr>
        <w:pStyle w:val="Level2"/>
        <w:keepNext/>
        <w:rPr>
          <w:rFonts w:cs="Arial"/>
          <w:b/>
          <w:bCs/>
        </w:rPr>
      </w:pPr>
      <w:r w:rsidRPr="7A876CD7">
        <w:rPr>
          <w:rFonts w:cs="Arial"/>
          <w:b/>
          <w:bCs/>
        </w:rPr>
        <w:t>Ogólny obowiązek</w:t>
      </w:r>
    </w:p>
    <w:p w14:paraId="6B033D7C" w14:textId="29B64B96" w:rsidR="002F4F4E" w:rsidRPr="009E0519" w:rsidRDefault="00F307C4" w:rsidP="00AC23F5">
      <w:pPr>
        <w:pStyle w:val="Level3"/>
      </w:pPr>
      <w:r>
        <w:rPr>
          <w:rFonts w:cs="Arial"/>
          <w:lang w:val="pl-PL" w:eastAsia="zh-TW"/>
        </w:rPr>
        <w:t>Generalny Wykonawca</w:t>
      </w:r>
      <w:r w:rsidRPr="001321AF">
        <w:rPr>
          <w:lang w:val="pl-PL"/>
        </w:rPr>
        <w:t xml:space="preserve"> </w:t>
      </w:r>
      <w:r w:rsidR="2FBD3EDE">
        <w:t xml:space="preserve">zobowiązany jest </w:t>
      </w:r>
      <w:r w:rsidR="1815281A">
        <w:t>przestrzegać</w:t>
      </w:r>
      <w:r w:rsidR="2FBD3EDE">
        <w:t xml:space="preserve"> przepi</w:t>
      </w:r>
      <w:r w:rsidR="0DCF9AEA">
        <w:t>sów ochrony przeciwpożarowej, w </w:t>
      </w:r>
      <w:r w:rsidR="2FBD3EDE">
        <w:t xml:space="preserve">szczególności utrzymywać sprawny sprzęt przeciwpożarowy na </w:t>
      </w:r>
      <w:r>
        <w:rPr>
          <w:lang w:val="pl-PL"/>
        </w:rPr>
        <w:t>Placu Budowy</w:t>
      </w:r>
      <w:r w:rsidR="2FBD3EDE">
        <w:t xml:space="preserve">, w </w:t>
      </w:r>
      <w:r w:rsidR="46211D46">
        <w:t xml:space="preserve">tym w </w:t>
      </w:r>
      <w:r w:rsidR="0DCF9AEA">
        <w:t>pomieszczeniach biurowych i </w:t>
      </w:r>
      <w:r w:rsidR="2FBD3EDE">
        <w:t xml:space="preserve">magazynach oraz w maszynach i pojazdach. </w:t>
      </w:r>
      <w:r w:rsidR="2FBD3EDE" w:rsidRPr="009E0519">
        <w:t xml:space="preserve">Szczegółowe wytyczne odnoszące się do ochrony przeciwpożarowej zawarto w Specyfikacjach Technicznych. </w:t>
      </w:r>
    </w:p>
    <w:p w14:paraId="765ABC39" w14:textId="26BFAC92" w:rsidR="00AC23F5" w:rsidRPr="003C61B3" w:rsidRDefault="234CD32E" w:rsidP="00AC23F5">
      <w:pPr>
        <w:pStyle w:val="Level3"/>
      </w:pPr>
      <w:r>
        <w:t xml:space="preserve">Z zastrzeżeniem obowiązków </w:t>
      </w:r>
      <w:r w:rsidR="004D0CE5">
        <w:rPr>
          <w:lang w:val="pl-PL"/>
        </w:rPr>
        <w:t>Kierownika</w:t>
      </w:r>
      <w:r>
        <w:t xml:space="preserve"> </w:t>
      </w:r>
      <w:r w:rsidR="00D752A7">
        <w:rPr>
          <w:lang w:val="pl-PL"/>
        </w:rPr>
        <w:t>B</w:t>
      </w:r>
      <w:r>
        <w:t xml:space="preserve">udowy wynikających z Wymogów Prawnych, całość działań </w:t>
      </w:r>
      <w:r w:rsidR="00F307C4">
        <w:rPr>
          <w:lang w:val="pl-PL"/>
        </w:rPr>
        <w:t>Generalnego Wykonawcy</w:t>
      </w:r>
      <w:r w:rsidR="174A4459" w:rsidRPr="7A876CD7">
        <w:rPr>
          <w:lang w:val="pl-PL"/>
        </w:rPr>
        <w:t xml:space="preserve"> </w:t>
      </w:r>
      <w:r>
        <w:t xml:space="preserve">w zakresie ochrony przeciwpożarowej będzie nadzorowana i organizowana </w:t>
      </w:r>
      <w:r w:rsidR="00F307C4">
        <w:rPr>
          <w:lang w:val="pl-PL"/>
        </w:rPr>
        <w:t xml:space="preserve">przez </w:t>
      </w:r>
      <w:r w:rsidR="00F307C4" w:rsidRPr="003C61B3">
        <w:t>Koordynatora</w:t>
      </w:r>
      <w:r w:rsidR="00F307C4" w:rsidRPr="001321AF">
        <w:t xml:space="preserve"> </w:t>
      </w:r>
      <w:proofErr w:type="spellStart"/>
      <w:r w:rsidR="00F307C4" w:rsidRPr="001321AF">
        <w:t>Ppoż</w:t>
      </w:r>
      <w:proofErr w:type="spellEnd"/>
      <w:r w:rsidR="00F307C4" w:rsidRPr="001321AF">
        <w:t xml:space="preserve"> </w:t>
      </w:r>
      <w:r w:rsidR="00F307C4">
        <w:rPr>
          <w:lang w:val="pl-PL"/>
        </w:rPr>
        <w:t xml:space="preserve">Generalnego </w:t>
      </w:r>
      <w:r w:rsidR="00F307C4" w:rsidRPr="001321AF">
        <w:t>Wykonawcy</w:t>
      </w:r>
      <w:r w:rsidRPr="001321AF">
        <w:t>.</w:t>
      </w:r>
    </w:p>
    <w:p w14:paraId="11F3D26B" w14:textId="77777777" w:rsidR="002F4F4E" w:rsidRPr="003A068E" w:rsidRDefault="002F4F4E">
      <w:pPr>
        <w:pStyle w:val="Level2"/>
        <w:rPr>
          <w:rFonts w:cs="Arial"/>
          <w:b/>
          <w:bCs/>
        </w:rPr>
      </w:pPr>
      <w:r w:rsidRPr="7A876CD7">
        <w:rPr>
          <w:rFonts w:cs="Arial"/>
          <w:b/>
          <w:bCs/>
        </w:rPr>
        <w:t>Składowanie</w:t>
      </w:r>
    </w:p>
    <w:p w14:paraId="51DC0226" w14:textId="04A37C59" w:rsidR="002F4F4E" w:rsidRPr="003C61B3" w:rsidRDefault="002F4F4E" w:rsidP="005826BC">
      <w:pPr>
        <w:pStyle w:val="Body2"/>
      </w:pPr>
      <w:r>
        <w:t xml:space="preserve">Materiały łatwopalne będą składowane na </w:t>
      </w:r>
      <w:r w:rsidR="00F307C4">
        <w:t>Placu Budowy</w:t>
      </w:r>
      <w:r w:rsidR="006127E6">
        <w:t xml:space="preserve"> w sposób zgodny z </w:t>
      </w:r>
      <w:r>
        <w:t>odpowiednimi Wymogami Prawnymi</w:t>
      </w:r>
      <w:r w:rsidR="00BD3EEB">
        <w:t xml:space="preserve"> </w:t>
      </w:r>
      <w:r>
        <w:t xml:space="preserve">i zabezpieczone przed dostępem osób nieupoważnionych. </w:t>
      </w:r>
    </w:p>
    <w:p w14:paraId="004B5D40" w14:textId="77777777" w:rsidR="002F4F4E" w:rsidRPr="00FF3405" w:rsidRDefault="002F4F4E">
      <w:pPr>
        <w:pStyle w:val="Level2"/>
        <w:rPr>
          <w:rFonts w:cs="Arial"/>
          <w:b/>
          <w:bCs/>
        </w:rPr>
      </w:pPr>
      <w:r w:rsidRPr="7A876CD7">
        <w:rPr>
          <w:rFonts w:cs="Arial"/>
          <w:b/>
          <w:bCs/>
        </w:rPr>
        <w:t>Szkody</w:t>
      </w:r>
    </w:p>
    <w:p w14:paraId="664513E0" w14:textId="2D80451F" w:rsidR="006127E6" w:rsidRPr="003C61B3" w:rsidRDefault="002F4F4E" w:rsidP="005826BC">
      <w:pPr>
        <w:pStyle w:val="Body2"/>
        <w:rPr>
          <w:rFonts w:cs="Arial"/>
          <w:szCs w:val="20"/>
        </w:rPr>
      </w:pPr>
      <w:r w:rsidRPr="003C61B3">
        <w:t xml:space="preserve">Dla uniknięcia wątpliwości: </w:t>
      </w:r>
      <w:r w:rsidR="00BD3EEB">
        <w:t>Generalny Wykonawca</w:t>
      </w:r>
      <w:r w:rsidR="008420F2" w:rsidRPr="003C61B3">
        <w:t xml:space="preserve"> </w:t>
      </w:r>
      <w:r w:rsidRPr="003C61B3">
        <w:t xml:space="preserve">będzie odpowiedzialny za wszelkie szkody spowodowane pożarem wywołanym w wyniku działań lub zaniechań personelu </w:t>
      </w:r>
      <w:r w:rsidR="00BD3EEB">
        <w:rPr>
          <w:rFonts w:cs="Arial"/>
          <w:szCs w:val="20"/>
        </w:rPr>
        <w:t>Generalnego Wykonawcy</w:t>
      </w:r>
      <w:r w:rsidR="00FC6A12" w:rsidRPr="003C61B3">
        <w:rPr>
          <w:rFonts w:cs="Arial"/>
          <w:szCs w:val="20"/>
        </w:rPr>
        <w:t xml:space="preserve"> </w:t>
      </w:r>
      <w:r w:rsidRPr="003C61B3">
        <w:rPr>
          <w:rFonts w:cs="Arial"/>
          <w:szCs w:val="20"/>
        </w:rPr>
        <w:t>lub Podwykonawców.</w:t>
      </w:r>
    </w:p>
    <w:p w14:paraId="031857FD" w14:textId="77777777" w:rsidR="002F4F4E" w:rsidRPr="003A068E" w:rsidRDefault="002F4F4E" w:rsidP="006127E6">
      <w:pPr>
        <w:pStyle w:val="Level2"/>
        <w:rPr>
          <w:rFonts w:cs="Arial"/>
          <w:b/>
          <w:bCs/>
        </w:rPr>
      </w:pPr>
      <w:bookmarkStart w:id="163" w:name="_Ref204996351"/>
      <w:r w:rsidRPr="7A876CD7">
        <w:rPr>
          <w:rFonts w:cs="Arial"/>
          <w:b/>
          <w:bCs/>
        </w:rPr>
        <w:t>Drogi ewakuacyjne</w:t>
      </w:r>
      <w:bookmarkEnd w:id="163"/>
    </w:p>
    <w:p w14:paraId="57F43E14" w14:textId="430DB3AF" w:rsidR="002F4F4E" w:rsidRPr="003C61B3" w:rsidRDefault="00BD3EEB" w:rsidP="005826BC">
      <w:pPr>
        <w:pStyle w:val="Body2"/>
      </w:pPr>
      <w:r w:rsidRPr="00BD3EEB">
        <w:t>Wykonawca jest odpowiedzialny za wyznaczenie oraz utrzymanie w odpowiednim stanie dróg ewakuacyjnych na Placu Budowy na wypadek awarii, pożaru i innych zagrożeń</w:t>
      </w:r>
      <w:r w:rsidR="00FC6A12">
        <w:t>.</w:t>
      </w:r>
    </w:p>
    <w:p w14:paraId="4FFE75CF" w14:textId="77777777" w:rsidR="002F4F4E" w:rsidRPr="003C61B3" w:rsidRDefault="002F4F4E" w:rsidP="005826BC">
      <w:pPr>
        <w:pStyle w:val="Level1"/>
      </w:pPr>
      <w:bookmarkStart w:id="164" w:name="_Toc99455083"/>
      <w:bookmarkStart w:id="165" w:name="_Toc107238167"/>
      <w:bookmarkStart w:id="166" w:name="_Toc204163707"/>
      <w:bookmarkStart w:id="167" w:name="_Toc206216771"/>
      <w:bookmarkStart w:id="168" w:name="_Toc217447324"/>
      <w:bookmarkStart w:id="169" w:name="_Toc217468494"/>
      <w:r>
        <w:t>BEZPIECZEŃSTWO I OCHRONA ZDROWIA</w:t>
      </w:r>
      <w:bookmarkEnd w:id="164"/>
      <w:bookmarkEnd w:id="165"/>
      <w:r>
        <w:t xml:space="preserve"> </w:t>
      </w:r>
      <w:bookmarkEnd w:id="166"/>
      <w:bookmarkEnd w:id="167"/>
      <w:bookmarkEnd w:id="168"/>
      <w:bookmarkEnd w:id="169"/>
    </w:p>
    <w:p w14:paraId="6FFA704C" w14:textId="77777777" w:rsidR="002F4F4E" w:rsidRPr="00652463" w:rsidRDefault="002F4F4E">
      <w:pPr>
        <w:pStyle w:val="Level2"/>
        <w:rPr>
          <w:b/>
          <w:bCs/>
        </w:rPr>
      </w:pPr>
      <w:r w:rsidRPr="7A876CD7">
        <w:rPr>
          <w:b/>
          <w:bCs/>
        </w:rPr>
        <w:t>Ogólny obowiązek</w:t>
      </w:r>
    </w:p>
    <w:p w14:paraId="63370210" w14:textId="082331FB" w:rsidR="00BD3EEB" w:rsidRPr="003C61B3" w:rsidRDefault="00BD3EEB" w:rsidP="00BD3EEB">
      <w:pPr>
        <w:pStyle w:val="Level3"/>
      </w:pPr>
      <w:r>
        <w:rPr>
          <w:lang w:val="pl-PL"/>
        </w:rPr>
        <w:lastRenderedPageBreak/>
        <w:t xml:space="preserve">Generalny </w:t>
      </w:r>
      <w:r w:rsidRPr="003C61B3">
        <w:t xml:space="preserve">Wykonawca zobowiązany jest </w:t>
      </w:r>
      <w:r>
        <w:t>przestrzegać</w:t>
      </w:r>
      <w:r w:rsidRPr="003C61B3">
        <w:t xml:space="preserve"> Wymogów Prawnych w zakresie bezpieczeństwa i ochrony zdrowia. W szczególności </w:t>
      </w:r>
      <w:r>
        <w:rPr>
          <w:lang w:val="pl-PL"/>
        </w:rPr>
        <w:t xml:space="preserve">Generalny </w:t>
      </w:r>
      <w:r w:rsidRPr="003C61B3">
        <w:t>Wykonawca ma obowiązek zapewnić, aby personel nie wykonywał pracy w warunkach niebezpiecznych, szkodliwych dla zdrowia oraz nie spełniających odpowiednich wymagań sanitarnych. Szczegółowe wytyczne odnoszące się do bezpieczeństwa i ochrony zdrowia zawarto w Specyfikacjach Technicznych.</w:t>
      </w:r>
    </w:p>
    <w:p w14:paraId="6D771912" w14:textId="003EDEE7" w:rsidR="00AC23F5" w:rsidRPr="00652463" w:rsidRDefault="00BD3EEB" w:rsidP="00BD3EEB">
      <w:pPr>
        <w:pStyle w:val="Level3"/>
      </w:pPr>
      <w:r w:rsidRPr="003C61B3">
        <w:t xml:space="preserve">Z zastrzeżeniem obowiązków Kierownika Budowy wynikających z Wymogów Prawnych, całość działań </w:t>
      </w:r>
      <w:r>
        <w:rPr>
          <w:lang w:val="pl-PL"/>
        </w:rPr>
        <w:t xml:space="preserve">Generalnego </w:t>
      </w:r>
      <w:r w:rsidRPr="003C61B3">
        <w:t>Wykonawcy w zakresie bezpieczeństwa i ochrony zdrowia będzie nadzorowana i organizowana przez Koordynatora</w:t>
      </w:r>
      <w:r w:rsidRPr="001321AF">
        <w:t xml:space="preserve"> BHP </w:t>
      </w:r>
      <w:r>
        <w:rPr>
          <w:lang w:val="pl-PL"/>
        </w:rPr>
        <w:t xml:space="preserve">Generalnego </w:t>
      </w:r>
      <w:r w:rsidRPr="001321AF">
        <w:t>Wykonawcy</w:t>
      </w:r>
      <w:r w:rsidR="234CD32E">
        <w:t>.</w:t>
      </w:r>
    </w:p>
    <w:p w14:paraId="0D09C7BF" w14:textId="5E075F5A" w:rsidR="002F4F4E" w:rsidRPr="003A068E" w:rsidRDefault="002F4F4E">
      <w:pPr>
        <w:pStyle w:val="Level2"/>
        <w:rPr>
          <w:b/>
          <w:bCs/>
        </w:rPr>
      </w:pPr>
      <w:r w:rsidRPr="7A876CD7">
        <w:rPr>
          <w:b/>
          <w:bCs/>
        </w:rPr>
        <w:t xml:space="preserve">Sprzęt i </w:t>
      </w:r>
      <w:r w:rsidR="00615229" w:rsidRPr="7A876CD7">
        <w:rPr>
          <w:b/>
          <w:bCs/>
          <w:lang w:val="pl-PL"/>
        </w:rPr>
        <w:t>u</w:t>
      </w:r>
      <w:r w:rsidRPr="7A876CD7">
        <w:rPr>
          <w:b/>
          <w:bCs/>
        </w:rPr>
        <w:t>rządzenia</w:t>
      </w:r>
    </w:p>
    <w:p w14:paraId="4B4095C5" w14:textId="3E705DF2" w:rsidR="002F4F4E" w:rsidRPr="003C61B3" w:rsidRDefault="00BD3EEB" w:rsidP="005826BC">
      <w:pPr>
        <w:pStyle w:val="Body2"/>
      </w:pPr>
      <w:r>
        <w:t>Generalny Wykonawca</w:t>
      </w:r>
      <w:r w:rsidR="00FC6A12">
        <w:t xml:space="preserve"> </w:t>
      </w:r>
      <w:r w:rsidR="002F4F4E">
        <w:t xml:space="preserve">zapewni i będzie utrzymywał wszelkie urządzenia zabezpieczające, socjalne oraz sprzęt i odzież dla ochrony życia i zdrowia </w:t>
      </w:r>
      <w:r w:rsidR="7FBFE8E4">
        <w:t xml:space="preserve">pracowników i przedstawicieli </w:t>
      </w:r>
      <w:r>
        <w:t>Generalnego Wykonawcy</w:t>
      </w:r>
      <w:r w:rsidR="002F4F4E">
        <w:t xml:space="preserve"> </w:t>
      </w:r>
      <w:r w:rsidR="3E4E2D39">
        <w:t>przebywając</w:t>
      </w:r>
      <w:r w:rsidR="04E34FCB">
        <w:t>ego</w:t>
      </w:r>
      <w:r w:rsidR="002F4F4E">
        <w:t xml:space="preserve"> na </w:t>
      </w:r>
      <w:r>
        <w:t>P</w:t>
      </w:r>
      <w:r w:rsidR="002F4F4E">
        <w:t xml:space="preserve">lacu </w:t>
      </w:r>
      <w:r w:rsidR="00A37471">
        <w:t>b</w:t>
      </w:r>
      <w:r w:rsidR="002F4F4E">
        <w:t>udowy oraz dla zapewnienia bezpieczeństwa osób trzecich.</w:t>
      </w:r>
    </w:p>
    <w:p w14:paraId="07BE86EE" w14:textId="6A253ED1" w:rsidR="002F4F4E" w:rsidRDefault="002F4F4E">
      <w:pPr>
        <w:pStyle w:val="Level2"/>
        <w:rPr>
          <w:b/>
          <w:bCs/>
        </w:rPr>
      </w:pPr>
      <w:bookmarkStart w:id="170" w:name="_Ref204996518"/>
      <w:bookmarkStart w:id="171" w:name="_Ref204161550"/>
      <w:r w:rsidRPr="7A876CD7">
        <w:rPr>
          <w:b/>
          <w:bCs/>
        </w:rPr>
        <w:t>Plan bezpieczeństwa</w:t>
      </w:r>
      <w:bookmarkEnd w:id="170"/>
      <w:r w:rsidR="00B77C35">
        <w:rPr>
          <w:b/>
          <w:bCs/>
          <w:lang w:val="pl-PL"/>
        </w:rPr>
        <w:t xml:space="preserve"> i Ochrony Zdrowia</w:t>
      </w:r>
    </w:p>
    <w:p w14:paraId="1FD75FD8" w14:textId="03EE3670" w:rsidR="00825127" w:rsidRPr="00BD3EEB" w:rsidRDefault="00BD3EEB" w:rsidP="00BD3EEB">
      <w:pPr>
        <w:pStyle w:val="Level3"/>
        <w:rPr>
          <w:rFonts w:eastAsia="Arial" w:cs="Arial"/>
        </w:rPr>
      </w:pPr>
      <w:r w:rsidRPr="00BD3EEB">
        <w:t xml:space="preserve">Przed przystąpieniem do wykonywania Robót Budowlanych </w:t>
      </w:r>
      <w:r>
        <w:rPr>
          <w:lang w:val="pl-PL"/>
        </w:rPr>
        <w:t xml:space="preserve">Generalny </w:t>
      </w:r>
      <w:r w:rsidRPr="00BD3EEB">
        <w:t xml:space="preserve">Wykonawca jest zobowiązany, opracować Plan Bezpieczeństwa i Ochrony Zdrowia, zgodnie z postanowieniami art. </w:t>
      </w:r>
      <w:r w:rsidR="00D752A7">
        <w:fldChar w:fldCharType="begin"/>
      </w:r>
      <w:r w:rsidR="00D752A7">
        <w:instrText xml:space="preserve"> REF _Ref59114688 \r \h </w:instrText>
      </w:r>
      <w:r w:rsidR="00D752A7">
        <w:fldChar w:fldCharType="separate"/>
      </w:r>
      <w:r w:rsidR="003E1B50">
        <w:t>4.1.1(i)</w:t>
      </w:r>
      <w:r w:rsidR="00D752A7">
        <w:fldChar w:fldCharType="end"/>
      </w:r>
      <w:r w:rsidR="00D752A7">
        <w:rPr>
          <w:lang w:val="pl-PL"/>
        </w:rPr>
        <w:t xml:space="preserve"> </w:t>
      </w:r>
      <w:r w:rsidRPr="00BD3EEB">
        <w:t>Umowy oraz Wymogami Prawnymi, w szczególności rozporządzeniem Ministra Infrastruktury z dnia 23 czerwca 2003 roku w sprawie informacji dotyczącej bezpieczeństwa i ochrony zdrowia oraz planu bezpieczeństwa i ochrony zdrowia.</w:t>
      </w:r>
      <w:r w:rsidR="71EE7483">
        <w:t>)</w:t>
      </w:r>
      <w:r w:rsidR="00825127" w:rsidRPr="00BD3EEB">
        <w:rPr>
          <w:lang w:val="pl-PL"/>
        </w:rPr>
        <w:t>.</w:t>
      </w:r>
      <w:bookmarkEnd w:id="171"/>
    </w:p>
    <w:p w14:paraId="24849240" w14:textId="77777777" w:rsidR="002F4F4E" w:rsidRPr="004000AE" w:rsidRDefault="002F4F4E" w:rsidP="007203F2">
      <w:pPr>
        <w:pStyle w:val="Level1"/>
      </w:pPr>
      <w:bookmarkStart w:id="172" w:name="_Toc57655768"/>
      <w:bookmarkStart w:id="173" w:name="_Toc57655769"/>
      <w:bookmarkStart w:id="174" w:name="_Toc57655770"/>
      <w:bookmarkStart w:id="175" w:name="_Toc57655771"/>
      <w:bookmarkStart w:id="176" w:name="_Toc57655772"/>
      <w:bookmarkStart w:id="177" w:name="_Toc204163708"/>
      <w:bookmarkStart w:id="178" w:name="_Toc206216772"/>
      <w:bookmarkStart w:id="179" w:name="_Toc217447325"/>
      <w:bookmarkStart w:id="180" w:name="_Toc217468495"/>
      <w:bookmarkStart w:id="181" w:name="_Toc99455084"/>
      <w:bookmarkStart w:id="182" w:name="_Toc107238168"/>
      <w:bookmarkEnd w:id="172"/>
      <w:bookmarkEnd w:id="173"/>
      <w:bookmarkEnd w:id="174"/>
      <w:bookmarkEnd w:id="175"/>
      <w:bookmarkEnd w:id="176"/>
      <w:r>
        <w:t>SPRZĘT BUDOWLANY</w:t>
      </w:r>
      <w:r w:rsidR="008B1D00">
        <w:t>,</w:t>
      </w:r>
      <w:r>
        <w:t xml:space="preserve"> MATERIAŁY</w:t>
      </w:r>
      <w:r w:rsidR="008B1D00">
        <w:t xml:space="preserve"> I URZĄDZENIA</w:t>
      </w:r>
      <w:bookmarkEnd w:id="177"/>
      <w:bookmarkEnd w:id="178"/>
      <w:bookmarkEnd w:id="179"/>
      <w:bookmarkEnd w:id="180"/>
      <w:bookmarkEnd w:id="181"/>
      <w:bookmarkEnd w:id="182"/>
    </w:p>
    <w:p w14:paraId="0CEB5E3F" w14:textId="77777777" w:rsidR="002F4F4E" w:rsidRPr="003A068E" w:rsidRDefault="002F4F4E" w:rsidP="007203F2">
      <w:pPr>
        <w:pStyle w:val="Level2"/>
        <w:keepNext/>
        <w:rPr>
          <w:rFonts w:cs="Arial"/>
          <w:b/>
          <w:bCs/>
        </w:rPr>
      </w:pPr>
      <w:bookmarkStart w:id="183" w:name="_Ref146358228"/>
      <w:r w:rsidRPr="7A876CD7">
        <w:rPr>
          <w:rFonts w:cs="Arial"/>
          <w:b/>
          <w:bCs/>
        </w:rPr>
        <w:t>Sprzęt Budowlany</w:t>
      </w:r>
    </w:p>
    <w:p w14:paraId="3C8B44D1" w14:textId="29C60104" w:rsidR="002F4F4E" w:rsidRPr="003C61B3" w:rsidRDefault="00C07699">
      <w:pPr>
        <w:pStyle w:val="Level3"/>
        <w:rPr>
          <w:rFonts w:cs="Arial"/>
        </w:rPr>
      </w:pPr>
      <w:bookmarkStart w:id="184" w:name="_Ref204581800"/>
      <w:r>
        <w:rPr>
          <w:lang w:val="pl-PL"/>
        </w:rPr>
        <w:t>Generalny Wykonawca</w:t>
      </w:r>
      <w:r w:rsidR="45F1985A">
        <w:t xml:space="preserve"> </w:t>
      </w:r>
      <w:r w:rsidR="2FBD3EDE">
        <w:t xml:space="preserve">zobowiązany jest zapewnić oraz dostarczyć na </w:t>
      </w:r>
      <w:r>
        <w:rPr>
          <w:lang w:val="pl-PL"/>
        </w:rPr>
        <w:t>Plac</w:t>
      </w:r>
      <w:r w:rsidR="2FBD3EDE">
        <w:t xml:space="preserve"> </w:t>
      </w:r>
      <w:r w:rsidR="6BDECBB4">
        <w:t>B</w:t>
      </w:r>
      <w:r w:rsidR="2FBD3EDE">
        <w:t xml:space="preserve">udowy Sprzęt Budowlany w terminach odpowiednich dla właściwej realizacji </w:t>
      </w:r>
      <w:r w:rsidR="50E78463" w:rsidRPr="3D41850A">
        <w:rPr>
          <w:lang w:val="pl-PL"/>
        </w:rPr>
        <w:t>Przedmiotu Umowy</w:t>
      </w:r>
      <w:r w:rsidR="2FBD3EDE">
        <w:t>.</w:t>
      </w:r>
      <w:bookmarkEnd w:id="184"/>
    </w:p>
    <w:p w14:paraId="45DBED07" w14:textId="10F84760" w:rsidR="002F4F4E" w:rsidRPr="003C61B3" w:rsidRDefault="2FBD3EDE">
      <w:pPr>
        <w:pStyle w:val="Level3"/>
        <w:rPr>
          <w:rFonts w:cs="Arial"/>
        </w:rPr>
      </w:pPr>
      <w:bookmarkStart w:id="185" w:name="_Ref205177093"/>
      <w:r>
        <w:t>Art.</w:t>
      </w:r>
      <w:r w:rsidR="7EFA5345">
        <w:t xml:space="preserve"> </w:t>
      </w:r>
      <w:r>
        <w:fldChar w:fldCharType="begin"/>
      </w:r>
      <w:r>
        <w:instrText xml:space="preserve"> REF _Ref204581800 \r \h  \* MERGEFORMAT </w:instrText>
      </w:r>
      <w:r>
        <w:fldChar w:fldCharType="separate"/>
      </w:r>
      <w:r w:rsidR="003E1B50">
        <w:t>11.1.1</w:t>
      </w:r>
      <w:r>
        <w:fldChar w:fldCharType="end"/>
      </w:r>
      <w:r w:rsidR="7EFA5345">
        <w:t xml:space="preserve"> </w:t>
      </w:r>
      <w:r w:rsidR="53E04B46" w:rsidRPr="7A876CD7">
        <w:rPr>
          <w:rFonts w:cs="Arial"/>
        </w:rPr>
        <w:t>Umowy</w:t>
      </w:r>
      <w:r w:rsidR="53E04B46">
        <w:t xml:space="preserve"> </w:t>
      </w:r>
      <w:r>
        <w:t>stosuje się odpowiednio do paliwa zasilającego Sprzęt Budowlany.</w:t>
      </w:r>
      <w:r w:rsidR="0D9201BE">
        <w:t xml:space="preserve"> </w:t>
      </w:r>
      <w:r w:rsidR="00C07699">
        <w:rPr>
          <w:lang w:val="pl-PL"/>
        </w:rPr>
        <w:t>Generalny Wykonawca</w:t>
      </w:r>
      <w:r w:rsidR="45F1985A">
        <w:t xml:space="preserve"> </w:t>
      </w:r>
      <w:r w:rsidR="0D9201BE">
        <w:t xml:space="preserve">będzie zobowiązany do prawidłowego zabezpieczenia paliwa w okresie jego przechowywania na </w:t>
      </w:r>
      <w:r w:rsidR="00C07699">
        <w:rPr>
          <w:lang w:val="pl-PL"/>
        </w:rPr>
        <w:t>Placu Budowy</w:t>
      </w:r>
      <w:r w:rsidR="0D9201BE">
        <w:t>.</w:t>
      </w:r>
      <w:bookmarkEnd w:id="185"/>
    </w:p>
    <w:p w14:paraId="2120FCFD" w14:textId="77777777" w:rsidR="002F4F4E" w:rsidRPr="003A068E" w:rsidRDefault="002F4F4E">
      <w:pPr>
        <w:pStyle w:val="Level2"/>
        <w:rPr>
          <w:rFonts w:cs="Arial"/>
          <w:b/>
          <w:bCs/>
        </w:rPr>
      </w:pPr>
      <w:r w:rsidRPr="7A876CD7">
        <w:rPr>
          <w:rFonts w:cs="Arial"/>
          <w:b/>
          <w:bCs/>
        </w:rPr>
        <w:t>Nabycie i transport Materiałów</w:t>
      </w:r>
      <w:r w:rsidR="009E0BAD" w:rsidRPr="7A876CD7">
        <w:rPr>
          <w:rFonts w:cs="Arial"/>
          <w:b/>
          <w:bCs/>
        </w:rPr>
        <w:t xml:space="preserve"> i Urządzeń</w:t>
      </w:r>
    </w:p>
    <w:bookmarkEnd w:id="183"/>
    <w:p w14:paraId="0996286A" w14:textId="1BEAE219" w:rsidR="002F4F4E" w:rsidRPr="003C61B3" w:rsidRDefault="00C07699">
      <w:pPr>
        <w:pStyle w:val="Level3"/>
      </w:pPr>
      <w:r>
        <w:rPr>
          <w:lang w:val="pl-PL"/>
        </w:rPr>
        <w:t>Generalny Wykonawca</w:t>
      </w:r>
      <w:r w:rsidR="45F1985A">
        <w:t xml:space="preserve"> </w:t>
      </w:r>
      <w:r w:rsidR="2FBD3EDE">
        <w:t xml:space="preserve">zobowiązany jest </w:t>
      </w:r>
      <w:r w:rsidR="4C4B6A81">
        <w:t xml:space="preserve">zamówić oraz </w:t>
      </w:r>
      <w:r w:rsidR="2FBD3EDE">
        <w:t xml:space="preserve">nabyć wszelkie </w:t>
      </w:r>
      <w:r w:rsidR="4FFF465C">
        <w:t>Materiały</w:t>
      </w:r>
      <w:r w:rsidR="0D9201BE">
        <w:t xml:space="preserve"> </w:t>
      </w:r>
      <w:r w:rsidR="29556FDF">
        <w:t xml:space="preserve">i Urządzenia </w:t>
      </w:r>
      <w:r w:rsidR="2FBD3EDE">
        <w:t>w</w:t>
      </w:r>
      <w:r w:rsidR="0D9201BE">
        <w:t xml:space="preserve"> </w:t>
      </w:r>
      <w:r w:rsidR="2FBD3EDE">
        <w:t xml:space="preserve">terminach odpowiednich dla właściwej </w:t>
      </w:r>
      <w:r w:rsidR="31B87073">
        <w:t xml:space="preserve">i terminowej </w:t>
      </w:r>
      <w:r w:rsidR="2FBD3EDE">
        <w:t xml:space="preserve">realizacji </w:t>
      </w:r>
      <w:r w:rsidR="50E78463" w:rsidRPr="3D41850A">
        <w:rPr>
          <w:lang w:val="pl-PL"/>
        </w:rPr>
        <w:t>Przedmiotu Umowy</w:t>
      </w:r>
      <w:r w:rsidR="2FBD3EDE">
        <w:t xml:space="preserve">. </w:t>
      </w:r>
    </w:p>
    <w:p w14:paraId="60992E51" w14:textId="2C21B3BF" w:rsidR="002F4F4E" w:rsidRPr="003C61B3" w:rsidRDefault="00C07699">
      <w:pPr>
        <w:pStyle w:val="Level3"/>
        <w:outlineLvl w:val="2"/>
      </w:pPr>
      <w:bookmarkStart w:id="186" w:name="_Ref204505626"/>
      <w:r>
        <w:rPr>
          <w:lang w:val="pl-PL"/>
        </w:rPr>
        <w:t>Generalny Wykonawca</w:t>
      </w:r>
      <w:r>
        <w:t xml:space="preserve"> </w:t>
      </w:r>
      <w:r w:rsidR="2FBD3EDE" w:rsidRPr="7A876CD7">
        <w:rPr>
          <w:rFonts w:cs="Arial"/>
        </w:rPr>
        <w:t xml:space="preserve">zapewni transport nabytych Materiałów </w:t>
      </w:r>
      <w:r w:rsidR="29556FDF" w:rsidRPr="7A876CD7">
        <w:rPr>
          <w:rFonts w:cs="Arial"/>
        </w:rPr>
        <w:t xml:space="preserve">i Urządzeń </w:t>
      </w:r>
      <w:r w:rsidR="2FBD3EDE" w:rsidRPr="7A876CD7">
        <w:rPr>
          <w:rFonts w:cs="Arial"/>
        </w:rPr>
        <w:t xml:space="preserve">na </w:t>
      </w:r>
      <w:r w:rsidR="00E450C7">
        <w:rPr>
          <w:rFonts w:cs="Arial"/>
          <w:lang w:val="pl-PL"/>
        </w:rPr>
        <w:t>Plac Budowy</w:t>
      </w:r>
      <w:r w:rsidR="2FBD3EDE" w:rsidRPr="7A876CD7">
        <w:rPr>
          <w:rFonts w:cs="Arial"/>
        </w:rPr>
        <w:t xml:space="preserve">, a także ich rozładunek, składowanie oraz </w:t>
      </w:r>
      <w:r w:rsidR="12511928" w:rsidRPr="7A876CD7">
        <w:rPr>
          <w:rFonts w:cs="Arial"/>
        </w:rPr>
        <w:t xml:space="preserve">wbudowanie i </w:t>
      </w:r>
      <w:r w:rsidR="2FBD3EDE" w:rsidRPr="7A876CD7">
        <w:rPr>
          <w:rFonts w:cs="Arial"/>
        </w:rPr>
        <w:t xml:space="preserve">montaż. Ponadto </w:t>
      </w:r>
      <w:r>
        <w:rPr>
          <w:lang w:val="pl-PL"/>
        </w:rPr>
        <w:t>Generalny Wykonawca</w:t>
      </w:r>
      <w:r>
        <w:t xml:space="preserve"> </w:t>
      </w:r>
      <w:r w:rsidR="2FBD3EDE" w:rsidRPr="7A876CD7">
        <w:rPr>
          <w:rFonts w:cs="Arial"/>
        </w:rPr>
        <w:t xml:space="preserve">dopełni </w:t>
      </w:r>
      <w:r w:rsidR="2FBD3EDE" w:rsidRPr="7A876CD7">
        <w:rPr>
          <w:rFonts w:cs="Arial"/>
        </w:rPr>
        <w:lastRenderedPageBreak/>
        <w:t>wszystkich formalności związanych z</w:t>
      </w:r>
      <w:r w:rsidR="0DCF9AEA" w:rsidRPr="7A876CD7">
        <w:rPr>
          <w:rFonts w:cs="Arial"/>
        </w:rPr>
        <w:t> </w:t>
      </w:r>
      <w:r w:rsidR="2FBD3EDE" w:rsidRPr="7A876CD7">
        <w:rPr>
          <w:rFonts w:cs="Arial"/>
        </w:rPr>
        <w:t xml:space="preserve">nabyciem Materiałów </w:t>
      </w:r>
      <w:r w:rsidR="0920C374" w:rsidRPr="7A876CD7">
        <w:rPr>
          <w:rFonts w:cs="Arial"/>
        </w:rPr>
        <w:t xml:space="preserve">i Urządzeń </w:t>
      </w:r>
      <w:r w:rsidR="2FBD3EDE" w:rsidRPr="7A876CD7">
        <w:rPr>
          <w:rFonts w:cs="Arial"/>
        </w:rPr>
        <w:t>(</w:t>
      </w:r>
      <w:r w:rsidR="2180047D" w:rsidRPr="7A876CD7">
        <w:rPr>
          <w:rFonts w:cs="Arial"/>
        </w:rPr>
        <w:t>np.</w:t>
      </w:r>
      <w:r w:rsidR="2FBD3EDE" w:rsidRPr="7A876CD7">
        <w:rPr>
          <w:rFonts w:cs="Arial"/>
        </w:rPr>
        <w:t xml:space="preserve"> przeprowadzi odprawę celną, jeśli będzie ona wymagana).</w:t>
      </w:r>
      <w:bookmarkEnd w:id="186"/>
    </w:p>
    <w:p w14:paraId="6F92C206" w14:textId="77777777" w:rsidR="002F4F4E" w:rsidRPr="003A068E" w:rsidRDefault="002F4F4E">
      <w:pPr>
        <w:pStyle w:val="Level2"/>
        <w:rPr>
          <w:rFonts w:cs="Arial"/>
          <w:b/>
          <w:bCs/>
        </w:rPr>
      </w:pPr>
      <w:r w:rsidRPr="7A876CD7">
        <w:rPr>
          <w:rFonts w:cs="Arial"/>
          <w:b/>
          <w:bCs/>
        </w:rPr>
        <w:t>Wymogi</w:t>
      </w:r>
    </w:p>
    <w:p w14:paraId="6C2A4FE5" w14:textId="59AAE558" w:rsidR="002F4F4E" w:rsidRPr="003C61B3" w:rsidRDefault="526A59E1" w:rsidP="00616631">
      <w:pPr>
        <w:pStyle w:val="Level3"/>
        <w:rPr>
          <w:rFonts w:cs="Arial"/>
        </w:rPr>
      </w:pPr>
      <w:r w:rsidRPr="7A876CD7">
        <w:rPr>
          <w:rFonts w:cs="Arial"/>
        </w:rPr>
        <w:t xml:space="preserve">Materiały i </w:t>
      </w:r>
      <w:r>
        <w:t>Urządzenia</w:t>
      </w:r>
      <w:r w:rsidRPr="7A876CD7">
        <w:rPr>
          <w:rFonts w:cs="Arial"/>
        </w:rPr>
        <w:t xml:space="preserve"> </w:t>
      </w:r>
      <w:r w:rsidR="10482888" w:rsidRPr="7A876CD7">
        <w:rPr>
          <w:rFonts w:cs="Arial"/>
        </w:rPr>
        <w:t>naby</w:t>
      </w:r>
      <w:r w:rsidR="508D5CF1" w:rsidRPr="7A876CD7">
        <w:rPr>
          <w:rFonts w:cs="Arial"/>
        </w:rPr>
        <w:t>wane</w:t>
      </w:r>
      <w:r w:rsidR="10482888" w:rsidRPr="7A876CD7">
        <w:rPr>
          <w:rFonts w:cs="Arial"/>
        </w:rPr>
        <w:t xml:space="preserve"> </w:t>
      </w:r>
      <w:r w:rsidRPr="7A876CD7">
        <w:rPr>
          <w:rFonts w:cs="Arial"/>
        </w:rPr>
        <w:t xml:space="preserve">przez </w:t>
      </w:r>
      <w:r w:rsidR="00C07699">
        <w:rPr>
          <w:lang w:val="pl-PL"/>
        </w:rPr>
        <w:t>Generalnego Wykonawcę</w:t>
      </w:r>
      <w:r w:rsidR="45F1985A" w:rsidRPr="7A876CD7">
        <w:rPr>
          <w:rFonts w:cs="Arial"/>
        </w:rPr>
        <w:t xml:space="preserve"> </w:t>
      </w:r>
      <w:r w:rsidRPr="7A876CD7">
        <w:rPr>
          <w:rFonts w:cs="Arial"/>
        </w:rPr>
        <w:t xml:space="preserve">w celu </w:t>
      </w:r>
      <w:r w:rsidR="10482888" w:rsidRPr="7A876CD7">
        <w:rPr>
          <w:rFonts w:cs="Arial"/>
        </w:rPr>
        <w:t xml:space="preserve">wykorzystania </w:t>
      </w:r>
      <w:r w:rsidR="45F1985A" w:rsidRPr="7A876CD7">
        <w:rPr>
          <w:rFonts w:cs="Arial"/>
          <w:lang w:val="pl-PL"/>
        </w:rPr>
        <w:t>przy realizacji Przedmiotu Umowy</w:t>
      </w:r>
      <w:r w:rsidRPr="7A876CD7">
        <w:rPr>
          <w:rFonts w:cs="Arial"/>
        </w:rPr>
        <w:t xml:space="preserve"> </w:t>
      </w:r>
      <w:r w:rsidR="2FBD3EDE" w:rsidRPr="7A876CD7">
        <w:rPr>
          <w:rFonts w:cs="Arial"/>
        </w:rPr>
        <w:t xml:space="preserve">powinny być: </w:t>
      </w:r>
    </w:p>
    <w:p w14:paraId="2E47FDCD" w14:textId="422743BC" w:rsidR="00616631" w:rsidRPr="003C61B3" w:rsidRDefault="40660B8B" w:rsidP="00616631">
      <w:pPr>
        <w:pStyle w:val="Level4"/>
      </w:pPr>
      <w:r>
        <w:t xml:space="preserve">zgodne z </w:t>
      </w:r>
      <w:r w:rsidR="55564356">
        <w:t>Umową, w tym Dokumentacją Projektową</w:t>
      </w:r>
      <w:r w:rsidR="593BC674">
        <w:t xml:space="preserve">, </w:t>
      </w:r>
      <w:r w:rsidR="067077CA">
        <w:t>SWZ</w:t>
      </w:r>
      <w:r w:rsidR="55564356">
        <w:t xml:space="preserve"> </w:t>
      </w:r>
      <w:r>
        <w:t>i Specyfikacjami Technicznymi;</w:t>
      </w:r>
    </w:p>
    <w:p w14:paraId="1AE073D2" w14:textId="2DF3BA8F" w:rsidR="00616631" w:rsidRPr="003C61B3" w:rsidRDefault="67A82D82" w:rsidP="00616631">
      <w:pPr>
        <w:pStyle w:val="Level4"/>
      </w:pPr>
      <w:r>
        <w:t xml:space="preserve">zgodne z Wymogami Prawnymi </w:t>
      </w:r>
      <w:r w:rsidR="63E34C74">
        <w:t xml:space="preserve">oraz </w:t>
      </w:r>
      <w:r>
        <w:t>posiadające aprobaty techniczne</w:t>
      </w:r>
      <w:r w:rsidR="11F235DB">
        <w:t>,</w:t>
      </w:r>
      <w:r w:rsidR="00D96059">
        <w:t xml:space="preserve"> </w:t>
      </w:r>
      <w:r w:rsidR="00AF338F">
        <w:t xml:space="preserve">świadectwa dopuszczenia do użytkowania, deklaracje właściwości użytkowych, </w:t>
      </w:r>
      <w:r>
        <w:t xml:space="preserve">certyfikaty </w:t>
      </w:r>
      <w:r w:rsidR="55592FCE">
        <w:t xml:space="preserve">lub </w:t>
      </w:r>
      <w:r>
        <w:t xml:space="preserve">deklaracje zgodności, atesty bądź inne dokumenty </w:t>
      </w:r>
      <w:r w:rsidR="00C203BD">
        <w:t>potwierdzające, że zastosowane Materiały zostały zaakceptowane przed wbudowaniem na podstawie złożonych wniosków materiałowych</w:t>
      </w:r>
      <w:r w:rsidR="40660B8B" w:rsidRPr="00E450C7">
        <w:t>; oraz</w:t>
      </w:r>
    </w:p>
    <w:p w14:paraId="2FC80AAB" w14:textId="77777777" w:rsidR="002F4F4E" w:rsidRPr="003C61B3" w:rsidRDefault="40660B8B" w:rsidP="00616631">
      <w:pPr>
        <w:pStyle w:val="Level4"/>
      </w:pPr>
      <w:r>
        <w:t>fabrycznie nowe.</w:t>
      </w:r>
    </w:p>
    <w:p w14:paraId="284E119F" w14:textId="6A738E08" w:rsidR="004C4C20" w:rsidRPr="00DB32B0" w:rsidRDefault="2FBD3EDE" w:rsidP="00616631">
      <w:pPr>
        <w:pStyle w:val="Level3"/>
        <w:rPr>
          <w:rFonts w:cs="Arial"/>
        </w:rPr>
      </w:pPr>
      <w:r w:rsidRPr="3D41850A">
        <w:rPr>
          <w:rFonts w:cs="Arial"/>
        </w:rPr>
        <w:t xml:space="preserve">Materiały </w:t>
      </w:r>
      <w:r w:rsidR="5A86A60C" w:rsidRPr="3D41850A">
        <w:rPr>
          <w:rFonts w:cs="Arial"/>
        </w:rPr>
        <w:t xml:space="preserve">i Urządzenia </w:t>
      </w:r>
      <w:r w:rsidRPr="3D41850A">
        <w:rPr>
          <w:rFonts w:cs="Arial"/>
        </w:rPr>
        <w:t xml:space="preserve">będą podlegać kontroli jakości ze strony Zamawiającego. </w:t>
      </w:r>
      <w:r>
        <w:t xml:space="preserve">Procedura kontroli jest szczegółowo opisana w </w:t>
      </w:r>
      <w:r w:rsidR="212670F2">
        <w:t>Specyfikacjach Technicznych</w:t>
      </w:r>
      <w:r w:rsidRPr="3D41850A">
        <w:rPr>
          <w:rFonts w:cs="Arial"/>
        </w:rPr>
        <w:t xml:space="preserve">. </w:t>
      </w:r>
      <w:r w:rsidR="60880CE3" w:rsidRPr="3D41850A">
        <w:rPr>
          <w:rFonts w:cs="Arial"/>
        </w:rPr>
        <w:t xml:space="preserve">W szczególności, </w:t>
      </w:r>
      <w:r w:rsidR="60880CE3">
        <w:t>Zamawiający ma prawo odrzucić dany Materiał lub Urządzenie, j</w:t>
      </w:r>
      <w:r w:rsidR="220F137C">
        <w:t>eśli w wyniku badania,</w:t>
      </w:r>
      <w:r w:rsidR="60880CE3">
        <w:t xml:space="preserve"> pomiarów lub prób zostanie stwierdzone, że jest on wadliwy</w:t>
      </w:r>
      <w:r w:rsidR="4C4B6A81">
        <w:t>, niekompletny</w:t>
      </w:r>
      <w:r w:rsidR="60880CE3">
        <w:t xml:space="preserve"> lub niezgodny z wymogami Umowy</w:t>
      </w:r>
      <w:r w:rsidR="591ABBE2">
        <w:t xml:space="preserve"> i załączników do Umowy</w:t>
      </w:r>
      <w:r w:rsidR="00AC0292">
        <w:rPr>
          <w:lang w:val="pl-PL"/>
        </w:rPr>
        <w:t>.</w:t>
      </w:r>
    </w:p>
    <w:p w14:paraId="5606CFE3" w14:textId="773DD681" w:rsidR="004C4C20" w:rsidRPr="00652463" w:rsidRDefault="0096277B" w:rsidP="2DC229B2">
      <w:pPr>
        <w:pStyle w:val="Level3"/>
        <w:rPr>
          <w:rFonts w:cs="Arial"/>
          <w:b/>
          <w:bCs/>
        </w:rPr>
      </w:pPr>
      <w:r>
        <w:rPr>
          <w:lang w:val="pl-PL"/>
        </w:rPr>
        <w:t>Generalny Wykonawca</w:t>
      </w:r>
      <w:r w:rsidR="1D47E176" w:rsidRPr="7A876CD7">
        <w:rPr>
          <w:lang w:val="pl-PL"/>
        </w:rPr>
        <w:t xml:space="preserve"> zobowiązany jest do uzyskania akceptacji Zamawiającego </w:t>
      </w:r>
      <w:r w:rsidR="63FA442C" w:rsidRPr="7A876CD7">
        <w:rPr>
          <w:lang w:val="pl-PL"/>
        </w:rPr>
        <w:t>-</w:t>
      </w:r>
      <w:r w:rsidR="1D47E176" w:rsidRPr="7A876CD7">
        <w:rPr>
          <w:lang w:val="pl-PL"/>
        </w:rPr>
        <w:t xml:space="preserve"> odpowiedniego </w:t>
      </w:r>
      <w:r w:rsidR="05958F22" w:rsidRPr="7A876CD7">
        <w:rPr>
          <w:lang w:val="pl-PL"/>
        </w:rPr>
        <w:t>i</w:t>
      </w:r>
      <w:r w:rsidR="1D47E176" w:rsidRPr="7A876CD7">
        <w:rPr>
          <w:lang w:val="pl-PL"/>
        </w:rPr>
        <w:t xml:space="preserve">nspektora </w:t>
      </w:r>
      <w:r w:rsidR="05958F22" w:rsidRPr="7A876CD7">
        <w:rPr>
          <w:lang w:val="pl-PL"/>
        </w:rPr>
        <w:t>n</w:t>
      </w:r>
      <w:r w:rsidR="1D47E176" w:rsidRPr="7A876CD7">
        <w:rPr>
          <w:lang w:val="pl-PL"/>
        </w:rPr>
        <w:t xml:space="preserve">adzoru </w:t>
      </w:r>
      <w:r w:rsidR="05958F22" w:rsidRPr="7A876CD7">
        <w:rPr>
          <w:lang w:val="pl-PL"/>
        </w:rPr>
        <w:t>inwestorskiego</w:t>
      </w:r>
      <w:r w:rsidR="1D47E176" w:rsidRPr="7A876CD7">
        <w:rPr>
          <w:lang w:val="pl-PL"/>
        </w:rPr>
        <w:t xml:space="preserve"> oraz Projektanta </w:t>
      </w:r>
      <w:r w:rsidR="63FA442C" w:rsidRPr="7A876CD7">
        <w:rPr>
          <w:lang w:val="pl-PL"/>
        </w:rPr>
        <w:t>-</w:t>
      </w:r>
      <w:r w:rsidR="1D47E176" w:rsidRPr="7A876CD7">
        <w:rPr>
          <w:lang w:val="pl-PL"/>
        </w:rPr>
        <w:t xml:space="preserve"> przed wbudowaniem lub zastosowaniem Materiałów i Urządzeń</w:t>
      </w:r>
      <w:r w:rsidR="12B21A69" w:rsidRPr="7A876CD7">
        <w:rPr>
          <w:lang w:val="pl-PL"/>
        </w:rPr>
        <w:t xml:space="preserve">, z tym zastrzeżeniem, że Zamawiający dokonuje ostatecznej akceptacji, bez względu na </w:t>
      </w:r>
      <w:r w:rsidR="1F6E8A22" w:rsidRPr="7A876CD7">
        <w:rPr>
          <w:lang w:val="pl-PL"/>
        </w:rPr>
        <w:t>stanowisko Projektanta.</w:t>
      </w:r>
      <w:r w:rsidR="50E78463" w:rsidRPr="7A876CD7">
        <w:rPr>
          <w:lang w:val="pl-PL"/>
        </w:rPr>
        <w:t xml:space="preserve"> </w:t>
      </w:r>
      <w:r w:rsidR="1D47E176" w:rsidRPr="7A876CD7">
        <w:rPr>
          <w:lang w:val="pl-PL"/>
        </w:rPr>
        <w:t>Akceptacja Zamawiającego, o której mowa w zdaniu poprzedzającym</w:t>
      </w:r>
      <w:r w:rsidR="00A06F05">
        <w:rPr>
          <w:lang w:val="pl-PL"/>
        </w:rPr>
        <w:t>,</w:t>
      </w:r>
      <w:r w:rsidR="1D47E176" w:rsidRPr="7A876CD7">
        <w:rPr>
          <w:lang w:val="pl-PL"/>
        </w:rPr>
        <w:t xml:space="preserve"> </w:t>
      </w:r>
      <w:r w:rsidR="00A06F05" w:rsidRPr="7A876CD7">
        <w:rPr>
          <w:lang w:val="pl-PL"/>
        </w:rPr>
        <w:t>następuj</w:t>
      </w:r>
      <w:r w:rsidR="00A06F05">
        <w:rPr>
          <w:lang w:val="pl-PL"/>
        </w:rPr>
        <w:t>e</w:t>
      </w:r>
      <w:r w:rsidR="00A06F05" w:rsidRPr="7A876CD7">
        <w:rPr>
          <w:lang w:val="pl-PL"/>
        </w:rPr>
        <w:t xml:space="preserve"> </w:t>
      </w:r>
      <w:r w:rsidR="1D47E176" w:rsidRPr="7A876CD7">
        <w:rPr>
          <w:lang w:val="pl-PL"/>
        </w:rPr>
        <w:t xml:space="preserve">w oparciu </w:t>
      </w:r>
      <w:r w:rsidR="63FA442C" w:rsidRPr="7A876CD7">
        <w:rPr>
          <w:lang w:val="pl-PL"/>
        </w:rPr>
        <w:t xml:space="preserve">o </w:t>
      </w:r>
      <w:r w:rsidR="1D47E176" w:rsidRPr="7A876CD7">
        <w:rPr>
          <w:lang w:val="pl-PL"/>
        </w:rPr>
        <w:t xml:space="preserve">Karty Materiałowe. </w:t>
      </w:r>
    </w:p>
    <w:p w14:paraId="26CD72CD" w14:textId="133C581A" w:rsidR="004F5C88" w:rsidRPr="00DB32B0" w:rsidRDefault="0D3012A7" w:rsidP="2DC229B2">
      <w:pPr>
        <w:pStyle w:val="Level3"/>
        <w:rPr>
          <w:rFonts w:eastAsia="Arial" w:cs="Arial"/>
        </w:rPr>
      </w:pPr>
      <w:bookmarkStart w:id="187" w:name="_Ref58241202"/>
      <w:r w:rsidRPr="2DC229B2">
        <w:rPr>
          <w:rFonts w:cs="Arial"/>
          <w:lang w:val="pl-PL"/>
        </w:rPr>
        <w:t>U</w:t>
      </w:r>
      <w:r w:rsidRPr="2DC229B2">
        <w:rPr>
          <w:rFonts w:cs="Arial"/>
        </w:rPr>
        <w:t>zgodni</w:t>
      </w:r>
      <w:r w:rsidRPr="2DC229B2">
        <w:rPr>
          <w:rFonts w:cs="Arial"/>
          <w:lang w:val="pl-PL"/>
        </w:rPr>
        <w:t>e</w:t>
      </w:r>
      <w:r w:rsidRPr="2DC229B2">
        <w:rPr>
          <w:rFonts w:cs="Arial"/>
        </w:rPr>
        <w:t>ni</w:t>
      </w:r>
      <w:r w:rsidRPr="2DC229B2">
        <w:rPr>
          <w:rFonts w:cs="Arial"/>
          <w:lang w:val="pl-PL"/>
        </w:rPr>
        <w:t>e</w:t>
      </w:r>
      <w:r w:rsidRPr="2DC229B2">
        <w:rPr>
          <w:rFonts w:cs="Arial"/>
        </w:rPr>
        <w:t xml:space="preserve"> i zatwierdzeni</w:t>
      </w:r>
      <w:r w:rsidRPr="2DC229B2">
        <w:rPr>
          <w:rFonts w:cs="Arial"/>
          <w:lang w:val="pl-PL"/>
        </w:rPr>
        <w:t>e</w:t>
      </w:r>
      <w:r w:rsidRPr="2DC229B2">
        <w:rPr>
          <w:rFonts w:cs="Arial"/>
        </w:rPr>
        <w:t xml:space="preserve"> przez Zamawiającego Kart Materiałowych</w:t>
      </w:r>
      <w:r w:rsidRPr="2DC229B2">
        <w:rPr>
          <w:rFonts w:cs="Arial"/>
          <w:lang w:val="pl-PL"/>
        </w:rPr>
        <w:t xml:space="preserve"> nastąpi w terminie do 14 </w:t>
      </w:r>
      <w:r w:rsidR="77B53D54" w:rsidRPr="2DC229B2">
        <w:rPr>
          <w:rFonts w:cs="Arial"/>
          <w:lang w:val="pl-PL"/>
        </w:rPr>
        <w:t>D</w:t>
      </w:r>
      <w:r w:rsidRPr="2DC229B2">
        <w:rPr>
          <w:rFonts w:cs="Arial"/>
          <w:lang w:val="pl-PL"/>
        </w:rPr>
        <w:t xml:space="preserve">ni </w:t>
      </w:r>
      <w:r w:rsidR="00CE7BF0">
        <w:rPr>
          <w:rFonts w:cs="Arial"/>
          <w:lang w:val="pl-PL"/>
        </w:rPr>
        <w:t>R</w:t>
      </w:r>
      <w:r w:rsidRPr="2DC229B2">
        <w:rPr>
          <w:rFonts w:cs="Arial"/>
          <w:lang w:val="pl-PL"/>
        </w:rPr>
        <w:t xml:space="preserve">oboczych od daty przekazania </w:t>
      </w:r>
      <w:r w:rsidR="004D2D47">
        <w:rPr>
          <w:rFonts w:cs="Arial"/>
          <w:lang w:val="pl-PL"/>
        </w:rPr>
        <w:t>za pośrednictwem elektronicznej platformy do wymiany</w:t>
      </w:r>
      <w:r w:rsidR="009D21A9">
        <w:rPr>
          <w:rFonts w:cs="Arial"/>
          <w:lang w:val="pl-PL"/>
        </w:rPr>
        <w:t>/zatwierdzania</w:t>
      </w:r>
      <w:r w:rsidR="004D2D47">
        <w:rPr>
          <w:rFonts w:cs="Arial"/>
          <w:lang w:val="pl-PL"/>
        </w:rPr>
        <w:t xml:space="preserve"> </w:t>
      </w:r>
      <w:r w:rsidR="005908CC">
        <w:rPr>
          <w:rFonts w:cs="Arial"/>
          <w:lang w:val="pl-PL"/>
        </w:rPr>
        <w:t xml:space="preserve">dokumentów,  </w:t>
      </w:r>
      <w:r w:rsidRPr="2DC229B2">
        <w:rPr>
          <w:rFonts w:cs="Arial"/>
          <w:lang w:val="pl-PL"/>
        </w:rPr>
        <w:t>prawidłowo wypełnionej i kompletnej Karty Materiałowej. Za</w:t>
      </w:r>
      <w:r w:rsidRPr="2DC229B2">
        <w:rPr>
          <w:rFonts w:cs="Arial"/>
        </w:rPr>
        <w:t xml:space="preserve">twierdzenie to nie zwalnia </w:t>
      </w:r>
      <w:r w:rsidR="0096277B">
        <w:rPr>
          <w:rFonts w:cs="Arial"/>
          <w:lang w:val="pl-PL"/>
        </w:rPr>
        <w:t>Generalnego Wykonawcy</w:t>
      </w:r>
      <w:r w:rsidRPr="2DC229B2">
        <w:rPr>
          <w:rFonts w:cs="Arial"/>
        </w:rPr>
        <w:t xml:space="preserve"> z </w:t>
      </w:r>
      <w:r w:rsidRPr="2DC229B2">
        <w:rPr>
          <w:rFonts w:cs="Arial"/>
          <w:lang w:val="pl-PL"/>
        </w:rPr>
        <w:t xml:space="preserve">jakiejkolwiek </w:t>
      </w:r>
      <w:r w:rsidRPr="2DC229B2">
        <w:rPr>
          <w:rFonts w:cs="Arial"/>
        </w:rPr>
        <w:t>odpowiedzialności za użyte</w:t>
      </w:r>
      <w:r w:rsidRPr="2DC229B2">
        <w:rPr>
          <w:rFonts w:cs="Arial"/>
          <w:lang w:val="pl-PL"/>
        </w:rPr>
        <w:t xml:space="preserve"> Materiały i Urządzenia </w:t>
      </w:r>
      <w:r w:rsidR="15791FBF" w:rsidRPr="108AF9EE">
        <w:rPr>
          <w:rFonts w:cs="Arial"/>
        </w:rPr>
        <w:t>w przypadku</w:t>
      </w:r>
      <w:r w:rsidR="7ADCC707" w:rsidRPr="108AF9EE">
        <w:rPr>
          <w:rFonts w:cs="Arial"/>
        </w:rPr>
        <w:t>,</w:t>
      </w:r>
      <w:r w:rsidR="15791FBF" w:rsidRPr="108AF9EE">
        <w:rPr>
          <w:rFonts w:cs="Arial"/>
        </w:rPr>
        <w:t xml:space="preserve"> gdyby nie spełniały parametrów zawartych w Dokumentacji Projektowej</w:t>
      </w:r>
      <w:r w:rsidR="0096277B" w:rsidRPr="001321AF">
        <w:rPr>
          <w:lang w:val="pl-PL"/>
        </w:rPr>
        <w:t xml:space="preserve"> </w:t>
      </w:r>
      <w:r w:rsidR="15791FBF" w:rsidRPr="108AF9EE">
        <w:rPr>
          <w:rFonts w:cs="Arial"/>
        </w:rPr>
        <w:t>lub były niezgodne z przepisami prawa</w:t>
      </w:r>
      <w:r w:rsidR="15791FBF" w:rsidRPr="108AF9EE">
        <w:rPr>
          <w:rFonts w:cs="Arial"/>
          <w:lang w:val="pl-PL"/>
        </w:rPr>
        <w:t xml:space="preserve"> </w:t>
      </w:r>
      <w:r w:rsidRPr="2DC229B2">
        <w:rPr>
          <w:rFonts w:cs="Arial"/>
          <w:lang w:val="pl-PL"/>
        </w:rPr>
        <w:t>oraz</w:t>
      </w:r>
      <w:r w:rsidR="044200B7" w:rsidRPr="108AF9EE">
        <w:rPr>
          <w:rFonts w:cs="Arial"/>
          <w:lang w:val="pl-PL"/>
        </w:rPr>
        <w:t xml:space="preserve"> </w:t>
      </w:r>
      <w:r w:rsidR="6357E50A" w:rsidRPr="108AF9EE">
        <w:rPr>
          <w:rFonts w:cs="Arial"/>
          <w:lang w:val="pl-PL"/>
        </w:rPr>
        <w:t xml:space="preserve">z jakiejkolwiek odpowiedzialności </w:t>
      </w:r>
      <w:r w:rsidR="044200B7" w:rsidRPr="108AF9EE">
        <w:rPr>
          <w:rFonts w:cs="Arial"/>
          <w:lang w:val="pl-PL"/>
        </w:rPr>
        <w:t>za</w:t>
      </w:r>
      <w:r w:rsidRPr="2DC229B2">
        <w:rPr>
          <w:rFonts w:cs="Arial"/>
          <w:lang w:val="pl-PL"/>
        </w:rPr>
        <w:t xml:space="preserve"> należytą realizację Umowy</w:t>
      </w:r>
      <w:r w:rsidR="56B76EFA" w:rsidRPr="2DC229B2">
        <w:rPr>
          <w:rFonts w:cs="Arial"/>
          <w:lang w:val="pl-PL"/>
        </w:rPr>
        <w:t xml:space="preserve">. </w:t>
      </w:r>
      <w:r w:rsidR="56B76EFA" w:rsidRPr="2DC229B2">
        <w:rPr>
          <w:rFonts w:cs="Arial"/>
        </w:rPr>
        <w:t>Zamawiający ma prawo w każdym momencie realizacji Umowy zrezygnować z użytych Materiałów</w:t>
      </w:r>
      <w:r w:rsidR="4D84417C" w:rsidRPr="108AF9EE">
        <w:rPr>
          <w:rFonts w:cs="Arial"/>
        </w:rPr>
        <w:t xml:space="preserve"> i Urz</w:t>
      </w:r>
      <w:r w:rsidR="728073C8" w:rsidRPr="108AF9EE">
        <w:rPr>
          <w:rFonts w:cs="Arial"/>
        </w:rPr>
        <w:t>ądzeń</w:t>
      </w:r>
      <w:r w:rsidR="56B76EFA" w:rsidRPr="2DC229B2">
        <w:rPr>
          <w:rFonts w:cs="Arial"/>
        </w:rPr>
        <w:t xml:space="preserve">, jeżeli nie będą one zgodne z </w:t>
      </w:r>
      <w:r w:rsidR="56B76EFA" w:rsidRPr="2DC229B2">
        <w:rPr>
          <w:rFonts w:cs="Arial"/>
          <w:lang w:val="pl-PL"/>
        </w:rPr>
        <w:t>Wymogami Prawnymi oraz Zasadami Sztuki Budowlanej</w:t>
      </w:r>
      <w:r w:rsidR="56B76EFA" w:rsidRPr="2DC229B2">
        <w:rPr>
          <w:rFonts w:cs="Arial"/>
        </w:rPr>
        <w:t xml:space="preserve">, a także z </w:t>
      </w:r>
      <w:r w:rsidR="56B76EFA" w:rsidRPr="2DC229B2">
        <w:rPr>
          <w:rFonts w:cs="Arial"/>
          <w:lang w:val="pl-PL"/>
        </w:rPr>
        <w:t>części</w:t>
      </w:r>
      <w:r w:rsidR="56B76EFA" w:rsidRPr="2DC229B2">
        <w:rPr>
          <w:rFonts w:cs="Arial"/>
        </w:rPr>
        <w:t xml:space="preserve"> robót, do których miałyby być wykorzystane takie </w:t>
      </w:r>
      <w:r w:rsidR="354CBDF9" w:rsidRPr="108AF9EE">
        <w:rPr>
          <w:rFonts w:cs="Arial"/>
        </w:rPr>
        <w:t>M</w:t>
      </w:r>
      <w:r w:rsidR="56B76EFA">
        <w:t>ateriały</w:t>
      </w:r>
      <w:r w:rsidR="63C018D5" w:rsidRPr="00652463">
        <w:t xml:space="preserve"> lub Urządzenia.</w:t>
      </w:r>
      <w:r w:rsidR="56B76EFA" w:rsidRPr="2DC229B2">
        <w:rPr>
          <w:rFonts w:cs="Arial"/>
        </w:rPr>
        <w:t xml:space="preserve"> Rezygnacja ta nastąpi </w:t>
      </w:r>
      <w:r w:rsidR="2C814AC5" w:rsidRPr="108AF9EE">
        <w:rPr>
          <w:rFonts w:cs="Arial"/>
        </w:rPr>
        <w:t xml:space="preserve">w formie elektronicznej zgodnie z </w:t>
      </w:r>
      <w:r w:rsidR="00E450C7">
        <w:rPr>
          <w:rFonts w:cs="Arial"/>
          <w:lang w:val="pl-PL"/>
        </w:rPr>
        <w:t>zasadami</w:t>
      </w:r>
      <w:r w:rsidR="00E450C7" w:rsidRPr="001321AF">
        <w:rPr>
          <w:lang w:val="pl-PL"/>
        </w:rPr>
        <w:t xml:space="preserve"> </w:t>
      </w:r>
      <w:r w:rsidR="2C814AC5" w:rsidRPr="108AF9EE">
        <w:rPr>
          <w:rFonts w:cs="Arial"/>
        </w:rPr>
        <w:t xml:space="preserve">komunikacji, </w:t>
      </w:r>
      <w:r w:rsidR="00E450C7">
        <w:rPr>
          <w:rFonts w:cs="Arial"/>
          <w:lang w:val="pl-PL"/>
        </w:rPr>
        <w:t>określonymi</w:t>
      </w:r>
      <w:r w:rsidR="2C814AC5" w:rsidRPr="108AF9EE">
        <w:rPr>
          <w:rFonts w:cs="Arial"/>
        </w:rPr>
        <w:t xml:space="preserve"> w </w:t>
      </w:r>
      <w:r w:rsidR="48C5EDF6" w:rsidRPr="108AF9EE">
        <w:rPr>
          <w:rFonts w:cs="Arial"/>
          <w:lang w:val="pl-PL"/>
        </w:rPr>
        <w:t xml:space="preserve">art. </w:t>
      </w:r>
      <w:r w:rsidR="004F5C88" w:rsidRPr="108AF9EE">
        <w:rPr>
          <w:rFonts w:cs="Arial"/>
          <w:highlight w:val="red"/>
        </w:rPr>
        <w:fldChar w:fldCharType="begin"/>
      </w:r>
      <w:r w:rsidR="004F5C88" w:rsidRPr="108AF9EE">
        <w:rPr>
          <w:rFonts w:cs="Arial"/>
          <w:lang w:val="pl-PL"/>
        </w:rPr>
        <w:instrText xml:space="preserve"> REF _Ref58244647 \r \h </w:instrText>
      </w:r>
      <w:r w:rsidR="004F5C88" w:rsidRPr="108AF9EE">
        <w:rPr>
          <w:rFonts w:cs="Arial"/>
          <w:highlight w:val="red"/>
        </w:rPr>
      </w:r>
      <w:r w:rsidR="004F5C88" w:rsidRPr="108AF9EE">
        <w:rPr>
          <w:rFonts w:cs="Arial"/>
          <w:highlight w:val="red"/>
        </w:rPr>
        <w:fldChar w:fldCharType="separate"/>
      </w:r>
      <w:r w:rsidR="003E1B50">
        <w:rPr>
          <w:rFonts w:cs="Arial"/>
          <w:lang w:val="pl-PL"/>
        </w:rPr>
        <w:t>1.2.1</w:t>
      </w:r>
      <w:r w:rsidR="004F5C88" w:rsidRPr="108AF9EE">
        <w:rPr>
          <w:rFonts w:cs="Arial"/>
          <w:highlight w:val="red"/>
        </w:rPr>
        <w:fldChar w:fldCharType="end"/>
      </w:r>
      <w:r w:rsidR="2C814AC5" w:rsidRPr="108AF9EE">
        <w:rPr>
          <w:rFonts w:cs="Arial"/>
        </w:rPr>
        <w:t xml:space="preserve"> Umowy niezwłocznie po stwierdzeniu niezgodności;</w:t>
      </w:r>
      <w:bookmarkEnd w:id="187"/>
    </w:p>
    <w:p w14:paraId="7166F005" w14:textId="797EFC50" w:rsidR="004F5C88" w:rsidRPr="006F1B5F" w:rsidRDefault="0096277B" w:rsidP="2DC229B2">
      <w:pPr>
        <w:pStyle w:val="Level3"/>
        <w:rPr>
          <w:rFonts w:cs="Arial"/>
        </w:rPr>
      </w:pPr>
      <w:bookmarkStart w:id="188" w:name="_Ref98167488"/>
      <w:r>
        <w:rPr>
          <w:lang w:val="pl-PL"/>
        </w:rPr>
        <w:lastRenderedPageBreak/>
        <w:t>Generalny Wykonawca</w:t>
      </w:r>
      <w:r w:rsidR="0D3012A7" w:rsidRPr="3D41850A">
        <w:rPr>
          <w:lang w:val="pl-PL"/>
        </w:rPr>
        <w:t xml:space="preserve"> zobowiązany jest przed przystąpieniem do </w:t>
      </w:r>
      <w:r w:rsidR="21510F31" w:rsidRPr="3D41850A">
        <w:rPr>
          <w:lang w:val="pl-PL"/>
        </w:rPr>
        <w:t>realizacji Przedmiotu Umowy</w:t>
      </w:r>
      <w:r w:rsidR="0D3012A7" w:rsidRPr="3D41850A">
        <w:rPr>
          <w:lang w:val="pl-PL"/>
        </w:rPr>
        <w:t>, okazać</w:t>
      </w:r>
      <w:r w:rsidR="4018D74A" w:rsidRPr="3D41850A">
        <w:rPr>
          <w:lang w:val="pl-PL"/>
        </w:rPr>
        <w:t xml:space="preserve"> </w:t>
      </w:r>
      <w:r w:rsidR="0D3012A7" w:rsidRPr="3D41850A">
        <w:rPr>
          <w:lang w:val="pl-PL"/>
        </w:rPr>
        <w:t xml:space="preserve">próbki </w:t>
      </w:r>
      <w:r w:rsidR="1FD3108F" w:rsidRPr="3D41850A">
        <w:rPr>
          <w:lang w:val="pl-PL"/>
        </w:rPr>
        <w:t>Materiałów</w:t>
      </w:r>
      <w:r w:rsidR="37697A8F" w:rsidRPr="3D41850A">
        <w:rPr>
          <w:lang w:val="pl-PL"/>
        </w:rPr>
        <w:t xml:space="preserve"> wskazane w Dokumentacji Projektowej</w:t>
      </w:r>
      <w:r>
        <w:rPr>
          <w:lang w:val="pl-PL"/>
        </w:rPr>
        <w:t xml:space="preserve"> </w:t>
      </w:r>
      <w:r w:rsidR="42262581" w:rsidRPr="3D41850A">
        <w:rPr>
          <w:lang w:val="pl-PL"/>
        </w:rPr>
        <w:t>lub wskazane przez Zamawiającego</w:t>
      </w:r>
      <w:r w:rsidR="77B53D54" w:rsidRPr="3D41850A">
        <w:rPr>
          <w:lang w:val="pl-PL"/>
        </w:rPr>
        <w:t xml:space="preserve">, w szczególności </w:t>
      </w:r>
      <w:r w:rsidR="0D3012A7" w:rsidRPr="3D41850A">
        <w:rPr>
          <w:lang w:val="pl-PL"/>
        </w:rPr>
        <w:t xml:space="preserve">(wykładziny, gres, glazura, inne okładziny, </w:t>
      </w:r>
      <w:r w:rsidR="56B76EFA" w:rsidRPr="3D41850A">
        <w:rPr>
          <w:lang w:val="pl-PL"/>
        </w:rPr>
        <w:t xml:space="preserve">wzorniki </w:t>
      </w:r>
      <w:r w:rsidR="0D3012A7" w:rsidRPr="3D41850A">
        <w:rPr>
          <w:lang w:val="pl-PL"/>
        </w:rPr>
        <w:t>kolor</w:t>
      </w:r>
      <w:r w:rsidR="56B76EFA" w:rsidRPr="3D41850A">
        <w:rPr>
          <w:lang w:val="pl-PL"/>
        </w:rPr>
        <w:t>u</w:t>
      </w:r>
      <w:r w:rsidR="0D3012A7" w:rsidRPr="3D41850A">
        <w:rPr>
          <w:lang w:val="pl-PL"/>
        </w:rPr>
        <w:t xml:space="preserve"> farb, </w:t>
      </w:r>
      <w:r w:rsidR="56B76EFA" w:rsidRPr="3D41850A">
        <w:rPr>
          <w:lang w:val="pl-PL"/>
        </w:rPr>
        <w:t xml:space="preserve">wzorniki </w:t>
      </w:r>
      <w:r w:rsidR="0D3012A7" w:rsidRPr="3D41850A">
        <w:rPr>
          <w:lang w:val="pl-PL"/>
        </w:rPr>
        <w:t>kolor</w:t>
      </w:r>
      <w:r w:rsidR="56B76EFA" w:rsidRPr="3D41850A">
        <w:rPr>
          <w:lang w:val="pl-PL"/>
        </w:rPr>
        <w:t>u</w:t>
      </w:r>
      <w:r w:rsidR="0D3012A7" w:rsidRPr="3D41850A">
        <w:rPr>
          <w:lang w:val="pl-PL"/>
        </w:rPr>
        <w:t xml:space="preserve"> stolarki, kostka brukowa kamienna posadzek i nawierzchni, itp.) i uzyskać akceptację </w:t>
      </w:r>
      <w:r w:rsidR="0044000E" w:rsidRPr="3D41850A">
        <w:rPr>
          <w:lang w:val="pl-PL"/>
        </w:rPr>
        <w:t>Projektanta oraz</w:t>
      </w:r>
      <w:r w:rsidR="0D3012A7" w:rsidRPr="3D41850A">
        <w:rPr>
          <w:lang w:val="pl-PL"/>
        </w:rPr>
        <w:t xml:space="preserve"> Zamawiającego na ich zastosowanie. </w:t>
      </w:r>
      <w:r w:rsidR="0044000E" w:rsidRPr="3D41850A">
        <w:rPr>
          <w:lang w:val="pl-PL"/>
        </w:rPr>
        <w:t xml:space="preserve">Projektant i </w:t>
      </w:r>
      <w:r w:rsidR="0D3012A7" w:rsidRPr="3D41850A">
        <w:rPr>
          <w:lang w:val="pl-PL"/>
        </w:rPr>
        <w:t>Zamawiający zaakceptuj</w:t>
      </w:r>
      <w:r w:rsidR="2B1F6345" w:rsidRPr="3D41850A">
        <w:rPr>
          <w:lang w:val="pl-PL"/>
        </w:rPr>
        <w:t>e</w:t>
      </w:r>
      <w:r w:rsidR="0D3012A7" w:rsidRPr="3D41850A">
        <w:rPr>
          <w:lang w:val="pl-PL"/>
        </w:rPr>
        <w:t xml:space="preserve"> lub </w:t>
      </w:r>
      <w:r w:rsidR="50E78463" w:rsidRPr="3D41850A">
        <w:rPr>
          <w:lang w:val="pl-PL"/>
        </w:rPr>
        <w:t>odrzuci</w:t>
      </w:r>
      <w:r w:rsidR="0D3012A7" w:rsidRPr="3D41850A">
        <w:rPr>
          <w:lang w:val="pl-PL"/>
        </w:rPr>
        <w:t xml:space="preserve"> </w:t>
      </w:r>
      <w:r w:rsidR="00350306">
        <w:rPr>
          <w:rFonts w:cs="Arial"/>
          <w:lang w:val="pl-PL"/>
        </w:rPr>
        <w:t xml:space="preserve">za pośrednictwem elektronicznej platformy do wymiany/zatwierdzania dokumentów, </w:t>
      </w:r>
      <w:r w:rsidR="00F3289A">
        <w:rPr>
          <w:lang w:val="pl-PL"/>
        </w:rPr>
        <w:t>próbki Materiałów</w:t>
      </w:r>
      <w:r w:rsidR="0D3012A7" w:rsidRPr="3D41850A">
        <w:rPr>
          <w:lang w:val="pl-PL"/>
        </w:rPr>
        <w:t xml:space="preserve"> jako nie spełniający</w:t>
      </w:r>
      <w:r w:rsidR="00F3289A">
        <w:rPr>
          <w:lang w:val="pl-PL"/>
        </w:rPr>
        <w:t>ch</w:t>
      </w:r>
      <w:r w:rsidR="0D3012A7" w:rsidRPr="3D41850A">
        <w:rPr>
          <w:lang w:val="pl-PL"/>
        </w:rPr>
        <w:t xml:space="preserve"> </w:t>
      </w:r>
      <w:r w:rsidR="28AE4F9E" w:rsidRPr="3D41850A">
        <w:rPr>
          <w:lang w:val="pl-PL"/>
        </w:rPr>
        <w:t>wymogów</w:t>
      </w:r>
      <w:r w:rsidR="1A7F192C" w:rsidRPr="3D41850A">
        <w:rPr>
          <w:lang w:val="pl-PL"/>
        </w:rPr>
        <w:t xml:space="preserve"> wskazanych w Dokumentacji Projektowej</w:t>
      </w:r>
      <w:r w:rsidR="0D3012A7" w:rsidRPr="3D41850A">
        <w:rPr>
          <w:lang w:val="pl-PL"/>
        </w:rPr>
        <w:t xml:space="preserve"> w ciągu 14 </w:t>
      </w:r>
      <w:r w:rsidR="77B53D54" w:rsidRPr="3D41850A">
        <w:rPr>
          <w:lang w:val="pl-PL"/>
        </w:rPr>
        <w:t>D</w:t>
      </w:r>
      <w:r w:rsidR="0D3012A7" w:rsidRPr="3D41850A">
        <w:rPr>
          <w:lang w:val="pl-PL"/>
        </w:rPr>
        <w:t>ni</w:t>
      </w:r>
      <w:r w:rsidR="77B53D54" w:rsidRPr="3D41850A">
        <w:rPr>
          <w:lang w:val="pl-PL"/>
        </w:rPr>
        <w:t xml:space="preserve"> </w:t>
      </w:r>
      <w:r w:rsidR="43F090B0" w:rsidRPr="3D41850A">
        <w:rPr>
          <w:lang w:val="pl-PL"/>
        </w:rPr>
        <w:t>R</w:t>
      </w:r>
      <w:r w:rsidR="77B53D54" w:rsidRPr="3D41850A">
        <w:rPr>
          <w:lang w:val="pl-PL"/>
        </w:rPr>
        <w:t>oboczych</w:t>
      </w:r>
      <w:r w:rsidR="0D3012A7" w:rsidRPr="3D41850A">
        <w:rPr>
          <w:lang w:val="pl-PL"/>
        </w:rPr>
        <w:t xml:space="preserve"> od dnia przedstawienia</w:t>
      </w:r>
      <w:r w:rsidR="56B76EFA" w:rsidRPr="3D41850A">
        <w:rPr>
          <w:lang w:val="pl-PL"/>
        </w:rPr>
        <w:t xml:space="preserve"> </w:t>
      </w:r>
      <w:r w:rsidR="08CEF248" w:rsidRPr="3D41850A">
        <w:rPr>
          <w:lang w:val="pl-PL"/>
        </w:rPr>
        <w:t xml:space="preserve">prawidłowo wypełnionej i </w:t>
      </w:r>
      <w:r w:rsidR="56B76EFA" w:rsidRPr="3D41850A">
        <w:rPr>
          <w:lang w:val="pl-PL"/>
        </w:rPr>
        <w:t xml:space="preserve">kompletnej Karty Materiałowej wraz </w:t>
      </w:r>
      <w:r w:rsidR="152C9D9A" w:rsidRPr="3D41850A">
        <w:rPr>
          <w:lang w:val="pl-PL"/>
        </w:rPr>
        <w:t xml:space="preserve">z </w:t>
      </w:r>
      <w:r w:rsidR="56B76EFA" w:rsidRPr="3D41850A">
        <w:rPr>
          <w:lang w:val="pl-PL"/>
        </w:rPr>
        <w:t>próbkami</w:t>
      </w:r>
      <w:r w:rsidR="0D3012A7" w:rsidRPr="3D41850A">
        <w:rPr>
          <w:lang w:val="pl-PL"/>
        </w:rPr>
        <w:t xml:space="preserve"> do akceptacji. Okres</w:t>
      </w:r>
      <w:r w:rsidR="77B53D54" w:rsidRPr="3D41850A">
        <w:rPr>
          <w:lang w:val="pl-PL"/>
        </w:rPr>
        <w:t xml:space="preserve"> akceptacji próbek, o którym mowa w zdaniu poprzedzającym </w:t>
      </w:r>
      <w:r w:rsidR="0D3012A7" w:rsidRPr="3D41850A">
        <w:rPr>
          <w:lang w:val="pl-PL"/>
        </w:rPr>
        <w:t xml:space="preserve">może ulec wydłużeniu </w:t>
      </w:r>
      <w:r w:rsidR="00B66BAF">
        <w:rPr>
          <w:lang w:val="pl-PL"/>
        </w:rPr>
        <w:t>decyzją Zamawiającego</w:t>
      </w:r>
      <w:r w:rsidR="00B66BAF" w:rsidRPr="006F1B5F">
        <w:rPr>
          <w:lang w:val="pl-PL"/>
        </w:rPr>
        <w:t xml:space="preserve"> </w:t>
      </w:r>
      <w:r w:rsidR="0D3012A7" w:rsidRPr="3D41850A">
        <w:rPr>
          <w:lang w:val="pl-PL"/>
        </w:rPr>
        <w:t>w uzasadnionych przypadkach do 2</w:t>
      </w:r>
      <w:r w:rsidR="77B53D54" w:rsidRPr="3D41850A">
        <w:rPr>
          <w:lang w:val="pl-PL"/>
        </w:rPr>
        <w:t>1</w:t>
      </w:r>
      <w:r w:rsidR="0D3012A7" w:rsidRPr="3D41850A">
        <w:rPr>
          <w:lang w:val="pl-PL"/>
        </w:rPr>
        <w:t xml:space="preserve"> </w:t>
      </w:r>
      <w:r w:rsidR="77B53D54" w:rsidRPr="3D41850A">
        <w:rPr>
          <w:lang w:val="pl-PL"/>
        </w:rPr>
        <w:t>D</w:t>
      </w:r>
      <w:r w:rsidR="0D3012A7" w:rsidRPr="3D41850A">
        <w:rPr>
          <w:lang w:val="pl-PL"/>
        </w:rPr>
        <w:t>ni</w:t>
      </w:r>
      <w:r w:rsidR="77B53D54" w:rsidRPr="3D41850A">
        <w:rPr>
          <w:lang w:val="pl-PL"/>
        </w:rPr>
        <w:t xml:space="preserve"> </w:t>
      </w:r>
      <w:r w:rsidR="4381C806" w:rsidRPr="3D41850A">
        <w:rPr>
          <w:lang w:val="pl-PL"/>
        </w:rPr>
        <w:t>R</w:t>
      </w:r>
      <w:r w:rsidR="77B53D54" w:rsidRPr="3D41850A">
        <w:rPr>
          <w:lang w:val="pl-PL"/>
        </w:rPr>
        <w:t>oboczych</w:t>
      </w:r>
      <w:r w:rsidR="0D3012A7" w:rsidRPr="3D41850A">
        <w:rPr>
          <w:lang w:val="pl-PL"/>
        </w:rPr>
        <w:t>.</w:t>
      </w:r>
      <w:bookmarkEnd w:id="188"/>
    </w:p>
    <w:p w14:paraId="1512EB3A" w14:textId="042A710F" w:rsidR="006F1B5F" w:rsidRPr="001D7870" w:rsidRDefault="000C6E09" w:rsidP="006F1B5F">
      <w:pPr>
        <w:pStyle w:val="Level3"/>
        <w:rPr>
          <w:rFonts w:ascii="Calibri" w:eastAsia="Calibri" w:hAnsi="Calibri" w:cs="Calibri"/>
          <w:sz w:val="22"/>
          <w:szCs w:val="22"/>
        </w:rPr>
      </w:pPr>
      <w:bookmarkStart w:id="189" w:name="_Ref98417067"/>
      <w:bookmarkStart w:id="190" w:name="_Ref98419981"/>
      <w:r>
        <w:rPr>
          <w:lang w:val="pl-PL"/>
        </w:rPr>
        <w:t>Generalny Wykonawca</w:t>
      </w:r>
      <w:r w:rsidR="006F1B5F">
        <w:rPr>
          <w:lang w:val="pl-PL"/>
        </w:rPr>
        <w:t xml:space="preserve"> zobowiązany jest przed przystąpieniem do realizacji Przedmiotu Umowy </w:t>
      </w:r>
      <w:r w:rsidR="00691D06" w:rsidRPr="4F3D731A">
        <w:t>wykona</w:t>
      </w:r>
      <w:r w:rsidR="006F1B5F">
        <w:rPr>
          <w:lang w:val="pl-PL"/>
        </w:rPr>
        <w:t>ć i okazać Zamawiającemu</w:t>
      </w:r>
      <w:r w:rsidR="00ED3659">
        <w:rPr>
          <w:lang w:val="pl-PL"/>
        </w:rPr>
        <w:t xml:space="preserve"> do akceptacji Prototypy, w miejscu ustalonym z Zamawiającym</w:t>
      </w:r>
      <w:r w:rsidR="00691D06" w:rsidRPr="4F3D731A">
        <w:t xml:space="preserve"> </w:t>
      </w:r>
      <w:r w:rsidR="00ED3659">
        <w:rPr>
          <w:lang w:val="pl-PL"/>
        </w:rPr>
        <w:t>po uprzednim</w:t>
      </w:r>
      <w:r w:rsidR="00691D06" w:rsidRPr="4F3D731A">
        <w:t xml:space="preserve"> przekazani</w:t>
      </w:r>
      <w:r w:rsidR="00ED3659">
        <w:rPr>
          <w:lang w:val="pl-PL"/>
        </w:rPr>
        <w:t>u w formie pisemnej, z wyprzedzeniem wynoszącym co najmniej 7 Dni Roboczych,</w:t>
      </w:r>
      <w:r w:rsidR="00691D06" w:rsidRPr="4F3D731A">
        <w:t xml:space="preserve"> informacji o gotowości </w:t>
      </w:r>
      <w:r w:rsidR="00ED3659">
        <w:rPr>
          <w:lang w:val="pl-PL"/>
        </w:rPr>
        <w:t>okazania</w:t>
      </w:r>
      <w:r w:rsidR="00691D06" w:rsidRPr="4F3D731A">
        <w:t xml:space="preserve"> </w:t>
      </w:r>
      <w:r w:rsidR="00657C5E">
        <w:rPr>
          <w:lang w:val="pl-PL"/>
        </w:rPr>
        <w:t>Prototypów w celu ich akceptacji</w:t>
      </w:r>
      <w:r w:rsidR="006F1B5F">
        <w:rPr>
          <w:lang w:val="pl-PL"/>
        </w:rPr>
        <w:t>, z zastrzeżeniem postanowień art.</w:t>
      </w:r>
      <w:bookmarkEnd w:id="189"/>
      <w:r w:rsidR="006F1B5F">
        <w:rPr>
          <w:lang w:val="pl-PL"/>
        </w:rPr>
        <w:t xml:space="preserve"> </w:t>
      </w:r>
      <w:r w:rsidR="00E16ADE">
        <w:rPr>
          <w:lang w:val="pl-PL"/>
        </w:rPr>
        <w:fldChar w:fldCharType="begin"/>
      </w:r>
      <w:r w:rsidR="00E16ADE">
        <w:rPr>
          <w:lang w:val="pl-PL"/>
        </w:rPr>
        <w:instrText xml:space="preserve"> REF _Ref98774531 \r \h </w:instrText>
      </w:r>
      <w:r w:rsidR="00E16ADE">
        <w:rPr>
          <w:lang w:val="pl-PL"/>
        </w:rPr>
      </w:r>
      <w:r w:rsidR="00E16ADE">
        <w:rPr>
          <w:lang w:val="pl-PL"/>
        </w:rPr>
        <w:fldChar w:fldCharType="separate"/>
      </w:r>
      <w:r w:rsidR="003E1B50">
        <w:rPr>
          <w:lang w:val="pl-PL"/>
        </w:rPr>
        <w:t>11.3.7</w:t>
      </w:r>
      <w:r w:rsidR="00E16ADE">
        <w:rPr>
          <w:lang w:val="pl-PL"/>
        </w:rPr>
        <w:fldChar w:fldCharType="end"/>
      </w:r>
      <w:r w:rsidR="00C634F2">
        <w:rPr>
          <w:lang w:val="pl-PL"/>
        </w:rPr>
        <w:t xml:space="preserve"> Umowy.</w:t>
      </w:r>
      <w:bookmarkEnd w:id="190"/>
    </w:p>
    <w:p w14:paraId="11D6C9D8" w14:textId="213C0667" w:rsidR="00691D06" w:rsidRDefault="000C6E09" w:rsidP="006F1B5F">
      <w:pPr>
        <w:pStyle w:val="Level3"/>
        <w:rPr>
          <w:rFonts w:ascii="Calibri" w:eastAsia="Calibri" w:hAnsi="Calibri" w:cs="Calibri"/>
          <w:sz w:val="22"/>
          <w:szCs w:val="22"/>
        </w:rPr>
      </w:pPr>
      <w:bookmarkStart w:id="191" w:name="_Ref98774531"/>
      <w:r>
        <w:rPr>
          <w:lang w:val="pl-PL"/>
        </w:rPr>
        <w:t>Generalny Wykonawca</w:t>
      </w:r>
      <w:r w:rsidR="006F1B5F">
        <w:rPr>
          <w:lang w:val="pl-PL"/>
        </w:rPr>
        <w:t xml:space="preserve"> </w:t>
      </w:r>
      <w:r w:rsidR="00691D06" w:rsidRPr="4F3D731A">
        <w:t>przed wykonaniem</w:t>
      </w:r>
      <w:r w:rsidR="006F1B5F">
        <w:rPr>
          <w:lang w:val="pl-PL"/>
        </w:rPr>
        <w:t xml:space="preserve"> Prototypów</w:t>
      </w:r>
      <w:r w:rsidR="00691D06" w:rsidRPr="4F3D731A">
        <w:t xml:space="preserve">, zobowiązany jest do przedstawienia </w:t>
      </w:r>
      <w:r w:rsidR="006F1B5F">
        <w:rPr>
          <w:lang w:val="pl-PL"/>
        </w:rPr>
        <w:t xml:space="preserve">Zamawiającemu </w:t>
      </w:r>
      <w:r w:rsidR="00465FFE" w:rsidRPr="00DC5A97">
        <w:rPr>
          <w:lang w:val="pl-PL"/>
        </w:rPr>
        <w:t>oraz</w:t>
      </w:r>
      <w:r w:rsidR="00465FFE">
        <w:rPr>
          <w:lang w:val="pl-PL"/>
        </w:rPr>
        <w:t xml:space="preserve"> Projektantowi</w:t>
      </w:r>
      <w:r w:rsidR="00E16ADE">
        <w:rPr>
          <w:lang w:val="pl-PL"/>
        </w:rPr>
        <w:t xml:space="preserve"> </w:t>
      </w:r>
      <w:r w:rsidR="00691D06" w:rsidRPr="4F3D731A">
        <w:t>ich wizualizacj</w:t>
      </w:r>
      <w:r w:rsidR="00E16ADE">
        <w:rPr>
          <w:lang w:val="pl-PL"/>
        </w:rPr>
        <w:t>ę</w:t>
      </w:r>
      <w:r w:rsidR="00691D06" w:rsidRPr="4F3D731A">
        <w:t xml:space="preserve"> oraz prób</w:t>
      </w:r>
      <w:r w:rsidR="00E16ADE">
        <w:rPr>
          <w:lang w:val="pl-PL"/>
        </w:rPr>
        <w:t>ki</w:t>
      </w:r>
      <w:r w:rsidR="00691D06" w:rsidRPr="4F3D731A">
        <w:t xml:space="preserve"> Materiałów, z których </w:t>
      </w:r>
      <w:r w:rsidR="006F1B5F">
        <w:rPr>
          <w:lang w:val="pl-PL"/>
        </w:rPr>
        <w:t xml:space="preserve">Prototypy </w:t>
      </w:r>
      <w:r w:rsidR="00691D06" w:rsidRPr="4F3D731A">
        <w:t>mają zostać wykonane</w:t>
      </w:r>
      <w:r w:rsidR="00C634F2">
        <w:rPr>
          <w:lang w:val="pl-PL"/>
        </w:rPr>
        <w:t>. Próbki Materiałów z których będą miały zostać wykonane Prototyp</w:t>
      </w:r>
      <w:r w:rsidR="00657C5E">
        <w:rPr>
          <w:lang w:val="pl-PL"/>
        </w:rPr>
        <w:t>y</w:t>
      </w:r>
      <w:r w:rsidR="00C634F2">
        <w:rPr>
          <w:lang w:val="pl-PL"/>
        </w:rPr>
        <w:t xml:space="preserve"> podlegają procedurze akceptacji przez Zamawiającego</w:t>
      </w:r>
      <w:r w:rsidR="00E16ADE">
        <w:rPr>
          <w:lang w:val="pl-PL"/>
        </w:rPr>
        <w:t xml:space="preserve">, </w:t>
      </w:r>
      <w:r w:rsidR="00465FFE">
        <w:rPr>
          <w:lang w:val="pl-PL"/>
        </w:rPr>
        <w:t xml:space="preserve">Projektanta </w:t>
      </w:r>
      <w:r w:rsidR="00691D06" w:rsidRPr="4F3D731A">
        <w:t>opisan</w:t>
      </w:r>
      <w:r w:rsidR="00ED3659">
        <w:rPr>
          <w:lang w:val="pl-PL"/>
        </w:rPr>
        <w:t>ej</w:t>
      </w:r>
      <w:r w:rsidR="00691D06" w:rsidRPr="4F3D731A">
        <w:t xml:space="preserve"> w art. </w:t>
      </w:r>
      <w:r w:rsidR="00657C5E">
        <w:fldChar w:fldCharType="begin"/>
      </w:r>
      <w:r w:rsidR="00657C5E">
        <w:instrText xml:space="preserve"> REF _Ref98167488 \r \h </w:instrText>
      </w:r>
      <w:r w:rsidR="00657C5E">
        <w:fldChar w:fldCharType="separate"/>
      </w:r>
      <w:r w:rsidR="003E1B50">
        <w:t>11.3.5</w:t>
      </w:r>
      <w:r w:rsidR="00657C5E">
        <w:fldChar w:fldCharType="end"/>
      </w:r>
      <w:r w:rsidR="00691D06">
        <w:t xml:space="preserve"> </w:t>
      </w:r>
      <w:r w:rsidR="00691D06" w:rsidRPr="4F3D731A">
        <w:t>Umowy.</w:t>
      </w:r>
      <w:bookmarkEnd w:id="191"/>
    </w:p>
    <w:p w14:paraId="47CCEDE6" w14:textId="3606A092" w:rsidR="004F5C88" w:rsidRPr="00DE569B" w:rsidRDefault="00691D06" w:rsidP="2DC229B2">
      <w:pPr>
        <w:pStyle w:val="Level3"/>
      </w:pPr>
      <w:r w:rsidRPr="4F3D731A">
        <w:t>Z</w:t>
      </w:r>
      <w:r w:rsidRPr="0072462F">
        <w:t xml:space="preserve">amawiający </w:t>
      </w:r>
      <w:r w:rsidR="00465FFE" w:rsidRPr="00DC5A97">
        <w:t>oraz</w:t>
      </w:r>
      <w:r w:rsidR="00465FFE">
        <w:t xml:space="preserve"> Projektant są</w:t>
      </w:r>
      <w:r w:rsidRPr="0072462F">
        <w:t xml:space="preserve"> uprawni</w:t>
      </w:r>
      <w:r w:rsidR="00465FFE">
        <w:t>eni</w:t>
      </w:r>
      <w:r w:rsidRPr="0072462F">
        <w:t xml:space="preserve"> do </w:t>
      </w:r>
      <w:r w:rsidR="00465FFE">
        <w:t>zgłaszania</w:t>
      </w:r>
      <w:r w:rsidRPr="0072462F">
        <w:t xml:space="preserve"> uwag lub odmowy akceptacji</w:t>
      </w:r>
      <w:r>
        <w:t xml:space="preserve"> Prototypów</w:t>
      </w:r>
      <w:r w:rsidRPr="0072462F">
        <w:t>,</w:t>
      </w:r>
      <w:r w:rsidR="00F500A0">
        <w:t xml:space="preserve"> </w:t>
      </w:r>
      <w:r w:rsidR="00F500A0" w:rsidRPr="006F1B5F">
        <w:t>niespełniając</w:t>
      </w:r>
      <w:r w:rsidR="00F500A0">
        <w:t>ych</w:t>
      </w:r>
      <w:r w:rsidR="00F500A0" w:rsidRPr="006F1B5F">
        <w:t xml:space="preserve"> wymogów wskazanych w Dokumentacji Projektowej</w:t>
      </w:r>
      <w:r w:rsidR="00F500A0">
        <w:t xml:space="preserve"> </w:t>
      </w:r>
      <w:r w:rsidR="00465FFE">
        <w:t xml:space="preserve">w terminie </w:t>
      </w:r>
      <w:r w:rsidR="00465FFE" w:rsidRPr="006F1B5F">
        <w:t xml:space="preserve">14 Dni Roboczych od dnia </w:t>
      </w:r>
      <w:r w:rsidR="00DC5A97">
        <w:t xml:space="preserve">ich okazania, </w:t>
      </w:r>
      <w:r w:rsidR="00F500A0">
        <w:t xml:space="preserve">pomimo wykonania Prototypów z Materiałów, których próbki zostały uprzednio zaakceptowane, zgodnie z procedurą opisaną w art. </w:t>
      </w:r>
      <w:r w:rsidR="00F500A0">
        <w:fldChar w:fldCharType="begin"/>
      </w:r>
      <w:r w:rsidR="00F500A0">
        <w:instrText xml:space="preserve"> REF _Ref98167488 \r \h </w:instrText>
      </w:r>
      <w:r w:rsidR="00F500A0">
        <w:fldChar w:fldCharType="separate"/>
      </w:r>
      <w:r w:rsidR="003E1B50">
        <w:t>11.3.5</w:t>
      </w:r>
      <w:r w:rsidR="00F500A0">
        <w:fldChar w:fldCharType="end"/>
      </w:r>
      <w:r w:rsidR="00F500A0">
        <w:t xml:space="preserve"> Umowy</w:t>
      </w:r>
      <w:r w:rsidRPr="0072462F">
        <w:t>.</w:t>
      </w:r>
      <w:r w:rsidR="0D3012A7" w:rsidRPr="00F3289A">
        <w:t xml:space="preserve"> </w:t>
      </w:r>
      <w:r w:rsidR="0D3012A7" w:rsidRPr="3D41850A">
        <w:rPr>
          <w:lang w:val="pl-PL"/>
        </w:rPr>
        <w:t xml:space="preserve">Okres akceptacji </w:t>
      </w:r>
      <w:r w:rsidR="6902ECA6" w:rsidRPr="3D41850A">
        <w:rPr>
          <w:lang w:val="pl-PL"/>
        </w:rPr>
        <w:t>Prototypów</w:t>
      </w:r>
      <w:r w:rsidR="00DC5A97" w:rsidRPr="00DC5A97">
        <w:rPr>
          <w:lang w:val="pl-PL"/>
        </w:rPr>
        <w:t xml:space="preserve"> </w:t>
      </w:r>
      <w:r w:rsidR="002B7C7A">
        <w:rPr>
          <w:lang w:val="pl-PL"/>
        </w:rPr>
        <w:t>przez Zamawiającego</w:t>
      </w:r>
      <w:r w:rsidR="6902ECA6" w:rsidRPr="3D41850A">
        <w:rPr>
          <w:lang w:val="pl-PL"/>
        </w:rPr>
        <w:t xml:space="preserve"> może ulec przedłużeniu w uzasadnionych przypadkach, jednakże </w:t>
      </w:r>
      <w:r w:rsidR="0D3012A7" w:rsidRPr="3D41850A">
        <w:rPr>
          <w:lang w:val="pl-PL"/>
        </w:rPr>
        <w:t xml:space="preserve">nie </w:t>
      </w:r>
      <w:r w:rsidR="56B76EFA" w:rsidRPr="3D41850A">
        <w:rPr>
          <w:lang w:val="pl-PL"/>
        </w:rPr>
        <w:t xml:space="preserve">stanowi </w:t>
      </w:r>
      <w:r w:rsidR="0D3012A7" w:rsidRPr="3D41850A">
        <w:rPr>
          <w:lang w:val="pl-PL"/>
        </w:rPr>
        <w:t>podstawy do wydłużenia terminu realizacji Przedmiotu Umowy</w:t>
      </w:r>
      <w:r w:rsidR="473422F4" w:rsidRPr="3D41850A">
        <w:rPr>
          <w:lang w:val="pl-PL"/>
        </w:rPr>
        <w:t>.</w:t>
      </w:r>
      <w:r w:rsidR="43095928" w:rsidRPr="3D41850A">
        <w:rPr>
          <w:lang w:val="pl-PL"/>
        </w:rPr>
        <w:t xml:space="preserve"> Ostateczna decyzja w przedmiocie zaakceptowania Prototypów należy do Zamawiającego.</w:t>
      </w:r>
    </w:p>
    <w:p w14:paraId="751BBCB7" w14:textId="1D680D22" w:rsidR="00691D06" w:rsidRDefault="00AD6CD1" w:rsidP="001D7870">
      <w:pPr>
        <w:pStyle w:val="Level3"/>
        <w:rPr>
          <w:sz w:val="22"/>
          <w:szCs w:val="22"/>
        </w:rPr>
      </w:pPr>
      <w:r>
        <w:rPr>
          <w:lang w:val="pl-PL"/>
        </w:rPr>
        <w:t>Każdorazowo w</w:t>
      </w:r>
      <w:r w:rsidR="00691D06" w:rsidRPr="0072462F">
        <w:t xml:space="preserve"> przypadku zgłoszenia uwag przez Zamawiającego</w:t>
      </w:r>
      <w:r w:rsidR="00E16ADE">
        <w:rPr>
          <w:lang w:val="pl-PL"/>
        </w:rPr>
        <w:t xml:space="preserve"> </w:t>
      </w:r>
      <w:r w:rsidR="000C6E09">
        <w:rPr>
          <w:lang w:val="pl-PL"/>
        </w:rPr>
        <w:t xml:space="preserve">lub </w:t>
      </w:r>
      <w:r w:rsidR="00465FFE">
        <w:rPr>
          <w:lang w:val="pl-PL"/>
        </w:rPr>
        <w:t>Projektanta</w:t>
      </w:r>
      <w:r w:rsidR="00691D06">
        <w:t>,</w:t>
      </w:r>
      <w:r w:rsidR="00691D06" w:rsidRPr="0072462F">
        <w:t xml:space="preserve"> </w:t>
      </w:r>
      <w:r w:rsidR="000C6E09">
        <w:rPr>
          <w:lang w:val="pl-PL"/>
        </w:rPr>
        <w:t>Generalny Wykonawca</w:t>
      </w:r>
      <w:r w:rsidR="00691D06" w:rsidRPr="0072462F">
        <w:t xml:space="preserve"> zobowiązuje się do uwzględnienia uwag do wykonanych </w:t>
      </w:r>
      <w:r w:rsidR="00691D06">
        <w:t xml:space="preserve">Prototypów </w:t>
      </w:r>
      <w:r w:rsidR="00691D06" w:rsidRPr="0072462F">
        <w:t xml:space="preserve">oraz do przekazania na piśmie do siedziby Zamawiającego informacji o ponownej gotowości do </w:t>
      </w:r>
      <w:r w:rsidR="00691D06">
        <w:t xml:space="preserve">ich </w:t>
      </w:r>
      <w:r w:rsidR="00691D06" w:rsidRPr="0072462F">
        <w:t>akceptacji przez Zamawiającego</w:t>
      </w:r>
      <w:r w:rsidR="00465FFE">
        <w:rPr>
          <w:lang w:val="pl-PL"/>
        </w:rPr>
        <w:t xml:space="preserve"> oraz Projektanta</w:t>
      </w:r>
      <w:r w:rsidR="00657C5E">
        <w:rPr>
          <w:lang w:val="pl-PL"/>
        </w:rPr>
        <w:t>, z wyprzedzeniem wynoszącym co najmniej 7 Dni Roboczych</w:t>
      </w:r>
      <w:r w:rsidR="00691D06" w:rsidRPr="0072462F">
        <w:t xml:space="preserve">. </w:t>
      </w:r>
      <w:r w:rsidR="000C6E09">
        <w:rPr>
          <w:lang w:val="pl-PL"/>
        </w:rPr>
        <w:t xml:space="preserve">Generalny Wykonawca </w:t>
      </w:r>
      <w:r w:rsidR="00691D06" w:rsidRPr="0072462F">
        <w:t>ma obowiązek wprowadzenia uwag Zamawiającego</w:t>
      </w:r>
      <w:r w:rsidR="000C6E09">
        <w:rPr>
          <w:lang w:val="pl-PL"/>
        </w:rPr>
        <w:t xml:space="preserve"> oraz </w:t>
      </w:r>
      <w:r w:rsidR="00465FFE">
        <w:rPr>
          <w:lang w:val="pl-PL"/>
        </w:rPr>
        <w:t>Projektanta</w:t>
      </w:r>
      <w:r w:rsidR="00691D06" w:rsidRPr="0072462F">
        <w:t xml:space="preserve">, o ile nie są one sprzeczne </w:t>
      </w:r>
      <w:r w:rsidR="00870719">
        <w:rPr>
          <w:lang w:val="pl-PL"/>
        </w:rPr>
        <w:t xml:space="preserve">z </w:t>
      </w:r>
      <w:r w:rsidR="00691D06">
        <w:t>Z</w:t>
      </w:r>
      <w:r w:rsidR="00691D06" w:rsidRPr="0072462F">
        <w:t xml:space="preserve">asadami </w:t>
      </w:r>
      <w:r w:rsidR="00691D06">
        <w:t>Sz</w:t>
      </w:r>
      <w:r w:rsidR="00691D06" w:rsidRPr="0072462F">
        <w:t xml:space="preserve">tuki </w:t>
      </w:r>
      <w:r w:rsidR="00691D06">
        <w:t>B</w:t>
      </w:r>
      <w:r w:rsidR="00691D06" w:rsidRPr="0072462F">
        <w:t xml:space="preserve">udowlanej </w:t>
      </w:r>
      <w:r w:rsidR="00870719">
        <w:rPr>
          <w:lang w:val="pl-PL"/>
        </w:rPr>
        <w:t xml:space="preserve">lub </w:t>
      </w:r>
      <w:r w:rsidR="00691D06" w:rsidRPr="0072462F">
        <w:t xml:space="preserve">Wymogami </w:t>
      </w:r>
      <w:r w:rsidR="00691D06" w:rsidRPr="0072462F">
        <w:lastRenderedPageBreak/>
        <w:t>Prawnymi</w:t>
      </w:r>
      <w:r w:rsidR="00870719">
        <w:rPr>
          <w:lang w:val="pl-PL"/>
        </w:rPr>
        <w:t xml:space="preserve"> oraz o ile uwagi Zamawiającego</w:t>
      </w:r>
      <w:r w:rsidR="000C6E09">
        <w:rPr>
          <w:lang w:val="pl-PL"/>
        </w:rPr>
        <w:t xml:space="preserve"> lub </w:t>
      </w:r>
      <w:r w:rsidR="00465FFE">
        <w:rPr>
          <w:lang w:val="pl-PL"/>
        </w:rPr>
        <w:t xml:space="preserve">Projektanta </w:t>
      </w:r>
      <w:r w:rsidR="00870719">
        <w:rPr>
          <w:lang w:val="pl-PL"/>
        </w:rPr>
        <w:t>nie wykraczają</w:t>
      </w:r>
      <w:r w:rsidR="00691D06" w:rsidRPr="0072462F">
        <w:t xml:space="preserve"> poza cel Umowy.</w:t>
      </w:r>
    </w:p>
    <w:p w14:paraId="44239F95" w14:textId="33BCE6CF" w:rsidR="00691D06" w:rsidRDefault="001A7390" w:rsidP="001D7870">
      <w:pPr>
        <w:pStyle w:val="Level3"/>
        <w:rPr>
          <w:sz w:val="22"/>
          <w:szCs w:val="22"/>
        </w:rPr>
      </w:pPr>
      <w:r>
        <w:rPr>
          <w:lang w:val="pl-PL"/>
        </w:rPr>
        <w:t>Każdorazowo w</w:t>
      </w:r>
      <w:r w:rsidR="00691D06" w:rsidRPr="0072462F">
        <w:t xml:space="preserve"> przypadku </w:t>
      </w:r>
      <w:r w:rsidR="001D7870">
        <w:rPr>
          <w:lang w:val="pl-PL"/>
        </w:rPr>
        <w:t xml:space="preserve">ponownej </w:t>
      </w:r>
      <w:r w:rsidR="00691D06" w:rsidRPr="0072462F">
        <w:t xml:space="preserve">odmowy akceptacji </w:t>
      </w:r>
      <w:r w:rsidR="001D7870">
        <w:rPr>
          <w:lang w:val="pl-PL"/>
        </w:rPr>
        <w:t xml:space="preserve">Prototypów </w:t>
      </w:r>
      <w:r w:rsidR="00691D06" w:rsidRPr="0072462F">
        <w:t>przez Zamawiającego</w:t>
      </w:r>
      <w:r w:rsidR="000C6E09">
        <w:rPr>
          <w:lang w:val="pl-PL"/>
        </w:rPr>
        <w:t xml:space="preserve"> lub </w:t>
      </w:r>
      <w:r w:rsidR="00465FFE">
        <w:rPr>
          <w:lang w:val="pl-PL"/>
        </w:rPr>
        <w:t>Projektanta</w:t>
      </w:r>
      <w:r w:rsidR="00691D06">
        <w:t>,</w:t>
      </w:r>
      <w:r w:rsidR="00691D06" w:rsidRPr="0072462F">
        <w:t xml:space="preserve"> </w:t>
      </w:r>
      <w:r w:rsidR="000C6E09">
        <w:rPr>
          <w:lang w:val="pl-PL"/>
        </w:rPr>
        <w:t>Generalny Wykonawca</w:t>
      </w:r>
      <w:r w:rsidR="00691D06" w:rsidRPr="0072462F">
        <w:t xml:space="preserve"> zobowiązuje się do wykonania nowych </w:t>
      </w:r>
      <w:r w:rsidR="00B41200">
        <w:rPr>
          <w:lang w:val="pl-PL"/>
        </w:rPr>
        <w:t xml:space="preserve">(uwzględniających uwagi zgłoszone przez </w:t>
      </w:r>
      <w:r w:rsidR="00B41200" w:rsidRPr="0072462F">
        <w:t>Zamawiającego</w:t>
      </w:r>
      <w:r w:rsidR="000C6E09">
        <w:rPr>
          <w:lang w:val="pl-PL"/>
        </w:rPr>
        <w:t xml:space="preserve"> lub </w:t>
      </w:r>
      <w:r w:rsidR="00B41200">
        <w:rPr>
          <w:lang w:val="pl-PL"/>
        </w:rPr>
        <w:t xml:space="preserve">Projektanta) </w:t>
      </w:r>
      <w:r w:rsidR="00691D06">
        <w:t>Prototypów</w:t>
      </w:r>
      <w:r w:rsidR="00691D06" w:rsidRPr="0072462F">
        <w:t xml:space="preserve"> oraz do przekazania na piśmie do siedziby Zamawiającego informacji o ponownej gotowości do </w:t>
      </w:r>
      <w:r w:rsidR="00691D06">
        <w:t xml:space="preserve">ich </w:t>
      </w:r>
      <w:r w:rsidR="00691D06" w:rsidRPr="0072462F">
        <w:t>akceptacji przez Zamawiającego</w:t>
      </w:r>
      <w:r w:rsidR="000C6E09">
        <w:rPr>
          <w:lang w:val="pl-PL"/>
        </w:rPr>
        <w:t xml:space="preserve"> lub</w:t>
      </w:r>
      <w:r w:rsidR="00E16ADE">
        <w:rPr>
          <w:lang w:val="pl-PL"/>
        </w:rPr>
        <w:t xml:space="preserve"> </w:t>
      </w:r>
      <w:r w:rsidR="00465FFE">
        <w:rPr>
          <w:lang w:val="pl-PL"/>
        </w:rPr>
        <w:t>Projektanta</w:t>
      </w:r>
      <w:r w:rsidR="001D7870">
        <w:rPr>
          <w:lang w:val="pl-PL"/>
        </w:rPr>
        <w:t>, z wyprzedzeniem wynoszącym co najmniej 7 Dni Roboczych</w:t>
      </w:r>
      <w:r w:rsidR="00691D06" w:rsidRPr="0072462F">
        <w:t>.</w:t>
      </w:r>
    </w:p>
    <w:p w14:paraId="25ADEE92" w14:textId="14BAAFE6" w:rsidR="00691D06" w:rsidRPr="00DC5A97" w:rsidRDefault="000C6E09" w:rsidP="001D7870">
      <w:pPr>
        <w:pStyle w:val="Level3"/>
        <w:rPr>
          <w:sz w:val="22"/>
          <w:szCs w:val="22"/>
        </w:rPr>
      </w:pPr>
      <w:r>
        <w:rPr>
          <w:lang w:val="pl-PL"/>
        </w:rPr>
        <w:t>Generalny Wykonawca</w:t>
      </w:r>
      <w:r w:rsidR="00691D06" w:rsidRPr="0072462F">
        <w:t xml:space="preserve"> zobowiązuje się rozpocząć wykonywanie </w:t>
      </w:r>
      <w:r>
        <w:rPr>
          <w:lang w:val="pl-PL"/>
        </w:rPr>
        <w:t>poszczególnych Robót Budowlanych</w:t>
      </w:r>
      <w:r w:rsidR="00691D06" w:rsidRPr="0072462F">
        <w:t>, nie wcześniej niż po uzyskaniu pisemnej akceptacji Zamawiającego</w:t>
      </w:r>
      <w:r w:rsidR="00465FFE">
        <w:rPr>
          <w:lang w:val="pl-PL"/>
        </w:rPr>
        <w:t xml:space="preserve"> oraz Projektanta</w:t>
      </w:r>
      <w:r w:rsidR="00E16ADE">
        <w:rPr>
          <w:lang w:val="pl-PL"/>
        </w:rPr>
        <w:t xml:space="preserve"> </w:t>
      </w:r>
      <w:r w:rsidR="00DC5A97">
        <w:rPr>
          <w:lang w:val="pl-PL"/>
        </w:rPr>
        <w:t xml:space="preserve">z zastrzeżeniem, że </w:t>
      </w:r>
      <w:r w:rsidR="00E16ADE">
        <w:rPr>
          <w:lang w:val="pl-PL"/>
        </w:rPr>
        <w:t>o</w:t>
      </w:r>
      <w:r w:rsidR="00DC5A97" w:rsidRPr="00DC5A97">
        <w:rPr>
          <w:lang w:val="pl-PL"/>
        </w:rPr>
        <w:t>stateczna decyzja w przedmiocie zaakceptowania Prototypów należy do Zamawiającego.</w:t>
      </w:r>
    </w:p>
    <w:p w14:paraId="1CA62FE8" w14:textId="39B9D340" w:rsidR="00DC5A97" w:rsidRPr="001D7870" w:rsidRDefault="000C6E09" w:rsidP="001D7870">
      <w:pPr>
        <w:pStyle w:val="Level3"/>
        <w:rPr>
          <w:sz w:val="22"/>
          <w:szCs w:val="22"/>
        </w:rPr>
      </w:pPr>
      <w:r>
        <w:rPr>
          <w:lang w:val="pl-PL"/>
        </w:rPr>
        <w:t xml:space="preserve">Generalny Wykonawca </w:t>
      </w:r>
      <w:r w:rsidR="00DC5A97" w:rsidRPr="001D7870">
        <w:t xml:space="preserve">zobowiązuje się wykonać </w:t>
      </w:r>
      <w:r>
        <w:rPr>
          <w:lang w:val="pl-PL"/>
        </w:rPr>
        <w:t>Roboty Budowlane zgodnie</w:t>
      </w:r>
      <w:r w:rsidR="00DC5A97" w:rsidRPr="001D7870">
        <w:t xml:space="preserve"> z Prototypami zaakceptowanymi przez Zamawiającego</w:t>
      </w:r>
      <w:r w:rsidR="00DC5A97">
        <w:rPr>
          <w:lang w:val="pl-PL"/>
        </w:rPr>
        <w:t xml:space="preserve"> oraz Projektanta</w:t>
      </w:r>
      <w:r w:rsidR="00DC5A97" w:rsidRPr="001D7870">
        <w:t>, pod rygorem odmowy dokonania odbioru.</w:t>
      </w:r>
    </w:p>
    <w:p w14:paraId="2DECB45E" w14:textId="3B053537" w:rsidR="00836E97" w:rsidRDefault="0096277B" w:rsidP="2DC229B2">
      <w:pPr>
        <w:pStyle w:val="Level3"/>
        <w:rPr>
          <w:rFonts w:cs="Arial"/>
        </w:rPr>
      </w:pPr>
      <w:r>
        <w:rPr>
          <w:rFonts w:cs="Arial"/>
          <w:lang w:val="pl-PL"/>
        </w:rPr>
        <w:t>Generalny Wykonawca</w:t>
      </w:r>
      <w:r w:rsidR="24346E0B" w:rsidRPr="3D41850A">
        <w:rPr>
          <w:rFonts w:cs="Arial"/>
        </w:rPr>
        <w:t xml:space="preserve"> zobowiązany jest, na żądanie Zamawiającego, niezwłocznie </w:t>
      </w:r>
      <w:r w:rsidR="24346E0B" w:rsidRPr="3D41850A">
        <w:rPr>
          <w:rFonts w:cs="Arial"/>
          <w:lang w:val="pl-PL"/>
        </w:rPr>
        <w:t>– w</w:t>
      </w:r>
      <w:r w:rsidR="63FA442C" w:rsidRPr="3D41850A">
        <w:rPr>
          <w:rFonts w:cs="Arial"/>
          <w:lang w:val="pl-PL"/>
        </w:rPr>
        <w:t> </w:t>
      </w:r>
      <w:r w:rsidR="24346E0B" w:rsidRPr="3D41850A">
        <w:rPr>
          <w:rFonts w:cs="Arial"/>
          <w:lang w:val="pl-PL"/>
        </w:rPr>
        <w:t xml:space="preserve">terminie do 2 </w:t>
      </w:r>
      <w:r w:rsidR="6F705E40" w:rsidRPr="3D41850A">
        <w:rPr>
          <w:lang w:val="pl-PL"/>
        </w:rPr>
        <w:t>D</w:t>
      </w:r>
      <w:r w:rsidR="24346E0B" w:rsidRPr="3D41850A">
        <w:rPr>
          <w:lang w:val="pl-PL"/>
        </w:rPr>
        <w:t xml:space="preserve">ni </w:t>
      </w:r>
      <w:r w:rsidR="28AE4F9E" w:rsidRPr="3D41850A">
        <w:rPr>
          <w:lang w:val="pl-PL"/>
        </w:rPr>
        <w:t>R</w:t>
      </w:r>
      <w:r w:rsidR="24346E0B" w:rsidRPr="3D41850A">
        <w:rPr>
          <w:lang w:val="pl-PL"/>
        </w:rPr>
        <w:t>oboczych</w:t>
      </w:r>
      <w:r w:rsidR="24346E0B" w:rsidRPr="3D41850A">
        <w:rPr>
          <w:rFonts w:cs="Arial"/>
          <w:lang w:val="pl-PL"/>
        </w:rPr>
        <w:t xml:space="preserve"> </w:t>
      </w:r>
      <w:r w:rsidR="17E5D311" w:rsidRPr="3D41850A">
        <w:rPr>
          <w:rFonts w:cs="Arial"/>
          <w:lang w:val="pl-PL"/>
        </w:rPr>
        <w:t xml:space="preserve">od zgłoszenia żądania przez Zamawiającego, </w:t>
      </w:r>
      <w:r w:rsidR="24346E0B" w:rsidRPr="3D41850A">
        <w:rPr>
          <w:rFonts w:cs="Arial"/>
        </w:rPr>
        <w:t>do uzupełnienia przekazywanych rozwiązań i informacji, jeśli Zamawiający uzna je za niekompletne</w:t>
      </w:r>
      <w:r w:rsidR="0D3012A7" w:rsidRPr="3D41850A">
        <w:rPr>
          <w:rFonts w:cs="Arial"/>
          <w:lang w:val="pl-PL"/>
        </w:rPr>
        <w:t>;</w:t>
      </w:r>
    </w:p>
    <w:p w14:paraId="6CD05004" w14:textId="745F6AB6" w:rsidR="004C4C20" w:rsidRPr="00DB32B0" w:rsidRDefault="56B76EFA" w:rsidP="2DC229B2">
      <w:pPr>
        <w:pStyle w:val="Level3"/>
        <w:rPr>
          <w:rFonts w:cs="Arial"/>
        </w:rPr>
      </w:pPr>
      <w:r w:rsidRPr="7A876CD7">
        <w:rPr>
          <w:rFonts w:cs="Arial"/>
          <w:lang w:val="pl-PL"/>
        </w:rPr>
        <w:t>U</w:t>
      </w:r>
      <w:r w:rsidR="24346E0B" w:rsidRPr="7A876CD7">
        <w:rPr>
          <w:rFonts w:cs="Arial"/>
        </w:rPr>
        <w:t xml:space="preserve">zyskanie akceptacji Zamawiającego nie zwalnia </w:t>
      </w:r>
      <w:r w:rsidR="0096277B">
        <w:rPr>
          <w:rFonts w:cs="Arial"/>
          <w:lang w:val="pl-PL"/>
        </w:rPr>
        <w:t>Generalnego Wykonawcy</w:t>
      </w:r>
      <w:r w:rsidR="1FA191F3" w:rsidRPr="7A876CD7">
        <w:rPr>
          <w:rFonts w:cs="Arial"/>
          <w:lang w:val="pl-PL"/>
        </w:rPr>
        <w:t xml:space="preserve"> </w:t>
      </w:r>
      <w:r w:rsidR="24346E0B" w:rsidRPr="7A876CD7">
        <w:rPr>
          <w:rFonts w:cs="Arial"/>
        </w:rPr>
        <w:t>z</w:t>
      </w:r>
      <w:r w:rsidRPr="7A876CD7">
        <w:rPr>
          <w:rFonts w:cs="Arial"/>
          <w:lang w:val="pl-PL"/>
        </w:rPr>
        <w:t> </w:t>
      </w:r>
      <w:r w:rsidR="24346E0B" w:rsidRPr="7A876CD7">
        <w:rPr>
          <w:rFonts w:cs="Arial"/>
        </w:rPr>
        <w:t xml:space="preserve">obowiązku respektowania zapisów SIWZ oraz </w:t>
      </w:r>
      <w:r w:rsidR="63FA442C" w:rsidRPr="7A876CD7">
        <w:rPr>
          <w:rFonts w:cs="Arial"/>
          <w:lang w:val="pl-PL"/>
        </w:rPr>
        <w:t>Wymogów Prawnych</w:t>
      </w:r>
      <w:r w:rsidR="24346E0B" w:rsidRPr="7A876CD7">
        <w:rPr>
          <w:rFonts w:cs="Arial"/>
        </w:rPr>
        <w:t xml:space="preserve">, </w:t>
      </w:r>
      <w:r w:rsidR="63FA442C" w:rsidRPr="7A876CD7">
        <w:rPr>
          <w:rFonts w:cs="Arial"/>
          <w:lang w:val="pl-PL"/>
        </w:rPr>
        <w:t>Za</w:t>
      </w:r>
      <w:r w:rsidR="24346E0B" w:rsidRPr="7A876CD7">
        <w:rPr>
          <w:rFonts w:cs="Arial"/>
        </w:rPr>
        <w:t xml:space="preserve">sad </w:t>
      </w:r>
      <w:r w:rsidR="63FA442C" w:rsidRPr="7A876CD7">
        <w:rPr>
          <w:rFonts w:cs="Arial"/>
          <w:lang w:val="pl-PL"/>
        </w:rPr>
        <w:t xml:space="preserve">Sztuki Budowlanej oraz </w:t>
      </w:r>
      <w:r w:rsidR="24346E0B" w:rsidRPr="7A876CD7">
        <w:rPr>
          <w:rFonts w:cs="Arial"/>
        </w:rPr>
        <w:t>technicznej</w:t>
      </w:r>
      <w:r w:rsidR="24346E0B" w:rsidRPr="7A876CD7">
        <w:rPr>
          <w:rFonts w:cs="Arial"/>
          <w:lang w:val="pl-PL"/>
        </w:rPr>
        <w:t xml:space="preserve">. </w:t>
      </w:r>
      <w:r w:rsidR="0096277B">
        <w:rPr>
          <w:lang w:val="pl-PL"/>
        </w:rPr>
        <w:t>Generalny Wykonawca</w:t>
      </w:r>
      <w:r w:rsidR="24346E0B" w:rsidRPr="7A876CD7">
        <w:rPr>
          <w:lang w:val="pl-PL"/>
        </w:rPr>
        <w:t xml:space="preserve"> ponosi pełną odpowiedzialność za niewykonanie lub nienależyte wykonanie Przedmiotu Umowy wskutek zastosowania niewłaściwych Materiałów i Urządzeń, niespełniających </w:t>
      </w:r>
      <w:r w:rsidR="0D3012A7" w:rsidRPr="7A876CD7">
        <w:rPr>
          <w:lang w:val="pl-PL"/>
        </w:rPr>
        <w:t xml:space="preserve">Wymogów Prawnych, Zasad Sztuki Budowlanej, </w:t>
      </w:r>
      <w:r w:rsidR="24346E0B" w:rsidRPr="7A876CD7">
        <w:rPr>
          <w:lang w:val="pl-PL"/>
        </w:rPr>
        <w:t xml:space="preserve">obowiązujących </w:t>
      </w:r>
      <w:r w:rsidR="0D3012A7" w:rsidRPr="7A876CD7">
        <w:rPr>
          <w:lang w:val="pl-PL"/>
        </w:rPr>
        <w:t xml:space="preserve">norm technicznych </w:t>
      </w:r>
      <w:r w:rsidR="24346E0B" w:rsidRPr="7A876CD7">
        <w:rPr>
          <w:lang w:val="pl-PL"/>
        </w:rPr>
        <w:t>oraz wymagań wynikających z Dokumentacji</w:t>
      </w:r>
      <w:r w:rsidR="0D3012A7" w:rsidRPr="7A876CD7">
        <w:rPr>
          <w:lang w:val="pl-PL"/>
        </w:rPr>
        <w:t xml:space="preserve"> </w:t>
      </w:r>
      <w:r w:rsidR="50E78463" w:rsidRPr="7A876CD7">
        <w:rPr>
          <w:lang w:val="pl-PL"/>
        </w:rPr>
        <w:t>Projektowej</w:t>
      </w:r>
      <w:r w:rsidR="0096277B">
        <w:rPr>
          <w:lang w:val="pl-PL"/>
        </w:rPr>
        <w:t xml:space="preserve"> </w:t>
      </w:r>
      <w:r w:rsidR="24346E0B" w:rsidRPr="7A876CD7">
        <w:rPr>
          <w:lang w:val="pl-PL"/>
        </w:rPr>
        <w:t>i wymagań Zamawiającego</w:t>
      </w:r>
      <w:r w:rsidR="0D3012A7" w:rsidRPr="7A876CD7">
        <w:rPr>
          <w:lang w:val="pl-PL"/>
        </w:rPr>
        <w:t>.</w:t>
      </w:r>
      <w:r w:rsidR="24346E0B" w:rsidRPr="7A876CD7">
        <w:rPr>
          <w:lang w:val="pl-PL"/>
        </w:rPr>
        <w:t xml:space="preserve"> </w:t>
      </w:r>
    </w:p>
    <w:p w14:paraId="59975B63" w14:textId="77777777" w:rsidR="004F5C88" w:rsidRPr="00DB32B0" w:rsidRDefault="77B53D54" w:rsidP="00616631">
      <w:pPr>
        <w:pStyle w:val="Level3"/>
        <w:rPr>
          <w:rFonts w:cs="Arial"/>
        </w:rPr>
      </w:pPr>
      <w:r w:rsidRPr="7A876CD7">
        <w:rPr>
          <w:lang w:val="pl-PL"/>
        </w:rPr>
        <w:t>Zamawiający wymaga pozostawienia do dyspozycji Zamawiającego po jednym standardowym opakowaniu Materiałów</w:t>
      </w:r>
      <w:r w:rsidR="7FC0366D" w:rsidRPr="7A876CD7">
        <w:rPr>
          <w:lang w:val="pl-PL"/>
        </w:rPr>
        <w:t xml:space="preserve">, w tym </w:t>
      </w:r>
      <w:r w:rsidRPr="7A876CD7">
        <w:rPr>
          <w:lang w:val="pl-PL"/>
        </w:rPr>
        <w:t>materiałów wykończeniowych: wykładziny, gresu, glazury, wszystkich okładzin, każdego z koloru farb, kostki brukowej, posadzek</w:t>
      </w:r>
      <w:r w:rsidR="56B76EFA" w:rsidRPr="7A876CD7">
        <w:rPr>
          <w:lang w:val="pl-PL"/>
        </w:rPr>
        <w:t>.</w:t>
      </w:r>
    </w:p>
    <w:p w14:paraId="52999A37" w14:textId="79C761B4" w:rsidR="002F4F4E" w:rsidRPr="003A068E" w:rsidRDefault="002F4F4E" w:rsidP="009E0BAD">
      <w:pPr>
        <w:pStyle w:val="Level2"/>
        <w:rPr>
          <w:b/>
          <w:bCs/>
        </w:rPr>
      </w:pPr>
      <w:bookmarkStart w:id="192" w:name="_Ref58222514"/>
      <w:bookmarkEnd w:id="192"/>
      <w:r w:rsidRPr="7A876CD7">
        <w:rPr>
          <w:b/>
          <w:bCs/>
        </w:rPr>
        <w:t xml:space="preserve">Odpowiedzialność </w:t>
      </w:r>
      <w:r w:rsidR="00E450C7">
        <w:rPr>
          <w:b/>
          <w:bCs/>
          <w:lang w:val="pl-PL"/>
        </w:rPr>
        <w:t xml:space="preserve">Generalnego </w:t>
      </w:r>
      <w:r w:rsidRPr="7A876CD7">
        <w:rPr>
          <w:b/>
          <w:bCs/>
        </w:rPr>
        <w:t>Wykonawcy</w:t>
      </w:r>
      <w:r w:rsidR="00FC6A12" w:rsidRPr="7A876CD7">
        <w:rPr>
          <w:b/>
          <w:bCs/>
          <w:lang w:val="pl-PL"/>
        </w:rPr>
        <w:t xml:space="preserve"> </w:t>
      </w:r>
    </w:p>
    <w:p w14:paraId="69BE1B47" w14:textId="0B65F161" w:rsidR="001C63A7" w:rsidRPr="003C61B3" w:rsidRDefault="0096277B" w:rsidP="2DC229B2">
      <w:pPr>
        <w:pStyle w:val="Body2"/>
        <w:rPr>
          <w:rFonts w:cs="Arial"/>
        </w:rPr>
      </w:pPr>
      <w:r>
        <w:rPr>
          <w:rFonts w:cs="Arial"/>
        </w:rPr>
        <w:t>Generalny Wykonawca</w:t>
      </w:r>
      <w:r w:rsidR="00FC6A12" w:rsidRPr="2DC229B2">
        <w:rPr>
          <w:rFonts w:cs="Arial"/>
        </w:rPr>
        <w:t xml:space="preserve"> </w:t>
      </w:r>
      <w:r w:rsidR="002F4F4E" w:rsidRPr="2DC229B2">
        <w:rPr>
          <w:rFonts w:cs="Arial"/>
        </w:rPr>
        <w:t xml:space="preserve">odpowiada za zachowanie odpowiedniej jakości i przydatności </w:t>
      </w:r>
      <w:r w:rsidR="001E575C" w:rsidRPr="2DC229B2">
        <w:rPr>
          <w:rFonts w:cs="Arial"/>
        </w:rPr>
        <w:t xml:space="preserve">nabytych Materiałów </w:t>
      </w:r>
      <w:r w:rsidR="001C63A7" w:rsidRPr="2DC229B2">
        <w:rPr>
          <w:rFonts w:cs="Arial"/>
        </w:rPr>
        <w:t xml:space="preserve">i Urządzeń </w:t>
      </w:r>
      <w:r w:rsidR="002F4F4E" w:rsidRPr="2DC229B2">
        <w:rPr>
          <w:rFonts w:cs="Arial"/>
        </w:rPr>
        <w:t xml:space="preserve">dla realizacji </w:t>
      </w:r>
      <w:r w:rsidR="573B81C1" w:rsidRPr="2DC229B2">
        <w:rPr>
          <w:rFonts w:cs="Arial"/>
        </w:rPr>
        <w:t>Przedmiotu Umowy</w:t>
      </w:r>
      <w:r w:rsidR="002F4F4E">
        <w:t>.</w:t>
      </w:r>
      <w:r w:rsidR="002F4F4E" w:rsidRPr="2DC229B2">
        <w:rPr>
          <w:rFonts w:cs="Arial"/>
        </w:rPr>
        <w:t xml:space="preserve"> W związku z tym, dla uniknięcia wątpliwości: </w:t>
      </w:r>
      <w:r>
        <w:rPr>
          <w:rFonts w:cs="Arial"/>
        </w:rPr>
        <w:t>Generalny Wykonawca</w:t>
      </w:r>
      <w:r w:rsidR="00FC6A12" w:rsidRPr="2DC229B2">
        <w:rPr>
          <w:rFonts w:cs="Arial"/>
        </w:rPr>
        <w:t xml:space="preserve"> </w:t>
      </w:r>
      <w:r w:rsidR="002F4F4E" w:rsidRPr="2DC229B2">
        <w:rPr>
          <w:rFonts w:cs="Arial"/>
        </w:rPr>
        <w:t xml:space="preserve">nie może zwolnić się z odpowiedzialności ani jej ograniczyć poprzez wykazanie, iż </w:t>
      </w:r>
      <w:r w:rsidR="00C45A21" w:rsidRPr="2DC229B2">
        <w:rPr>
          <w:rFonts w:cs="Arial"/>
        </w:rPr>
        <w:t>W</w:t>
      </w:r>
      <w:r w:rsidR="002F4F4E" w:rsidRPr="2DC229B2">
        <w:rPr>
          <w:rFonts w:cs="Arial"/>
        </w:rPr>
        <w:t xml:space="preserve">ada obciążająca </w:t>
      </w:r>
      <w:r w:rsidR="00417835" w:rsidRPr="2DC229B2">
        <w:rPr>
          <w:rFonts w:cs="Arial"/>
        </w:rPr>
        <w:t xml:space="preserve">którąkolwiek część </w:t>
      </w:r>
      <w:r>
        <w:rPr>
          <w:rFonts w:cs="Arial"/>
        </w:rPr>
        <w:t xml:space="preserve">Inwestycji </w:t>
      </w:r>
      <w:r w:rsidR="002F4F4E" w:rsidRPr="2DC229B2">
        <w:rPr>
          <w:rFonts w:cs="Arial"/>
        </w:rPr>
        <w:t>jest wynikiem wady lub usterki w Materiałach</w:t>
      </w:r>
      <w:r w:rsidR="00901E41" w:rsidRPr="2DC229B2">
        <w:rPr>
          <w:rFonts w:cs="Arial"/>
        </w:rPr>
        <w:t xml:space="preserve"> lub</w:t>
      </w:r>
      <w:r w:rsidR="001C63A7" w:rsidRPr="2DC229B2">
        <w:rPr>
          <w:rFonts w:cs="Arial"/>
        </w:rPr>
        <w:t xml:space="preserve"> Urządzeniach</w:t>
      </w:r>
      <w:r w:rsidR="002F4F4E" w:rsidRPr="2DC229B2">
        <w:rPr>
          <w:rFonts w:cs="Arial"/>
        </w:rPr>
        <w:t xml:space="preserve">, których </w:t>
      </w:r>
      <w:r>
        <w:rPr>
          <w:rFonts w:cs="Arial"/>
        </w:rPr>
        <w:t>Generalny Wykonawca</w:t>
      </w:r>
      <w:r w:rsidR="00FC6A12" w:rsidRPr="2DC229B2">
        <w:rPr>
          <w:rFonts w:cs="Arial"/>
        </w:rPr>
        <w:t xml:space="preserve"> </w:t>
      </w:r>
      <w:r w:rsidR="002F4F4E" w:rsidRPr="2DC229B2">
        <w:rPr>
          <w:rFonts w:cs="Arial"/>
        </w:rPr>
        <w:t xml:space="preserve">nie jest producentem. </w:t>
      </w:r>
    </w:p>
    <w:p w14:paraId="3D2950D4" w14:textId="77777777" w:rsidR="00901E41" w:rsidRPr="003A068E" w:rsidRDefault="00143371" w:rsidP="00991B1E">
      <w:pPr>
        <w:pStyle w:val="Level2"/>
        <w:rPr>
          <w:rFonts w:cs="Arial"/>
          <w:b/>
          <w:bCs/>
        </w:rPr>
      </w:pPr>
      <w:bookmarkStart w:id="193" w:name="_Ref58937096"/>
      <w:r w:rsidRPr="7A876CD7">
        <w:rPr>
          <w:rFonts w:cs="Arial"/>
          <w:b/>
          <w:bCs/>
        </w:rPr>
        <w:t>Przekazanie d</w:t>
      </w:r>
      <w:r w:rsidR="00901E41" w:rsidRPr="7A876CD7">
        <w:rPr>
          <w:rFonts w:cs="Arial"/>
          <w:b/>
          <w:bCs/>
        </w:rPr>
        <w:t>okumentacj</w:t>
      </w:r>
      <w:r w:rsidRPr="7A876CD7">
        <w:rPr>
          <w:rFonts w:cs="Arial"/>
          <w:b/>
          <w:bCs/>
        </w:rPr>
        <w:t>i</w:t>
      </w:r>
      <w:bookmarkEnd w:id="193"/>
    </w:p>
    <w:p w14:paraId="32195D8F" w14:textId="084CA380" w:rsidR="2DC229B2" w:rsidRPr="000C6E09" w:rsidRDefault="0096277B" w:rsidP="000C6E09">
      <w:pPr>
        <w:pStyle w:val="Body2"/>
        <w:rPr>
          <w:rFonts w:cs="Arial"/>
        </w:rPr>
      </w:pPr>
      <w:r>
        <w:rPr>
          <w:rFonts w:cs="Arial"/>
        </w:rPr>
        <w:lastRenderedPageBreak/>
        <w:t>Generalny Wykonawca</w:t>
      </w:r>
      <w:r w:rsidR="00FC6A12">
        <w:t xml:space="preserve"> </w:t>
      </w:r>
      <w:r w:rsidR="009E0BAD">
        <w:t xml:space="preserve">uzyska oraz przekaże </w:t>
      </w:r>
      <w:r w:rsidR="00991B1E">
        <w:t>Zamawiającemu</w:t>
      </w:r>
      <w:r w:rsidR="00901E41">
        <w:t xml:space="preserve"> </w:t>
      </w:r>
      <w:r w:rsidR="26358DB1">
        <w:t>wraz ze zgłoszeniem do</w:t>
      </w:r>
      <w:r w:rsidR="008F67C3">
        <w:t xml:space="preserve"> Odbioru Końcowego </w:t>
      </w:r>
      <w:r w:rsidR="57A2C8FB" w:rsidRPr="3D41850A">
        <w:rPr>
          <w:rFonts w:cs="Arial"/>
        </w:rPr>
        <w:t xml:space="preserve">instrukcje użytkowania i eksploatacji wszelkich systemów i Urządzeń (w tym dokumentację techniczno-ruchową Urządzeń) wraz z wykazem wbudowanych Urządzeń, które wymagają przeglądów serwisowych wraz z kartami gwarancyjnymi producentów ww. systemów i </w:t>
      </w:r>
      <w:r w:rsidR="6C8B8DDE" w:rsidRPr="3D41850A">
        <w:rPr>
          <w:rFonts w:cs="Arial"/>
        </w:rPr>
        <w:t>U</w:t>
      </w:r>
      <w:r w:rsidR="57A2C8FB" w:rsidRPr="3D41850A">
        <w:rPr>
          <w:rFonts w:cs="Arial"/>
        </w:rPr>
        <w:t>rządzeń</w:t>
      </w:r>
      <w:r w:rsidR="42F12B27" w:rsidRPr="3D41850A">
        <w:rPr>
          <w:rFonts w:cs="Arial"/>
        </w:rPr>
        <w:t>.</w:t>
      </w:r>
    </w:p>
    <w:p w14:paraId="3553097E" w14:textId="77777777" w:rsidR="0096730D" w:rsidRPr="003A068E" w:rsidRDefault="0096730D" w:rsidP="0096730D">
      <w:pPr>
        <w:pStyle w:val="Level2"/>
        <w:rPr>
          <w:rFonts w:cs="Arial"/>
          <w:b/>
          <w:bCs/>
        </w:rPr>
      </w:pPr>
      <w:r w:rsidRPr="7A876CD7">
        <w:rPr>
          <w:rFonts w:cs="Arial"/>
          <w:b/>
          <w:bCs/>
        </w:rPr>
        <w:t>Własność Materiałów oraz Urządzeń</w:t>
      </w:r>
    </w:p>
    <w:p w14:paraId="4D9FEBA2" w14:textId="10CABC36" w:rsidR="00B9013E" w:rsidRPr="003C61B3" w:rsidRDefault="397555F1" w:rsidP="00C45A21">
      <w:pPr>
        <w:pStyle w:val="Level3"/>
      </w:pPr>
      <w:bookmarkStart w:id="194" w:name="_Ref221720902"/>
      <w:r>
        <w:t xml:space="preserve">Materiały i Urządzenia w momencie ich dostawy na </w:t>
      </w:r>
      <w:r w:rsidR="00E450C7">
        <w:rPr>
          <w:lang w:val="pl-PL"/>
        </w:rPr>
        <w:t>Plac</w:t>
      </w:r>
      <w:r w:rsidRPr="000C6E09">
        <w:t xml:space="preserve"> </w:t>
      </w:r>
      <w:r w:rsidR="00E450C7">
        <w:rPr>
          <w:lang w:val="pl-PL"/>
        </w:rPr>
        <w:t>B</w:t>
      </w:r>
      <w:r>
        <w:t xml:space="preserve">udowy powinny stanowić przedmiot wyłącznej własności </w:t>
      </w:r>
      <w:r w:rsidR="008D6B62">
        <w:rPr>
          <w:lang w:val="pl-PL"/>
        </w:rPr>
        <w:t>Generalnego Wykonawcy</w:t>
      </w:r>
      <w:r w:rsidR="45F1985A">
        <w:t xml:space="preserve"> </w:t>
      </w:r>
      <w:r>
        <w:t xml:space="preserve">wolny od praw i roszczeń osób trzecich.  </w:t>
      </w:r>
    </w:p>
    <w:p w14:paraId="0B1F7CEC" w14:textId="6B23D074" w:rsidR="0096730D" w:rsidRPr="003C61B3" w:rsidRDefault="2B264736" w:rsidP="00C45A21">
      <w:pPr>
        <w:pStyle w:val="Level3"/>
      </w:pPr>
      <w:bookmarkStart w:id="195" w:name="_Ref99459956"/>
      <w:bookmarkStart w:id="196" w:name="_Ref221726758"/>
      <w:r>
        <w:t>Z</w:t>
      </w:r>
      <w:r w:rsidR="7533DBFD">
        <w:t xml:space="preserve"> zastrzeżeniem art. </w:t>
      </w:r>
      <w:r>
        <w:fldChar w:fldCharType="begin"/>
      </w:r>
      <w:r>
        <w:instrText xml:space="preserve"> REF _Ref221330507 \r \h  \* MERGEFORMAT </w:instrText>
      </w:r>
      <w:r>
        <w:fldChar w:fldCharType="separate"/>
      </w:r>
      <w:r w:rsidR="003E1B50">
        <w:t>24.1.6</w:t>
      </w:r>
      <w:r>
        <w:fldChar w:fldCharType="end"/>
      </w:r>
      <w:r w:rsidR="7533DBFD">
        <w:t xml:space="preserve"> oraz </w:t>
      </w:r>
      <w:r>
        <w:fldChar w:fldCharType="begin"/>
      </w:r>
      <w:r>
        <w:instrText xml:space="preserve"> REF _Ref222030335 \r \h  \* MERGEFORMAT </w:instrText>
      </w:r>
      <w:r>
        <w:fldChar w:fldCharType="separate"/>
      </w:r>
      <w:r w:rsidR="003E1B50">
        <w:t>24.3.7</w:t>
      </w:r>
      <w:r>
        <w:fldChar w:fldCharType="end"/>
      </w:r>
      <w:r w:rsidR="7533DBFD">
        <w:t xml:space="preserve"> Umowy</w:t>
      </w:r>
      <w:r w:rsidR="5A818B30">
        <w:t>, Zamawiający nabędzie</w:t>
      </w:r>
      <w:r w:rsidR="7533DBFD">
        <w:t xml:space="preserve"> własność Materiałów ora</w:t>
      </w:r>
      <w:r w:rsidR="51097145">
        <w:t xml:space="preserve">z </w:t>
      </w:r>
      <w:r w:rsidR="7533DBFD">
        <w:t>Urządzeń</w:t>
      </w:r>
      <w:r w:rsidR="1AD701E6">
        <w:t xml:space="preserve"> </w:t>
      </w:r>
      <w:r w:rsidR="7533DBFD">
        <w:t xml:space="preserve">w chwili ich </w:t>
      </w:r>
      <w:r w:rsidR="003E5E83" w:rsidRPr="3D41850A">
        <w:rPr>
          <w:lang w:val="pl-PL"/>
        </w:rPr>
        <w:t>(w miejscu i w sposób przewidziany w Dokumentacji Budowy)</w:t>
      </w:r>
      <w:r w:rsidR="003E5E83" w:rsidRPr="000C6E09">
        <w:rPr>
          <w:lang w:val="pl-PL"/>
        </w:rPr>
        <w:t xml:space="preserve"> </w:t>
      </w:r>
      <w:r w:rsidR="7533DBFD">
        <w:t xml:space="preserve">zainstalowania w </w:t>
      </w:r>
      <w:r w:rsidR="45F1985A" w:rsidRPr="3D41850A">
        <w:rPr>
          <w:lang w:val="pl-PL"/>
        </w:rPr>
        <w:t>Budynku</w:t>
      </w:r>
      <w:r w:rsidR="45F1985A">
        <w:t xml:space="preserve"> </w:t>
      </w:r>
      <w:r w:rsidR="1AD701E6">
        <w:t>w zakresie, w którym</w:t>
      </w:r>
      <w:r w:rsidR="7533DBFD">
        <w:t xml:space="preserve"> staną s</w:t>
      </w:r>
      <w:r w:rsidR="27899AB6">
        <w:t>ię one części</w:t>
      </w:r>
      <w:r w:rsidR="66F2B8A8">
        <w:t>ami</w:t>
      </w:r>
      <w:r w:rsidR="27899AB6">
        <w:t xml:space="preserve"> składow</w:t>
      </w:r>
      <w:r w:rsidR="66F2B8A8">
        <w:t>ymi</w:t>
      </w:r>
      <w:r w:rsidR="27899AB6">
        <w:t xml:space="preserve"> Nieruchomości</w:t>
      </w:r>
      <w:r w:rsidR="7533DBFD">
        <w:t xml:space="preserve"> w rozumieniu art. 47</w:t>
      </w:r>
      <w:r w:rsidR="5A818B30">
        <w:t>, art. 48</w:t>
      </w:r>
      <w:r w:rsidR="7533DBFD">
        <w:t xml:space="preserve"> oraz art. 191 Kodeksu cywilnego</w:t>
      </w:r>
      <w:r w:rsidR="55BE21C0">
        <w:t xml:space="preserve">, a w pozostałym zakresie </w:t>
      </w:r>
      <w:r w:rsidR="318D599B">
        <w:t xml:space="preserve">po </w:t>
      </w:r>
      <w:r w:rsidR="55BE21C0">
        <w:t xml:space="preserve">zainstalowania </w:t>
      </w:r>
      <w:r w:rsidR="397555F1">
        <w:t xml:space="preserve">Materiałów i Urządzeń </w:t>
      </w:r>
      <w:r w:rsidR="085CED00">
        <w:t>w momencie</w:t>
      </w:r>
      <w:r w:rsidR="397555F1">
        <w:t xml:space="preserve"> </w:t>
      </w:r>
      <w:r w:rsidR="55BE21C0">
        <w:t>podpisania Protokołu Odbioru Częściowego</w:t>
      </w:r>
      <w:r w:rsidR="397555F1">
        <w:t xml:space="preserve"> obejmującego dane Materiały i Urządzenia</w:t>
      </w:r>
      <w:r w:rsidR="4AA6DE64">
        <w:t xml:space="preserve">, </w:t>
      </w:r>
      <w:r w:rsidR="01B9AE03">
        <w:t xml:space="preserve">na mocy Umowy </w:t>
      </w:r>
      <w:r w:rsidR="55BE21C0">
        <w:t>bez konieczności dokonywania dodatkowych czynności lub podpisywania innych dokumentów</w:t>
      </w:r>
      <w:r w:rsidR="7533DBFD">
        <w:t xml:space="preserve">. </w:t>
      </w:r>
      <w:r w:rsidR="66F2B8A8">
        <w:t xml:space="preserve">Podpisanie Protokołu Odbioru Częściowego będzie w tym przypadku uważane </w:t>
      </w:r>
      <w:r w:rsidR="41F40102">
        <w:t xml:space="preserve">za przeniesienie </w:t>
      </w:r>
      <w:r w:rsidR="407C84B4">
        <w:t>własności</w:t>
      </w:r>
      <w:r w:rsidR="41F40102">
        <w:t xml:space="preserve"> </w:t>
      </w:r>
      <w:r w:rsidR="66F2B8A8">
        <w:t>powyższych Materiałów i Urządzeń na Zamawiającego</w:t>
      </w:r>
      <w:r w:rsidR="397555F1">
        <w:t xml:space="preserve"> w związku z art. 155 </w:t>
      </w:r>
      <w:r w:rsidR="397555F1" w:rsidRPr="3D41850A">
        <w:rPr>
          <w:rFonts w:cs="Arial"/>
        </w:rPr>
        <w:t>§</w:t>
      </w:r>
      <w:r w:rsidR="306CFA97" w:rsidRPr="3D41850A">
        <w:rPr>
          <w:rFonts w:cs="Arial"/>
          <w:lang w:val="pl-PL"/>
        </w:rPr>
        <w:t xml:space="preserve"> </w:t>
      </w:r>
      <w:r w:rsidR="397555F1">
        <w:t>2 Kodeksu cywilnego</w:t>
      </w:r>
      <w:r w:rsidR="4AA6DE64">
        <w:t xml:space="preserve">, przy czym </w:t>
      </w:r>
      <w:r w:rsidR="008D6B62">
        <w:rPr>
          <w:lang w:val="pl-PL"/>
        </w:rPr>
        <w:t>Generalny Wykonawca</w:t>
      </w:r>
      <w:r w:rsidR="45F1985A" w:rsidRPr="3D41850A">
        <w:rPr>
          <w:lang w:val="pl-PL"/>
        </w:rPr>
        <w:t xml:space="preserve"> </w:t>
      </w:r>
      <w:r w:rsidR="4AA6DE64">
        <w:t xml:space="preserve">zachowa je </w:t>
      </w:r>
      <w:r w:rsidR="41F40102">
        <w:t xml:space="preserve">w swej pieczy </w:t>
      </w:r>
      <w:r w:rsidR="4AA6DE64">
        <w:t>na czas dalszego wykonania Umowy wraz z całośc</w:t>
      </w:r>
      <w:r w:rsidR="0D6A5498">
        <w:t xml:space="preserve">ią </w:t>
      </w:r>
      <w:r w:rsidR="4AA6DE64">
        <w:t>realizowan</w:t>
      </w:r>
      <w:r w:rsidR="5ED0AD6D" w:rsidRPr="3D41850A">
        <w:rPr>
          <w:lang w:val="pl-PL"/>
        </w:rPr>
        <w:t xml:space="preserve">ej </w:t>
      </w:r>
      <w:r w:rsidR="00676401">
        <w:rPr>
          <w:lang w:val="pl-PL"/>
        </w:rPr>
        <w:t>Inwestycji</w:t>
      </w:r>
      <w:r w:rsidR="5ED0AD6D" w:rsidRPr="3D41850A">
        <w:rPr>
          <w:lang w:val="pl-PL"/>
        </w:rPr>
        <w:t xml:space="preserve"> </w:t>
      </w:r>
      <w:r w:rsidR="4AA6DE64">
        <w:t>na</w:t>
      </w:r>
      <w:r w:rsidR="70C7ED77">
        <w:t xml:space="preserve"> zasadach określonych w Umowie</w:t>
      </w:r>
      <w:r w:rsidR="4AA6DE64">
        <w:t xml:space="preserve"> </w:t>
      </w:r>
      <w:r w:rsidR="70C7ED77">
        <w:t>zgodnie</w:t>
      </w:r>
      <w:r w:rsidR="66F2B8A8">
        <w:t xml:space="preserve"> </w:t>
      </w:r>
      <w:r w:rsidR="70C7ED77">
        <w:t xml:space="preserve">z </w:t>
      </w:r>
      <w:r w:rsidR="66F2B8A8">
        <w:t xml:space="preserve">art. </w:t>
      </w:r>
      <w:r w:rsidR="4AA6DE64">
        <w:t>349 Kodeksu cywilnego.</w:t>
      </w:r>
      <w:bookmarkEnd w:id="195"/>
      <w:r w:rsidR="66F2B8A8">
        <w:t xml:space="preserve"> </w:t>
      </w:r>
      <w:r w:rsidR="7533DBFD">
        <w:t xml:space="preserve"> </w:t>
      </w:r>
      <w:bookmarkEnd w:id="194"/>
      <w:bookmarkEnd w:id="196"/>
    </w:p>
    <w:p w14:paraId="1CB72DE5" w14:textId="37B707C8" w:rsidR="00D07EC8" w:rsidRPr="003C61B3" w:rsidRDefault="48C62D21" w:rsidP="00D07EC8">
      <w:pPr>
        <w:pStyle w:val="Level3"/>
      </w:pPr>
      <w:bookmarkStart w:id="197" w:name="_Ref221720481"/>
      <w:r>
        <w:t xml:space="preserve">Dla uniknięcia wątpliwości, art. </w:t>
      </w:r>
      <w:r>
        <w:fldChar w:fldCharType="begin"/>
      </w:r>
      <w:r>
        <w:instrText xml:space="preserve"> REF _Ref221726758 \r \h  \* MERGEFORMAT </w:instrText>
      </w:r>
      <w:r>
        <w:fldChar w:fldCharType="separate"/>
      </w:r>
      <w:r w:rsidR="003E1B50">
        <w:t>11.6.2</w:t>
      </w:r>
      <w:r>
        <w:fldChar w:fldCharType="end"/>
      </w:r>
      <w:r w:rsidR="0D6A5498">
        <w:t xml:space="preserve"> </w:t>
      </w:r>
      <w:r>
        <w:t>Umowy w żaden sposób nie wyłącza ani nie</w:t>
      </w:r>
      <w:r w:rsidR="24CB2768">
        <w:t xml:space="preserve"> ogranicza określonych w Umowie </w:t>
      </w:r>
      <w:r>
        <w:t>uprawnień Zamawiającego do odrzucenia zainstalowanych Materiałów lub Urządzeń</w:t>
      </w:r>
      <w:r w:rsidR="24CB2768">
        <w:t xml:space="preserve"> w razie stwierdzenia ich wadliwości</w:t>
      </w:r>
      <w:r w:rsidR="2B784298">
        <w:t>, w którym to przypadku zakwestionowane Materiały l</w:t>
      </w:r>
      <w:r w:rsidR="24CB2768">
        <w:t>ub Urządzenia będą zdemontowane</w:t>
      </w:r>
      <w:r w:rsidR="6B82EE41">
        <w:t xml:space="preserve"> </w:t>
      </w:r>
      <w:r w:rsidR="24CB2768">
        <w:t xml:space="preserve">i usunięte </w:t>
      </w:r>
      <w:r w:rsidR="6B82EE41">
        <w:t xml:space="preserve">przez </w:t>
      </w:r>
      <w:r w:rsidR="008D6B62">
        <w:rPr>
          <w:lang w:val="pl-PL"/>
        </w:rPr>
        <w:t>Generalnego Wykonawcę</w:t>
      </w:r>
      <w:r>
        <w:t xml:space="preserve">. </w:t>
      </w:r>
    </w:p>
    <w:p w14:paraId="3A686A8E" w14:textId="2055C62F" w:rsidR="00C45A21" w:rsidRPr="003C61B3" w:rsidRDefault="0B7749EC" w:rsidP="00C45A21">
      <w:pPr>
        <w:pStyle w:val="Level3"/>
      </w:pPr>
      <w:bookmarkStart w:id="198" w:name="_Ref221721386"/>
      <w:r>
        <w:t>J</w:t>
      </w:r>
      <w:r w:rsidR="5F3C5A1A">
        <w:t xml:space="preserve">akikolwiek demontaż przez </w:t>
      </w:r>
      <w:r w:rsidR="008D6B62">
        <w:rPr>
          <w:lang w:val="pl-PL"/>
        </w:rPr>
        <w:t>Generalnego Wykonawcę</w:t>
      </w:r>
      <w:r w:rsidR="45F1985A">
        <w:t xml:space="preserve"> </w:t>
      </w:r>
      <w:r w:rsidR="5F3C5A1A">
        <w:t xml:space="preserve">Materiałów lub Urządzeń objętych </w:t>
      </w:r>
      <w:r w:rsidR="48226539">
        <w:t xml:space="preserve">podpisanym </w:t>
      </w:r>
      <w:r w:rsidR="5F3C5A1A">
        <w:t>Protokołem Odbioru Częściowego w</w:t>
      </w:r>
      <w:r>
        <w:t>ymaga zgody</w:t>
      </w:r>
      <w:r w:rsidR="5F3C5A1A">
        <w:t xml:space="preserve"> </w:t>
      </w:r>
      <w:r>
        <w:t>Zamawiającego</w:t>
      </w:r>
      <w:r w:rsidR="5F3C5A1A">
        <w:t>, chyba że demontaż taki dotyczy Materiałów lub Urządzeń niewielkiej wartości i ma na celu usunięcie stwierdzonych Wad</w:t>
      </w:r>
      <w:r w:rsidR="400E4D82">
        <w:t>, zniszczeń</w:t>
      </w:r>
      <w:r w:rsidR="5ECEE197">
        <w:t xml:space="preserve"> </w:t>
      </w:r>
      <w:r w:rsidR="48226539">
        <w:t>lub jest uzasadniony innymi względami technologicznymi</w:t>
      </w:r>
      <w:r w:rsidR="5F3C5A1A">
        <w:t>.</w:t>
      </w:r>
      <w:bookmarkEnd w:id="197"/>
      <w:bookmarkEnd w:id="198"/>
    </w:p>
    <w:p w14:paraId="542947C5" w14:textId="029877FB" w:rsidR="009F7EED" w:rsidRPr="003C61B3" w:rsidRDefault="0D6A5498" w:rsidP="00C45A21">
      <w:pPr>
        <w:pStyle w:val="Level3"/>
      </w:pPr>
      <w:r>
        <w:t xml:space="preserve">W razie zaangażowania wykonawcy zastępczego przez Zamawiającego na podstawie art. </w:t>
      </w:r>
      <w:r>
        <w:fldChar w:fldCharType="begin"/>
      </w:r>
      <w:r>
        <w:instrText xml:space="preserve"> REF _Ref221727044 \r \h  \* MERGEFORMAT </w:instrText>
      </w:r>
      <w:r>
        <w:fldChar w:fldCharType="separate"/>
      </w:r>
      <w:r w:rsidR="003E1B50">
        <w:t>14.7.4</w:t>
      </w:r>
      <w:r>
        <w:fldChar w:fldCharType="end"/>
      </w:r>
      <w:r>
        <w:t xml:space="preserve"> lub </w:t>
      </w:r>
      <w:r>
        <w:fldChar w:fldCharType="begin"/>
      </w:r>
      <w:r>
        <w:instrText xml:space="preserve"> REF _Ref221332143 \r \h  \* MERGEFORMAT </w:instrText>
      </w:r>
      <w:r>
        <w:fldChar w:fldCharType="separate"/>
      </w:r>
      <w:r w:rsidR="003E1B50">
        <w:t>16.5</w:t>
      </w:r>
      <w:r>
        <w:fldChar w:fldCharType="end"/>
      </w:r>
      <w:r w:rsidR="2B784298">
        <w:t xml:space="preserve"> Umowy,</w:t>
      </w:r>
      <w:r>
        <w:t xml:space="preserve"> </w:t>
      </w:r>
      <w:r w:rsidR="2B784298">
        <w:t xml:space="preserve">Zamawiający może zdecydować o wykorzystaniu przez takiego wykonawcę znajdujących się na terenie </w:t>
      </w:r>
      <w:r w:rsidR="5D121908">
        <w:t>p</w:t>
      </w:r>
      <w:r w:rsidR="2B784298">
        <w:t xml:space="preserve">lacu </w:t>
      </w:r>
      <w:r w:rsidR="6C2BEE50">
        <w:t>b</w:t>
      </w:r>
      <w:r w:rsidR="2B784298">
        <w:t xml:space="preserve">udowy, lecz jeszcze nie zainstalowanych w </w:t>
      </w:r>
      <w:r w:rsidR="45F1985A" w:rsidRPr="3D41850A">
        <w:rPr>
          <w:lang w:val="pl-PL"/>
        </w:rPr>
        <w:t xml:space="preserve">Budynku </w:t>
      </w:r>
      <w:r w:rsidR="2B784298">
        <w:t xml:space="preserve">Materiałów lub Urządzeń. W takim przypadku art. </w:t>
      </w:r>
      <w:r>
        <w:fldChar w:fldCharType="begin"/>
      </w:r>
      <w:r>
        <w:instrText xml:space="preserve"> REF _Ref221726758 \r \h  \* MERGEFORMAT </w:instrText>
      </w:r>
      <w:r>
        <w:fldChar w:fldCharType="separate"/>
      </w:r>
      <w:r w:rsidR="003E1B50">
        <w:t>11.6.2</w:t>
      </w:r>
      <w:r>
        <w:fldChar w:fldCharType="end"/>
      </w:r>
      <w:r w:rsidR="2B784298">
        <w:t xml:space="preserve"> Umowy stosuje się odpowiednio do Materiałów i Urządzeń zainstalowanych przez wykonawcę zastępczego. </w:t>
      </w:r>
      <w:r>
        <w:t xml:space="preserve"> </w:t>
      </w:r>
    </w:p>
    <w:p w14:paraId="4EB3344C" w14:textId="77777777" w:rsidR="002F4F4E" w:rsidRPr="004000AE" w:rsidRDefault="002F4F4E" w:rsidP="005826BC">
      <w:pPr>
        <w:pStyle w:val="Level1"/>
      </w:pPr>
      <w:bookmarkStart w:id="199" w:name="_Toc490228994"/>
      <w:bookmarkStart w:id="200" w:name="_Toc490229066"/>
      <w:bookmarkStart w:id="201" w:name="_Toc490229019"/>
      <w:bookmarkStart w:id="202" w:name="_Toc490229091"/>
      <w:bookmarkStart w:id="203" w:name="_Toc204163709"/>
      <w:bookmarkStart w:id="204" w:name="_Toc206216773"/>
      <w:bookmarkStart w:id="205" w:name="_Toc217447326"/>
      <w:bookmarkStart w:id="206" w:name="_Toc217468496"/>
      <w:bookmarkStart w:id="207" w:name="_Toc99455085"/>
      <w:bookmarkStart w:id="208" w:name="_Toc107238169"/>
      <w:bookmarkEnd w:id="199"/>
      <w:bookmarkEnd w:id="200"/>
      <w:bookmarkEnd w:id="201"/>
      <w:bookmarkEnd w:id="202"/>
      <w:r>
        <w:lastRenderedPageBreak/>
        <w:t>TRANSPORT</w:t>
      </w:r>
      <w:bookmarkEnd w:id="203"/>
      <w:bookmarkEnd w:id="204"/>
      <w:bookmarkEnd w:id="205"/>
      <w:bookmarkEnd w:id="206"/>
      <w:bookmarkEnd w:id="207"/>
      <w:bookmarkEnd w:id="208"/>
    </w:p>
    <w:p w14:paraId="4BEA1862" w14:textId="77777777" w:rsidR="002F4F4E" w:rsidRPr="003A068E" w:rsidRDefault="002F4F4E">
      <w:pPr>
        <w:pStyle w:val="Level2"/>
        <w:rPr>
          <w:rFonts w:cs="Arial"/>
          <w:b/>
          <w:bCs/>
        </w:rPr>
      </w:pPr>
      <w:bookmarkStart w:id="209" w:name="_Ref205642354"/>
      <w:r w:rsidRPr="7A876CD7">
        <w:rPr>
          <w:rFonts w:cs="Arial"/>
          <w:b/>
          <w:bCs/>
        </w:rPr>
        <w:t>Środki transportu</w:t>
      </w:r>
      <w:bookmarkEnd w:id="209"/>
    </w:p>
    <w:p w14:paraId="6EB63A18" w14:textId="714A40D6" w:rsidR="002F4F4E" w:rsidRPr="004000AE" w:rsidRDefault="008D6B62" w:rsidP="005826BC">
      <w:pPr>
        <w:pStyle w:val="Body2"/>
      </w:pPr>
      <w:r>
        <w:t>Generalny Wykonawca</w:t>
      </w:r>
      <w:r w:rsidR="00FC6A12" w:rsidRPr="004000AE">
        <w:t xml:space="preserve"> </w:t>
      </w:r>
      <w:r w:rsidR="002F4F4E" w:rsidRPr="004000AE">
        <w:t>zapewni odpowiednią liczbę pojazdów ciężarowych oraz innych niezbędnych środków transportu w celu realizacji zadań określonych w Umowie</w:t>
      </w:r>
      <w:r w:rsidR="00A06F05">
        <w:t>.</w:t>
      </w:r>
    </w:p>
    <w:p w14:paraId="5FDFAA65" w14:textId="48A64847" w:rsidR="001E575C" w:rsidRPr="003A068E" w:rsidRDefault="001E575C" w:rsidP="005826BC">
      <w:pPr>
        <w:pStyle w:val="Level2"/>
        <w:keepNext/>
        <w:rPr>
          <w:rFonts w:cs="Arial"/>
          <w:b/>
          <w:bCs/>
        </w:rPr>
      </w:pPr>
      <w:bookmarkStart w:id="210" w:name="_Ref204996140"/>
      <w:r w:rsidRPr="7A876CD7">
        <w:rPr>
          <w:rFonts w:cs="Arial"/>
          <w:b/>
          <w:bCs/>
        </w:rPr>
        <w:t xml:space="preserve">Ryzyko </w:t>
      </w:r>
      <w:r w:rsidR="00715A28">
        <w:rPr>
          <w:rFonts w:cs="Arial"/>
          <w:b/>
          <w:bCs/>
          <w:lang w:val="pl-PL"/>
        </w:rPr>
        <w:t xml:space="preserve">Generalnego </w:t>
      </w:r>
      <w:r w:rsidRPr="7A876CD7">
        <w:rPr>
          <w:rFonts w:cs="Arial"/>
          <w:b/>
          <w:bCs/>
        </w:rPr>
        <w:t>Wykonawcy</w:t>
      </w:r>
      <w:r w:rsidR="0044000E" w:rsidRPr="7A876CD7">
        <w:rPr>
          <w:rFonts w:cs="Arial"/>
          <w:b/>
          <w:bCs/>
          <w:lang w:val="pl-PL"/>
        </w:rPr>
        <w:t xml:space="preserve"> </w:t>
      </w:r>
    </w:p>
    <w:p w14:paraId="2298D250" w14:textId="58E02CEB" w:rsidR="001E575C" w:rsidRPr="004000AE" w:rsidRDefault="001E575C" w:rsidP="0F230B4B">
      <w:pPr>
        <w:pStyle w:val="Body2"/>
        <w:rPr>
          <w:rFonts w:cs="Arial"/>
        </w:rPr>
      </w:pPr>
      <w:r w:rsidRPr="0F230B4B">
        <w:rPr>
          <w:rFonts w:cs="Arial"/>
        </w:rPr>
        <w:t xml:space="preserve">Transport, o którym mowa w art. </w:t>
      </w:r>
      <w:r w:rsidRPr="0F230B4B">
        <w:rPr>
          <w:rFonts w:cs="Arial"/>
        </w:rPr>
        <w:fldChar w:fldCharType="begin"/>
      </w:r>
      <w:r w:rsidRPr="0F230B4B">
        <w:rPr>
          <w:rFonts w:cs="Arial"/>
        </w:rPr>
        <w:instrText xml:space="preserve"> REF _Ref205642354 \r \h </w:instrText>
      </w:r>
      <w:r w:rsidR="004000AE" w:rsidRPr="0F230B4B">
        <w:rPr>
          <w:rFonts w:cs="Arial"/>
        </w:rPr>
        <w:instrText xml:space="preserve"> \* MERGEFORMAT </w:instrText>
      </w:r>
      <w:r w:rsidRPr="0F230B4B">
        <w:rPr>
          <w:rFonts w:cs="Arial"/>
        </w:rPr>
      </w:r>
      <w:r w:rsidRPr="0F230B4B">
        <w:rPr>
          <w:rFonts w:cs="Arial"/>
        </w:rPr>
        <w:fldChar w:fldCharType="separate"/>
      </w:r>
      <w:r w:rsidR="003E1B50">
        <w:rPr>
          <w:rFonts w:cs="Arial"/>
        </w:rPr>
        <w:t>12.1</w:t>
      </w:r>
      <w:r w:rsidRPr="0F230B4B">
        <w:rPr>
          <w:rFonts w:cs="Arial"/>
        </w:rPr>
        <w:fldChar w:fldCharType="end"/>
      </w:r>
      <w:r w:rsidR="00DE6211" w:rsidRPr="0F230B4B">
        <w:rPr>
          <w:rFonts w:cs="Arial"/>
        </w:rPr>
        <w:t xml:space="preserve"> Umowy</w:t>
      </w:r>
      <w:r w:rsidRPr="0F230B4B">
        <w:rPr>
          <w:rFonts w:cs="Arial"/>
        </w:rPr>
        <w:t xml:space="preserve">, będzie się odbywał na </w:t>
      </w:r>
      <w:r w:rsidR="1059CE02" w:rsidRPr="0F230B4B">
        <w:rPr>
          <w:rFonts w:cs="Arial"/>
        </w:rPr>
        <w:t xml:space="preserve">koszt i </w:t>
      </w:r>
      <w:r w:rsidRPr="0F230B4B">
        <w:rPr>
          <w:rFonts w:cs="Arial"/>
        </w:rPr>
        <w:t xml:space="preserve">ryzyko </w:t>
      </w:r>
      <w:r w:rsidR="008D6B62">
        <w:rPr>
          <w:rFonts w:cs="Arial"/>
        </w:rPr>
        <w:t>Generalnego Wykonawcy</w:t>
      </w:r>
      <w:r w:rsidRPr="0F230B4B">
        <w:rPr>
          <w:rFonts w:cs="Arial"/>
        </w:rPr>
        <w:t xml:space="preserve">. </w:t>
      </w:r>
    </w:p>
    <w:p w14:paraId="5BC916EF" w14:textId="29EDF22C" w:rsidR="002F4F4E" w:rsidRPr="00DB32B0" w:rsidRDefault="002F4F4E" w:rsidP="005826BC">
      <w:pPr>
        <w:pStyle w:val="Level2"/>
        <w:keepNext/>
        <w:rPr>
          <w:rFonts w:cs="Arial"/>
        </w:rPr>
      </w:pPr>
      <w:bookmarkStart w:id="211" w:name="_Ref217450853"/>
      <w:r w:rsidRPr="3D41850A">
        <w:rPr>
          <w:rFonts w:cs="Arial"/>
        </w:rPr>
        <w:t>Korzystanie z dróg publicznych</w:t>
      </w:r>
      <w:r w:rsidR="00BF175B">
        <w:t>,</w:t>
      </w:r>
      <w:r w:rsidR="008D6B62" w:rsidRPr="000C6E09">
        <w:rPr>
          <w:lang w:val="pl-PL"/>
        </w:rPr>
        <w:t xml:space="preserve"> </w:t>
      </w:r>
      <w:r w:rsidR="008D6B62">
        <w:rPr>
          <w:lang w:val="pl-PL"/>
        </w:rPr>
        <w:t>o</w:t>
      </w:r>
      <w:r w:rsidR="00FC6A12" w:rsidRPr="3D41850A">
        <w:rPr>
          <w:lang w:val="pl-PL"/>
        </w:rPr>
        <w:t xml:space="preserve">dbywał się </w:t>
      </w:r>
      <w:r w:rsidR="22852CEA" w:rsidRPr="3D41850A">
        <w:rPr>
          <w:lang w:val="pl-PL"/>
        </w:rPr>
        <w:t xml:space="preserve">będzie </w:t>
      </w:r>
      <w:r w:rsidR="00FC6A12" w:rsidRPr="3D41850A">
        <w:rPr>
          <w:lang w:val="pl-PL"/>
        </w:rPr>
        <w:t>zgodnie z poniższymi postanowieniami</w:t>
      </w:r>
      <w:r w:rsidR="005859FB">
        <w:t>:</w:t>
      </w:r>
      <w:bookmarkEnd w:id="210"/>
      <w:bookmarkEnd w:id="211"/>
    </w:p>
    <w:p w14:paraId="28CDE9CA" w14:textId="1FF37939" w:rsidR="002F4F4E" w:rsidRPr="003C61B3" w:rsidRDefault="2FBD3EDE" w:rsidP="000E7DA0">
      <w:pPr>
        <w:pStyle w:val="Level3"/>
      </w:pPr>
      <w:r>
        <w:t xml:space="preserve">W ruchu po drogach publicznych środki transportu wykorzystywane przez </w:t>
      </w:r>
      <w:r w:rsidR="008D6B62">
        <w:rPr>
          <w:lang w:val="pl-PL"/>
        </w:rPr>
        <w:t>Generalnego Wykonawcę</w:t>
      </w:r>
      <w:r w:rsidR="45F1985A">
        <w:t xml:space="preserve"> </w:t>
      </w:r>
      <w:r>
        <w:t xml:space="preserve">będą spełniały wymagania dotyczące przepisów o ruchu drogowym. W szczególności </w:t>
      </w:r>
      <w:r w:rsidR="008D6B62">
        <w:rPr>
          <w:lang w:val="pl-PL"/>
        </w:rPr>
        <w:t>Generalny Wykonawca</w:t>
      </w:r>
      <w:r w:rsidR="45F1985A">
        <w:t xml:space="preserve"> </w:t>
      </w:r>
      <w:r>
        <w:t>będzie przestrzegał Wymogów Prawnych dotyczących dopuszczalnego obciążenia osi środków transportu przy transporcie Materiałów</w:t>
      </w:r>
      <w:r w:rsidR="0F482904">
        <w:t xml:space="preserve"> i Urządzeń</w:t>
      </w:r>
      <w:r>
        <w:t xml:space="preserve"> oraz Sprzętu Budowlanego. Ponadto </w:t>
      </w:r>
      <w:r w:rsidR="008D6B62">
        <w:rPr>
          <w:lang w:val="pl-PL"/>
        </w:rPr>
        <w:t>Generalny Wykonawca</w:t>
      </w:r>
      <w:r w:rsidR="45F1985A" w:rsidRPr="7A876CD7">
        <w:rPr>
          <w:lang w:val="pl-PL"/>
        </w:rPr>
        <w:t xml:space="preserve"> </w:t>
      </w:r>
      <w:r>
        <w:t>uzyska wsz</w:t>
      </w:r>
      <w:r w:rsidR="4C4B6A81">
        <w:t>yst</w:t>
      </w:r>
      <w:r>
        <w:t>kie niezbędne zezwolenia dotyczące przewozu nietypowych wagowo lub gabarytowo ładunków</w:t>
      </w:r>
      <w:r w:rsidR="0D9201BE">
        <w:t>, a także przewozu innych przedmiotów lub substancji w związku z Umową</w:t>
      </w:r>
      <w:r w:rsidR="3A86269D">
        <w:t xml:space="preserve"> (oraz pokryje związane z</w:t>
      </w:r>
      <w:r w:rsidR="0DCF9AEA">
        <w:t> </w:t>
      </w:r>
      <w:r w:rsidR="3A86269D">
        <w:t>tym opłaty administracyjne)</w:t>
      </w:r>
      <w:r>
        <w:t xml:space="preserve">. </w:t>
      </w:r>
    </w:p>
    <w:p w14:paraId="7E8EAD24" w14:textId="1CA02299" w:rsidR="00E602F9" w:rsidRPr="004000AE" w:rsidRDefault="3A86269D">
      <w:pPr>
        <w:pStyle w:val="Level3"/>
        <w:rPr>
          <w:rFonts w:cs="Arial"/>
        </w:rPr>
      </w:pPr>
      <w:r>
        <w:t>O ile</w:t>
      </w:r>
      <w:r w:rsidR="2E78A8D7">
        <w:t xml:space="preserve"> będzie to konieczne, </w:t>
      </w:r>
      <w:r w:rsidR="008D6B62">
        <w:rPr>
          <w:lang w:val="pl-PL"/>
        </w:rPr>
        <w:t>Generalny Wykonawca</w:t>
      </w:r>
      <w:r w:rsidR="45F1985A" w:rsidRPr="3D41850A">
        <w:rPr>
          <w:lang w:val="pl-PL"/>
        </w:rPr>
        <w:t xml:space="preserve">, </w:t>
      </w:r>
      <w:r w:rsidR="2E78A8D7">
        <w:t xml:space="preserve">dokona odpowiedniego prowizorycznego wzmocnienia istniejących dróg </w:t>
      </w:r>
      <w:r w:rsidR="00E450C7">
        <w:rPr>
          <w:lang w:val="pl-PL"/>
        </w:rPr>
        <w:t>w bezpośrednim sąsiedztwie do Placu</w:t>
      </w:r>
      <w:r w:rsidR="2E78A8D7" w:rsidRPr="000C6E09">
        <w:t xml:space="preserve"> </w:t>
      </w:r>
      <w:r w:rsidR="00E450C7">
        <w:rPr>
          <w:lang w:val="pl-PL"/>
        </w:rPr>
        <w:t>B</w:t>
      </w:r>
      <w:r w:rsidR="2E78A8D7" w:rsidRPr="000C6E09">
        <w:t>udowy</w:t>
      </w:r>
      <w:r w:rsidR="0960A4B8">
        <w:t xml:space="preserve"> </w:t>
      </w:r>
      <w:r w:rsidR="2E78A8D7">
        <w:t>(np. poprzez umieszczenie na nich betonowych płyt</w:t>
      </w:r>
      <w:r w:rsidR="53FBC300">
        <w:t xml:space="preserve"> lub rozłożenie dodatkowej warstwy asfaltu</w:t>
      </w:r>
      <w:r w:rsidR="2E78A8D7">
        <w:t xml:space="preserve">) w celu ich ochrony przed uszkodzeniem </w:t>
      </w:r>
      <w:r>
        <w:t>w wyniku</w:t>
      </w:r>
      <w:r w:rsidR="2E78A8D7">
        <w:t xml:space="preserve"> ruch</w:t>
      </w:r>
      <w:r>
        <w:t>u środków transportu oraz</w:t>
      </w:r>
      <w:r w:rsidR="2E78A8D7">
        <w:t xml:space="preserve"> </w:t>
      </w:r>
      <w:r w:rsidR="0DCF9AEA">
        <w:t>przemieszczania i </w:t>
      </w:r>
      <w:r>
        <w:t xml:space="preserve">pracy </w:t>
      </w:r>
      <w:r w:rsidR="2E78A8D7">
        <w:t>Sprzętu Budowlanego</w:t>
      </w:r>
      <w:r w:rsidR="60629327">
        <w:t>.</w:t>
      </w:r>
    </w:p>
    <w:p w14:paraId="42953836" w14:textId="30775146" w:rsidR="002F4F4E" w:rsidRPr="004000AE" w:rsidRDefault="008D6B62">
      <w:pPr>
        <w:pStyle w:val="Level3"/>
        <w:rPr>
          <w:rFonts w:cs="Arial"/>
        </w:rPr>
      </w:pPr>
      <w:r>
        <w:rPr>
          <w:lang w:val="pl-PL"/>
        </w:rPr>
        <w:t>Generalny Wykonawca</w:t>
      </w:r>
      <w:r w:rsidRPr="000C6E09">
        <w:rPr>
          <w:lang w:val="pl-PL"/>
        </w:rPr>
        <w:t xml:space="preserve"> </w:t>
      </w:r>
      <w:r w:rsidR="2FBD3EDE" w:rsidRPr="7A876CD7">
        <w:rPr>
          <w:rFonts w:cs="Arial"/>
        </w:rPr>
        <w:t xml:space="preserve">będzie na bieżąco usuwać wszelkie zanieczyszczenia spowodowane na drogach publicznych lub dojazdach do </w:t>
      </w:r>
      <w:r w:rsidR="00B40B66">
        <w:rPr>
          <w:rFonts w:cs="Arial"/>
          <w:lang w:val="pl-PL"/>
        </w:rPr>
        <w:t>Placu B</w:t>
      </w:r>
      <w:r w:rsidR="00B40B66" w:rsidRPr="000C6E09">
        <w:rPr>
          <w:lang w:val="pl-PL"/>
        </w:rPr>
        <w:t>udowy</w:t>
      </w:r>
      <w:r w:rsidR="2FBD3EDE" w:rsidRPr="7A876CD7">
        <w:rPr>
          <w:rFonts w:cs="Arial"/>
        </w:rPr>
        <w:t xml:space="preserve"> przez środki transportu wykorzystywane przez </w:t>
      </w:r>
      <w:r>
        <w:rPr>
          <w:lang w:val="pl-PL"/>
        </w:rPr>
        <w:t>Generalnego Wykonawcę</w:t>
      </w:r>
      <w:r w:rsidR="2FBD3EDE" w:rsidRPr="7A876CD7">
        <w:rPr>
          <w:rFonts w:cs="Arial"/>
        </w:rPr>
        <w:t xml:space="preserve"> </w:t>
      </w:r>
    </w:p>
    <w:p w14:paraId="719A4C73" w14:textId="77777777" w:rsidR="002F4F4E" w:rsidRPr="004000AE" w:rsidRDefault="002F4F4E" w:rsidP="005826BC">
      <w:pPr>
        <w:pStyle w:val="Level1"/>
      </w:pPr>
      <w:bookmarkStart w:id="212" w:name="_Toc204163710"/>
      <w:bookmarkStart w:id="213" w:name="_Toc206216774"/>
      <w:bookmarkStart w:id="214" w:name="_Toc217447327"/>
      <w:bookmarkStart w:id="215" w:name="_Toc217468497"/>
      <w:bookmarkStart w:id="216" w:name="_Toc99455086"/>
      <w:bookmarkStart w:id="217" w:name="_Toc107238170"/>
      <w:r>
        <w:t>KOSZTY WYKONANIA UMOWY</w:t>
      </w:r>
      <w:bookmarkEnd w:id="212"/>
      <w:bookmarkEnd w:id="213"/>
      <w:bookmarkEnd w:id="214"/>
      <w:bookmarkEnd w:id="215"/>
      <w:bookmarkEnd w:id="216"/>
      <w:bookmarkEnd w:id="217"/>
    </w:p>
    <w:p w14:paraId="4773DA01" w14:textId="77777777" w:rsidR="002F4F4E" w:rsidRPr="003A068E" w:rsidRDefault="002F4F4E">
      <w:pPr>
        <w:pStyle w:val="Level2"/>
        <w:keepNext/>
        <w:outlineLvl w:val="1"/>
        <w:rPr>
          <w:rFonts w:cs="Arial"/>
          <w:b/>
          <w:bCs/>
        </w:rPr>
      </w:pPr>
      <w:r w:rsidRPr="7A876CD7">
        <w:rPr>
          <w:rFonts w:cs="Arial"/>
          <w:b/>
          <w:bCs/>
        </w:rPr>
        <w:t>Pokrycie kosztów wykonania Umowy</w:t>
      </w:r>
    </w:p>
    <w:p w14:paraId="427F2683" w14:textId="2F9D1E5D" w:rsidR="002F4F4E" w:rsidRPr="004000AE" w:rsidRDefault="002F4F4E" w:rsidP="00CA2238">
      <w:pPr>
        <w:pStyle w:val="Body2"/>
      </w:pPr>
      <w:r>
        <w:t>Z zastrzeżeniem prawa do Wynagrodzenia, dla uniknięcia wątpliwości</w:t>
      </w:r>
      <w:r w:rsidR="008C77D9">
        <w:t>,</w:t>
      </w:r>
      <w:r>
        <w:t xml:space="preserve"> Strony potwierdzają, iż </w:t>
      </w:r>
      <w:r w:rsidR="008D6B62">
        <w:t>Generalny Wykonawca</w:t>
      </w:r>
      <w:r w:rsidR="008D6B62" w:rsidRPr="7A876CD7">
        <w:t xml:space="preserve"> </w:t>
      </w:r>
      <w:r>
        <w:t xml:space="preserve">zobowiązany jest do pokrycia </w:t>
      </w:r>
      <w:r w:rsidR="00CA2238">
        <w:t xml:space="preserve">wszelkich </w:t>
      </w:r>
      <w:r>
        <w:t xml:space="preserve">kosztów związanych z wykonaniem </w:t>
      </w:r>
      <w:r w:rsidR="738806B4">
        <w:t>Przedmiotu Umowy</w:t>
      </w:r>
      <w:r>
        <w:t xml:space="preserve">, w </w:t>
      </w:r>
      <w:r w:rsidR="00782B9B">
        <w:t xml:space="preserve">tym w </w:t>
      </w:r>
      <w:r>
        <w:t xml:space="preserve">szczególności kosztów: </w:t>
      </w:r>
    </w:p>
    <w:p w14:paraId="22F55ABD" w14:textId="6F0F2047" w:rsidR="002F4F4E" w:rsidRPr="004000AE" w:rsidRDefault="2FBD3EDE" w:rsidP="2DC229B2">
      <w:pPr>
        <w:pStyle w:val="Level3"/>
        <w:outlineLvl w:val="2"/>
        <w:rPr>
          <w:rFonts w:cs="Arial"/>
        </w:rPr>
      </w:pPr>
      <w:r w:rsidRPr="7A876CD7">
        <w:rPr>
          <w:rFonts w:cs="Arial"/>
        </w:rPr>
        <w:t xml:space="preserve">przygotowania, ochrony oraz utrzymania </w:t>
      </w:r>
      <w:r w:rsidR="008D6B62">
        <w:rPr>
          <w:rFonts w:cs="Arial"/>
          <w:lang w:val="pl-PL"/>
        </w:rPr>
        <w:t>Placu Budowy</w:t>
      </w:r>
      <w:r w:rsidR="0771F786" w:rsidRPr="7A876CD7">
        <w:rPr>
          <w:rFonts w:cs="Arial"/>
        </w:rPr>
        <w:t>;</w:t>
      </w:r>
      <w:r w:rsidRPr="7A876CD7">
        <w:rPr>
          <w:rFonts w:cs="Arial"/>
        </w:rPr>
        <w:t xml:space="preserve"> </w:t>
      </w:r>
    </w:p>
    <w:p w14:paraId="39A6D4C2" w14:textId="77777777" w:rsidR="00F878F8" w:rsidRPr="004000AE" w:rsidRDefault="1B409EF8">
      <w:pPr>
        <w:pStyle w:val="Level3"/>
        <w:outlineLvl w:val="2"/>
        <w:rPr>
          <w:rFonts w:cs="Arial"/>
        </w:rPr>
      </w:pPr>
      <w:r w:rsidRPr="7A876CD7">
        <w:rPr>
          <w:rFonts w:cs="Arial"/>
        </w:rPr>
        <w:t>zapewnieni</w:t>
      </w:r>
      <w:r w:rsidR="5CA5F2B5" w:rsidRPr="7A876CD7">
        <w:rPr>
          <w:rFonts w:cs="Arial"/>
        </w:rPr>
        <w:t>a</w:t>
      </w:r>
      <w:r w:rsidRPr="7A876CD7">
        <w:rPr>
          <w:rFonts w:cs="Arial"/>
        </w:rPr>
        <w:t xml:space="preserve"> i utrzymani</w:t>
      </w:r>
      <w:r w:rsidR="5CA5F2B5" w:rsidRPr="7A876CD7">
        <w:rPr>
          <w:rFonts w:cs="Arial"/>
        </w:rPr>
        <w:t>a</w:t>
      </w:r>
      <w:r w:rsidR="28D4F891" w:rsidRPr="7A876CD7">
        <w:rPr>
          <w:rFonts w:cs="Arial"/>
        </w:rPr>
        <w:t xml:space="preserve"> U</w:t>
      </w:r>
      <w:r w:rsidRPr="7A876CD7">
        <w:rPr>
          <w:rFonts w:cs="Arial"/>
        </w:rPr>
        <w:t>bezpieczenia;</w:t>
      </w:r>
    </w:p>
    <w:p w14:paraId="66107C48" w14:textId="53352CCA" w:rsidR="002F4F4E" w:rsidRPr="004000AE" w:rsidRDefault="2E32D791" w:rsidP="2DC229B2">
      <w:pPr>
        <w:pStyle w:val="Level3"/>
        <w:outlineLvl w:val="2"/>
        <w:rPr>
          <w:rFonts w:eastAsia="Arial" w:cs="Arial"/>
        </w:rPr>
      </w:pPr>
      <w:r w:rsidRPr="7A876CD7">
        <w:rPr>
          <w:rFonts w:cs="Arial"/>
        </w:rPr>
        <w:t>o</w:t>
      </w:r>
      <w:r w:rsidR="38BD053E" w:rsidRPr="7A876CD7">
        <w:rPr>
          <w:rFonts w:cs="Arial"/>
        </w:rPr>
        <w:t xml:space="preserve">rganizacji, utrzymania i demontażu </w:t>
      </w:r>
      <w:r w:rsidR="602553D0" w:rsidRPr="7A876CD7">
        <w:rPr>
          <w:rFonts w:cs="Arial"/>
        </w:rPr>
        <w:t>zaplecza budowy i tymczasowych składowisk;</w:t>
      </w:r>
    </w:p>
    <w:p w14:paraId="3C328AEF" w14:textId="6FD95F1D" w:rsidR="002F4F4E" w:rsidRPr="004000AE" w:rsidRDefault="00051ADC" w:rsidP="2DC229B2">
      <w:pPr>
        <w:pStyle w:val="Level3"/>
        <w:outlineLvl w:val="2"/>
        <w:rPr>
          <w:rFonts w:eastAsia="Arial" w:cs="Arial"/>
        </w:rPr>
      </w:pPr>
      <w:r w:rsidRPr="7A876CD7">
        <w:rPr>
          <w:rFonts w:cs="Arial"/>
        </w:rPr>
        <w:lastRenderedPageBreak/>
        <w:t>k</w:t>
      </w:r>
      <w:r w:rsidR="602553D0" w:rsidRPr="7A876CD7">
        <w:rPr>
          <w:rFonts w:cs="Arial"/>
        </w:rPr>
        <w:t>oszty związane z badaniami</w:t>
      </w:r>
      <w:r w:rsidR="064F6F0C" w:rsidRPr="7A876CD7">
        <w:rPr>
          <w:rFonts w:cs="Arial"/>
        </w:rPr>
        <w:t>,</w:t>
      </w:r>
      <w:r w:rsidR="38FE722D" w:rsidRPr="7A876CD7">
        <w:rPr>
          <w:rFonts w:cs="Arial"/>
        </w:rPr>
        <w:t xml:space="preserve"> uzgodnieniami i odbiorami oraz warunkami stawianymi w Dokumentacji Projektowej;</w:t>
      </w:r>
    </w:p>
    <w:p w14:paraId="0FCFB71A" w14:textId="0122D333" w:rsidR="002F4F4E" w:rsidRPr="004000AE" w:rsidRDefault="6124C0CD" w:rsidP="3D41850A">
      <w:pPr>
        <w:pStyle w:val="Level3"/>
        <w:outlineLvl w:val="2"/>
        <w:rPr>
          <w:rFonts w:eastAsia="Arial" w:cs="Arial"/>
        </w:rPr>
      </w:pPr>
      <w:r w:rsidRPr="3D41850A">
        <w:rPr>
          <w:rFonts w:cs="Arial"/>
        </w:rPr>
        <w:t>sporządzenia instrukcji eksploatacji Urządzeń i Materiałów z nią związanych;</w:t>
      </w:r>
    </w:p>
    <w:p w14:paraId="19B8FDFB" w14:textId="7E18559A" w:rsidR="002F4F4E" w:rsidRPr="004000AE" w:rsidRDefault="6124C0CD" w:rsidP="2DC229B2">
      <w:pPr>
        <w:pStyle w:val="Level3"/>
        <w:outlineLvl w:val="2"/>
      </w:pPr>
      <w:r w:rsidRPr="3D41850A">
        <w:rPr>
          <w:rFonts w:cs="Arial"/>
        </w:rPr>
        <w:t xml:space="preserve">wyposażenia </w:t>
      </w:r>
      <w:r w:rsidR="008D6B62">
        <w:rPr>
          <w:rFonts w:cs="Arial"/>
          <w:lang w:val="pl-PL"/>
        </w:rPr>
        <w:t>Budynku</w:t>
      </w:r>
      <w:r w:rsidRPr="3D41850A">
        <w:rPr>
          <w:rFonts w:cs="Arial"/>
        </w:rPr>
        <w:t xml:space="preserve"> w niezbędny sprzęt </w:t>
      </w:r>
      <w:proofErr w:type="spellStart"/>
      <w:r w:rsidRPr="3D41850A">
        <w:rPr>
          <w:rFonts w:cs="Arial"/>
        </w:rPr>
        <w:t>ppoż</w:t>
      </w:r>
      <w:proofErr w:type="spellEnd"/>
      <w:r w:rsidRPr="3D41850A">
        <w:rPr>
          <w:rFonts w:cs="Arial"/>
        </w:rPr>
        <w:t xml:space="preserve"> wraz z jego oznakowaniem i oznakowaniem dróg ewakuacyjnych zgodnie z Dokumentacją Projektową;</w:t>
      </w:r>
    </w:p>
    <w:p w14:paraId="25501DB5" w14:textId="0698EC92" w:rsidR="002F4F4E" w:rsidRPr="004000AE" w:rsidRDefault="17119D22" w:rsidP="00652463">
      <w:pPr>
        <w:pStyle w:val="Level3"/>
        <w:rPr>
          <w:rFonts w:eastAsia="Arial" w:cs="Arial"/>
        </w:rPr>
      </w:pPr>
      <w:r w:rsidRPr="3D41850A">
        <w:rPr>
          <w:rFonts w:cs="Arial"/>
        </w:rPr>
        <w:t xml:space="preserve">sporządzenia instrukcji </w:t>
      </w:r>
      <w:proofErr w:type="spellStart"/>
      <w:r w:rsidRPr="3D41850A">
        <w:rPr>
          <w:rFonts w:cs="Arial"/>
        </w:rPr>
        <w:t>ppoż</w:t>
      </w:r>
      <w:proofErr w:type="spellEnd"/>
      <w:r w:rsidRPr="3D41850A">
        <w:rPr>
          <w:rFonts w:cs="Arial"/>
        </w:rPr>
        <w:t xml:space="preserve"> </w:t>
      </w:r>
      <w:r w:rsidR="008D6B62">
        <w:rPr>
          <w:rFonts w:cs="Arial"/>
          <w:lang w:val="pl-PL"/>
        </w:rPr>
        <w:t>Inwestycji</w:t>
      </w:r>
      <w:r w:rsidR="007908BF">
        <w:rPr>
          <w:rFonts w:cs="Arial"/>
          <w:lang w:val="pl-PL"/>
        </w:rPr>
        <w:t>;</w:t>
      </w:r>
    </w:p>
    <w:p w14:paraId="503CF6FC" w14:textId="3CA0DB68" w:rsidR="002F4F4E" w:rsidRPr="004000AE" w:rsidRDefault="2FBD3EDE" w:rsidP="2DC229B2">
      <w:pPr>
        <w:pStyle w:val="Level3"/>
      </w:pPr>
      <w:r w:rsidRPr="3D41850A">
        <w:rPr>
          <w:rFonts w:cs="Arial"/>
        </w:rPr>
        <w:t>nabycia, składowania, transportu oraz montażu Materiałów</w:t>
      </w:r>
      <w:r w:rsidR="07B48639" w:rsidRPr="3D41850A">
        <w:rPr>
          <w:rFonts w:cs="Arial"/>
        </w:rPr>
        <w:t xml:space="preserve"> i Urządzeń</w:t>
      </w:r>
      <w:r w:rsidR="0771F786" w:rsidRPr="3D41850A">
        <w:rPr>
          <w:rFonts w:cs="Arial"/>
        </w:rPr>
        <w:t>;</w:t>
      </w:r>
      <w:r w:rsidRPr="3D41850A">
        <w:rPr>
          <w:rFonts w:cs="Arial"/>
        </w:rPr>
        <w:t xml:space="preserve"> </w:t>
      </w:r>
    </w:p>
    <w:p w14:paraId="4DDBF996" w14:textId="77777777" w:rsidR="002F4F4E" w:rsidRPr="004000AE" w:rsidRDefault="07B48639">
      <w:pPr>
        <w:pStyle w:val="Level3"/>
        <w:outlineLvl w:val="2"/>
        <w:rPr>
          <w:rFonts w:cs="Arial"/>
        </w:rPr>
      </w:pPr>
      <w:r w:rsidRPr="3D41850A">
        <w:rPr>
          <w:rFonts w:cs="Arial"/>
        </w:rPr>
        <w:t>zapewnienia</w:t>
      </w:r>
      <w:r w:rsidR="7EFA5345" w:rsidRPr="3D41850A">
        <w:rPr>
          <w:rFonts w:cs="Arial"/>
        </w:rPr>
        <w:t xml:space="preserve"> i transportu </w:t>
      </w:r>
      <w:r w:rsidR="2FBD3EDE" w:rsidRPr="3D41850A">
        <w:rPr>
          <w:rFonts w:cs="Arial"/>
        </w:rPr>
        <w:t>Sprzętu Budowlanego (oraz niezbędnego paliwa)</w:t>
      </w:r>
      <w:r w:rsidR="0771F786" w:rsidRPr="3D41850A">
        <w:rPr>
          <w:rFonts w:cs="Arial"/>
        </w:rPr>
        <w:t>;</w:t>
      </w:r>
      <w:r w:rsidR="2FBD3EDE" w:rsidRPr="3D41850A">
        <w:rPr>
          <w:rFonts w:cs="Arial"/>
        </w:rPr>
        <w:t xml:space="preserve"> </w:t>
      </w:r>
    </w:p>
    <w:p w14:paraId="0B02D9BE" w14:textId="51EBE1E7" w:rsidR="00A01EAE" w:rsidRDefault="4E087FB6">
      <w:pPr>
        <w:pStyle w:val="Level3"/>
        <w:outlineLvl w:val="2"/>
        <w:rPr>
          <w:rFonts w:cs="Arial"/>
        </w:rPr>
      </w:pPr>
      <w:r w:rsidRPr="3D41850A">
        <w:rPr>
          <w:rFonts w:cs="Arial"/>
        </w:rPr>
        <w:t xml:space="preserve">zainstalowania </w:t>
      </w:r>
      <w:r w:rsidR="30BAC895" w:rsidRPr="3D41850A">
        <w:rPr>
          <w:lang w:val="pl-PL"/>
        </w:rPr>
        <w:t>U</w:t>
      </w:r>
      <w:r>
        <w:t>rządzeń</w:t>
      </w:r>
      <w:r w:rsidRPr="3D41850A">
        <w:rPr>
          <w:rFonts w:cs="Arial"/>
        </w:rPr>
        <w:t xml:space="preserve"> niezbędnych do zapewnienia dostaw mediów na potrzeby realizacji </w:t>
      </w:r>
      <w:r w:rsidR="002605FC">
        <w:rPr>
          <w:rFonts w:cs="Arial"/>
          <w:lang w:val="pl-PL"/>
        </w:rPr>
        <w:t>Przedmiotu Umowy</w:t>
      </w:r>
      <w:r w:rsidRPr="3D41850A">
        <w:rPr>
          <w:rFonts w:cs="Arial"/>
        </w:rPr>
        <w:t xml:space="preserve"> (w zakresie określonym Umową)</w:t>
      </w:r>
      <w:r w:rsidR="0771F786" w:rsidRPr="3D41850A">
        <w:rPr>
          <w:rFonts w:cs="Arial"/>
        </w:rPr>
        <w:t>;</w:t>
      </w:r>
    </w:p>
    <w:p w14:paraId="0768173B" w14:textId="3CA08A7E" w:rsidR="002F4F4E" w:rsidRPr="004000AE" w:rsidRDefault="64931AE7" w:rsidP="2DC229B2">
      <w:pPr>
        <w:pStyle w:val="Level3"/>
        <w:outlineLvl w:val="2"/>
        <w:rPr>
          <w:rFonts w:cs="Arial"/>
        </w:rPr>
      </w:pPr>
      <w:r w:rsidRPr="2DC229B2">
        <w:rPr>
          <w:rFonts w:cs="Arial"/>
        </w:rPr>
        <w:t xml:space="preserve">kosztów zużycia mediów, o których mowa w art. </w:t>
      </w:r>
      <w:r w:rsidR="00533BAC" w:rsidRPr="2DC229B2">
        <w:rPr>
          <w:rFonts w:cs="Arial"/>
        </w:rPr>
        <w:fldChar w:fldCharType="begin"/>
      </w:r>
      <w:r w:rsidR="00533BAC" w:rsidRPr="2DC229B2">
        <w:rPr>
          <w:rFonts w:cs="Arial"/>
        </w:rPr>
        <w:instrText xml:space="preserve"> REF _Ref217447981 \r \h </w:instrText>
      </w:r>
      <w:r w:rsidR="00533BAC" w:rsidRPr="2DC229B2">
        <w:rPr>
          <w:rFonts w:cs="Arial"/>
        </w:rPr>
      </w:r>
      <w:r w:rsidR="00533BAC" w:rsidRPr="2DC229B2">
        <w:rPr>
          <w:rFonts w:cs="Arial"/>
        </w:rPr>
        <w:fldChar w:fldCharType="separate"/>
      </w:r>
      <w:r w:rsidR="003E1B50">
        <w:rPr>
          <w:rFonts w:cs="Arial"/>
        </w:rPr>
        <w:t>3.2</w:t>
      </w:r>
      <w:r w:rsidR="00533BAC" w:rsidRPr="2DC229B2">
        <w:rPr>
          <w:rFonts w:cs="Arial"/>
        </w:rPr>
        <w:fldChar w:fldCharType="end"/>
      </w:r>
      <w:r w:rsidR="2A0BE57B" w:rsidRPr="2DC229B2">
        <w:rPr>
          <w:rFonts w:cs="Arial"/>
        </w:rPr>
        <w:t xml:space="preserve"> </w:t>
      </w:r>
      <w:r w:rsidRPr="2DC229B2">
        <w:rPr>
          <w:rFonts w:cs="Arial"/>
        </w:rPr>
        <w:t>Umowy</w:t>
      </w:r>
      <w:r w:rsidR="219B4AF5" w:rsidRPr="108AF9EE">
        <w:rPr>
          <w:rFonts w:cs="Arial"/>
        </w:rPr>
        <w:t xml:space="preserve"> </w:t>
      </w:r>
      <w:r w:rsidR="36572CC5" w:rsidRPr="108AF9EE">
        <w:rPr>
          <w:rFonts w:cs="Arial"/>
        </w:rPr>
        <w:t>do Całkowitego Zakończenia Wykonania;</w:t>
      </w:r>
      <w:r w:rsidR="2FBD3EDE" w:rsidRPr="2DC229B2">
        <w:rPr>
          <w:rFonts w:cs="Arial"/>
        </w:rPr>
        <w:t xml:space="preserve"> </w:t>
      </w:r>
    </w:p>
    <w:p w14:paraId="3F4FF7AB" w14:textId="09469675" w:rsidR="00BB4156" w:rsidRPr="004000AE" w:rsidRDefault="66C0872D" w:rsidP="2DC229B2">
      <w:pPr>
        <w:pStyle w:val="Level3"/>
        <w:outlineLvl w:val="2"/>
        <w:rPr>
          <w:rFonts w:cs="Arial"/>
        </w:rPr>
      </w:pPr>
      <w:r w:rsidRPr="3D41850A">
        <w:rPr>
          <w:rFonts w:cs="Arial"/>
        </w:rPr>
        <w:t xml:space="preserve">wykonania </w:t>
      </w:r>
      <w:r w:rsidR="21996282" w:rsidRPr="3D41850A">
        <w:rPr>
          <w:rFonts w:cs="Arial"/>
        </w:rPr>
        <w:t>Przedmiotu Umowy</w:t>
      </w:r>
      <w:r w:rsidR="2E5AE938" w:rsidRPr="3D41850A">
        <w:rPr>
          <w:rFonts w:cs="Arial"/>
        </w:rPr>
        <w:t xml:space="preserve"> zgodnie z Umową oraz</w:t>
      </w:r>
      <w:r w:rsidR="2E5AE938" w:rsidRPr="000C6E09">
        <w:t xml:space="preserve"> </w:t>
      </w:r>
      <w:r w:rsidR="2E5AE938" w:rsidRPr="3D41850A">
        <w:rPr>
          <w:rFonts w:cs="Arial"/>
        </w:rPr>
        <w:t>załącznikami do Umowy</w:t>
      </w:r>
      <w:r w:rsidRPr="3D41850A">
        <w:rPr>
          <w:rFonts w:cs="Arial"/>
        </w:rPr>
        <w:t xml:space="preserve">; </w:t>
      </w:r>
    </w:p>
    <w:p w14:paraId="79DD2EAA" w14:textId="56848C66" w:rsidR="002F4F4E" w:rsidRPr="004000AE" w:rsidRDefault="46F8CF89" w:rsidP="2DC229B2">
      <w:pPr>
        <w:pStyle w:val="Level3"/>
        <w:outlineLvl w:val="2"/>
        <w:rPr>
          <w:rFonts w:cs="Arial"/>
        </w:rPr>
      </w:pPr>
      <w:r w:rsidRPr="3D41850A">
        <w:rPr>
          <w:rFonts w:cs="Arial"/>
        </w:rPr>
        <w:t>ogrodzenia</w:t>
      </w:r>
      <w:r w:rsidR="501D0150" w:rsidRPr="3D41850A">
        <w:rPr>
          <w:rFonts w:cs="Arial"/>
        </w:rPr>
        <w:t xml:space="preserve"> </w:t>
      </w:r>
      <w:r w:rsidR="008D6B62">
        <w:rPr>
          <w:rFonts w:cs="Arial"/>
          <w:lang w:val="pl-PL"/>
        </w:rPr>
        <w:t>Placu Budowy</w:t>
      </w:r>
      <w:r w:rsidR="07B48639" w:rsidRPr="3D41850A">
        <w:rPr>
          <w:rFonts w:cs="Arial"/>
        </w:rPr>
        <w:t>;</w:t>
      </w:r>
      <w:r w:rsidR="0771F786" w:rsidRPr="3D41850A">
        <w:rPr>
          <w:rFonts w:cs="Arial"/>
        </w:rPr>
        <w:t xml:space="preserve"> </w:t>
      </w:r>
    </w:p>
    <w:p w14:paraId="770C015A" w14:textId="7B74D7BC" w:rsidR="002F4F4E" w:rsidRPr="004000AE" w:rsidRDefault="2FBD3EDE" w:rsidP="2DC229B2">
      <w:pPr>
        <w:pStyle w:val="Level3"/>
        <w:outlineLvl w:val="2"/>
        <w:rPr>
          <w:rFonts w:cs="Arial"/>
        </w:rPr>
      </w:pPr>
      <w:r w:rsidRPr="3D41850A">
        <w:rPr>
          <w:rFonts w:cs="Arial"/>
        </w:rPr>
        <w:t xml:space="preserve">uzyskania </w:t>
      </w:r>
      <w:r w:rsidR="595FF7D2" w:rsidRPr="3D41850A">
        <w:rPr>
          <w:rFonts w:cs="Arial"/>
        </w:rPr>
        <w:t xml:space="preserve">decyzji i innych </w:t>
      </w:r>
      <w:r w:rsidR="60629327" w:rsidRPr="3D41850A">
        <w:rPr>
          <w:rFonts w:cs="Arial"/>
        </w:rPr>
        <w:t xml:space="preserve">aktów </w:t>
      </w:r>
      <w:r w:rsidRPr="3D41850A">
        <w:rPr>
          <w:rFonts w:cs="Arial"/>
        </w:rPr>
        <w:t xml:space="preserve">administracyjnych </w:t>
      </w:r>
      <w:r w:rsidR="60629327" w:rsidRPr="3D41850A">
        <w:rPr>
          <w:rFonts w:cs="Arial"/>
        </w:rPr>
        <w:t xml:space="preserve">niezbędnych do realizacji </w:t>
      </w:r>
      <w:r w:rsidR="68116DE8" w:rsidRPr="3D41850A">
        <w:rPr>
          <w:rFonts w:cs="Arial"/>
        </w:rPr>
        <w:t>Przedmiotu Umowy</w:t>
      </w:r>
      <w:r w:rsidR="00A33B36" w:rsidRPr="3D41850A">
        <w:rPr>
          <w:rFonts w:cs="Arial"/>
          <w:lang w:val="pl-PL"/>
        </w:rPr>
        <w:t>,</w:t>
      </w:r>
      <w:r w:rsidR="6DEB7484" w:rsidRPr="3D41850A">
        <w:rPr>
          <w:rFonts w:cs="Arial"/>
        </w:rPr>
        <w:t xml:space="preserve"> </w:t>
      </w:r>
    </w:p>
    <w:p w14:paraId="77C1AE77" w14:textId="2937E167" w:rsidR="002F4F4E" w:rsidRPr="004000AE" w:rsidRDefault="2FBD3EDE" w:rsidP="2DC229B2">
      <w:pPr>
        <w:pStyle w:val="Level3"/>
        <w:outlineLvl w:val="2"/>
        <w:rPr>
          <w:rFonts w:cs="Arial"/>
        </w:rPr>
      </w:pPr>
      <w:r w:rsidRPr="3D41850A">
        <w:rPr>
          <w:rFonts w:cs="Arial"/>
        </w:rPr>
        <w:t>usunięcia odpadów</w:t>
      </w:r>
      <w:r w:rsidR="00A33B36" w:rsidRPr="3D41850A">
        <w:rPr>
          <w:rFonts w:cs="Arial"/>
          <w:lang w:val="pl-PL"/>
        </w:rPr>
        <w:t>,</w:t>
      </w:r>
      <w:r w:rsidRPr="3D41850A">
        <w:rPr>
          <w:rFonts w:cs="Arial"/>
        </w:rPr>
        <w:t xml:space="preserve"> </w:t>
      </w:r>
    </w:p>
    <w:p w14:paraId="5C4F10C0" w14:textId="5A06AB44" w:rsidR="002F4F4E" w:rsidRPr="00D96059" w:rsidRDefault="2FBD3EDE" w:rsidP="2DC229B2">
      <w:pPr>
        <w:pStyle w:val="Level3"/>
        <w:outlineLvl w:val="2"/>
        <w:rPr>
          <w:rFonts w:cs="Arial"/>
        </w:rPr>
      </w:pPr>
      <w:r w:rsidRPr="00D96059">
        <w:rPr>
          <w:rFonts w:cs="Arial"/>
        </w:rPr>
        <w:t xml:space="preserve">wykonania </w:t>
      </w:r>
      <w:r w:rsidR="595FF7D2" w:rsidRPr="00D96059">
        <w:rPr>
          <w:rFonts w:cs="Arial"/>
        </w:rPr>
        <w:t xml:space="preserve">i prowadzenia </w:t>
      </w:r>
      <w:r w:rsidR="4F2430EB" w:rsidRPr="00D96059">
        <w:rPr>
          <w:rFonts w:cs="Arial"/>
        </w:rPr>
        <w:t xml:space="preserve">Dokumentacji </w:t>
      </w:r>
      <w:r w:rsidR="001A2EDE">
        <w:rPr>
          <w:rFonts w:cs="Arial"/>
          <w:lang w:val="pl-PL"/>
        </w:rPr>
        <w:t>Budowy</w:t>
      </w:r>
      <w:r w:rsidR="0771F786" w:rsidRPr="00D96059">
        <w:rPr>
          <w:rFonts w:cs="Arial"/>
        </w:rPr>
        <w:t>;</w:t>
      </w:r>
    </w:p>
    <w:p w14:paraId="604289F6" w14:textId="401F82F9" w:rsidR="005D10D1" w:rsidRPr="00D96059" w:rsidRDefault="0B8A4025" w:rsidP="2DC229B2">
      <w:pPr>
        <w:pStyle w:val="Level3"/>
        <w:outlineLvl w:val="2"/>
        <w:rPr>
          <w:rFonts w:cs="Arial"/>
        </w:rPr>
      </w:pPr>
      <w:r w:rsidRPr="00D96059">
        <w:rPr>
          <w:rFonts w:cs="Arial"/>
        </w:rPr>
        <w:t xml:space="preserve">usunięcia szkód wyrządzonych na </w:t>
      </w:r>
      <w:r w:rsidR="00B40B66">
        <w:rPr>
          <w:rFonts w:cs="Arial"/>
          <w:lang w:val="pl-PL"/>
        </w:rPr>
        <w:t>Placu Budowy</w:t>
      </w:r>
      <w:r w:rsidRPr="00D96059">
        <w:rPr>
          <w:rFonts w:cs="Arial"/>
        </w:rPr>
        <w:t>;</w:t>
      </w:r>
    </w:p>
    <w:p w14:paraId="292DE786" w14:textId="13F061C0" w:rsidR="77E7AEA9" w:rsidRPr="000D5F3A" w:rsidRDefault="650C2527" w:rsidP="2DC229B2">
      <w:pPr>
        <w:pStyle w:val="Level3"/>
        <w:outlineLvl w:val="2"/>
        <w:rPr>
          <w:rFonts w:eastAsia="Arial" w:cs="Arial"/>
        </w:rPr>
      </w:pPr>
      <w:r w:rsidRPr="000D5F3A">
        <w:rPr>
          <w:rFonts w:cs="Arial"/>
        </w:rPr>
        <w:t>całodob</w:t>
      </w:r>
      <w:r w:rsidRPr="00D96059">
        <w:rPr>
          <w:rFonts w:cs="Arial"/>
        </w:rPr>
        <w:t xml:space="preserve">owego dozoru miejsca składowania </w:t>
      </w:r>
      <w:r w:rsidR="2989FFFD" w:rsidRPr="00D96059">
        <w:rPr>
          <w:rFonts w:cs="Arial"/>
        </w:rPr>
        <w:t>M</w:t>
      </w:r>
      <w:r w:rsidRPr="00D96059">
        <w:rPr>
          <w:rFonts w:cs="Arial"/>
        </w:rPr>
        <w:t>ateriałów oraz prowadzenia prac przed dostępem o</w:t>
      </w:r>
      <w:r w:rsidRPr="000D5F3A">
        <w:rPr>
          <w:rFonts w:cs="Arial"/>
        </w:rPr>
        <w:t>sób niepowołanych;</w:t>
      </w:r>
    </w:p>
    <w:p w14:paraId="2D3EA9E8" w14:textId="456393C7" w:rsidR="77E7AEA9" w:rsidRDefault="650C2527" w:rsidP="00C83E7C">
      <w:pPr>
        <w:pStyle w:val="Level3"/>
        <w:outlineLvl w:val="2"/>
      </w:pPr>
      <w:r w:rsidRPr="005308D2">
        <w:t xml:space="preserve">dozoru </w:t>
      </w:r>
      <w:r w:rsidR="001A2EDE">
        <w:rPr>
          <w:lang w:val="pl-PL"/>
        </w:rPr>
        <w:t>Budynku</w:t>
      </w:r>
      <w:r w:rsidRPr="005308D2">
        <w:t xml:space="preserve"> w okresie od odbioru technicznego do czasu odbioru końcowego;</w:t>
      </w:r>
    </w:p>
    <w:p w14:paraId="74C1D312" w14:textId="36A3BC8C" w:rsidR="77E7AEA9" w:rsidRDefault="650C2527" w:rsidP="2DC229B2">
      <w:pPr>
        <w:pStyle w:val="Level3"/>
        <w:outlineLvl w:val="2"/>
      </w:pPr>
      <w:r>
        <w:t>przygotowani</w:t>
      </w:r>
      <w:r w:rsidR="6D72726F">
        <w:t>a</w:t>
      </w:r>
      <w:r>
        <w:t xml:space="preserve"> i zamontowani</w:t>
      </w:r>
      <w:r w:rsidR="137A133F">
        <w:t>a</w:t>
      </w:r>
      <w:r>
        <w:t xml:space="preserve"> instrukcji obsługi dla</w:t>
      </w:r>
      <w:r w:rsidRPr="000C6E09">
        <w:t xml:space="preserve"> </w:t>
      </w:r>
      <w:r w:rsidR="04BE145B">
        <w:t>U</w:t>
      </w:r>
      <w:r>
        <w:t xml:space="preserve">rządzeń tego wymagających oraz przeszkolenie w tym zakresie pracowników </w:t>
      </w:r>
      <w:r w:rsidR="4DB54C60">
        <w:t>Zamawiającego</w:t>
      </w:r>
      <w:r>
        <w:t>;</w:t>
      </w:r>
    </w:p>
    <w:p w14:paraId="73A4A840" w14:textId="2CAAC735" w:rsidR="2DC229B2" w:rsidRDefault="129D8E88">
      <w:pPr>
        <w:pStyle w:val="Level3"/>
        <w:outlineLvl w:val="2"/>
      </w:pPr>
      <w:r w:rsidRPr="3D41850A">
        <w:rPr>
          <w:rFonts w:cs="Arial"/>
        </w:rPr>
        <w:t>pełnej obsługi geodezyjnej;</w:t>
      </w:r>
    </w:p>
    <w:p w14:paraId="73B39800" w14:textId="42850E6B" w:rsidR="002F4F4E" w:rsidRPr="004000AE" w:rsidRDefault="2FBD3EDE">
      <w:pPr>
        <w:pStyle w:val="Level3"/>
        <w:outlineLvl w:val="2"/>
        <w:rPr>
          <w:rFonts w:cs="Arial"/>
        </w:rPr>
      </w:pPr>
      <w:r w:rsidRPr="3D41850A">
        <w:rPr>
          <w:rFonts w:cs="Arial"/>
        </w:rPr>
        <w:t xml:space="preserve">wynagrodzenia Podwykonawców i pracowników </w:t>
      </w:r>
      <w:r w:rsidR="001A2EDE">
        <w:rPr>
          <w:lang w:val="pl-PL"/>
        </w:rPr>
        <w:t>Generalnego Wykonawcy</w:t>
      </w:r>
      <w:r w:rsidR="0771F786" w:rsidRPr="3D41850A">
        <w:rPr>
          <w:rFonts w:cs="Arial"/>
        </w:rPr>
        <w:t>;</w:t>
      </w:r>
      <w:r w:rsidRPr="3D41850A">
        <w:rPr>
          <w:rFonts w:cs="Arial"/>
        </w:rPr>
        <w:t xml:space="preserve"> oraz</w:t>
      </w:r>
    </w:p>
    <w:p w14:paraId="4BDB3EF2" w14:textId="77777777" w:rsidR="00287257" w:rsidRPr="004000AE" w:rsidRDefault="2FBD3EDE" w:rsidP="00287257">
      <w:pPr>
        <w:pStyle w:val="Level3"/>
        <w:outlineLvl w:val="2"/>
      </w:pPr>
      <w:r>
        <w:t>usunięcia Wad.</w:t>
      </w:r>
    </w:p>
    <w:p w14:paraId="350AA900" w14:textId="77777777" w:rsidR="002F4F4E" w:rsidRPr="003A068E" w:rsidRDefault="002F4F4E" w:rsidP="00287257">
      <w:pPr>
        <w:pStyle w:val="Level2"/>
        <w:rPr>
          <w:b/>
          <w:bCs/>
        </w:rPr>
      </w:pPr>
      <w:r w:rsidRPr="3D41850A">
        <w:rPr>
          <w:b/>
          <w:bCs/>
        </w:rPr>
        <w:t xml:space="preserve">Podatki i inne opłaty publicznoprawne </w:t>
      </w:r>
    </w:p>
    <w:p w14:paraId="75022BBB" w14:textId="542AAFA8" w:rsidR="002F4F4E" w:rsidRPr="004000AE" w:rsidRDefault="00A44C78" w:rsidP="3D41850A">
      <w:pPr>
        <w:pStyle w:val="Body2"/>
        <w:rPr>
          <w:rFonts w:cs="Arial"/>
        </w:rPr>
      </w:pPr>
      <w:r>
        <w:lastRenderedPageBreak/>
        <w:t>Generalny Wykonawca</w:t>
      </w:r>
      <w:r w:rsidRPr="7A876CD7">
        <w:t xml:space="preserve"> </w:t>
      </w:r>
      <w:r w:rsidR="002F4F4E" w:rsidRPr="3D41850A">
        <w:rPr>
          <w:rFonts w:cs="Arial"/>
        </w:rPr>
        <w:t xml:space="preserve">zobowiązany jest do pokrycia </w:t>
      </w:r>
      <w:r w:rsidR="00272C60" w:rsidRPr="3D41850A">
        <w:rPr>
          <w:rFonts w:cs="Arial"/>
        </w:rPr>
        <w:t>wszystkich</w:t>
      </w:r>
      <w:r w:rsidR="002F4F4E" w:rsidRPr="3D41850A">
        <w:rPr>
          <w:rFonts w:cs="Arial"/>
        </w:rPr>
        <w:t xml:space="preserve"> opłat o charakterze publicznoprawnym związanych z wykonaniem Umowy, w szczególności podatków</w:t>
      </w:r>
      <w:r w:rsidR="00BF175B" w:rsidRPr="3D41850A">
        <w:rPr>
          <w:rFonts w:cs="Arial"/>
        </w:rPr>
        <w:t>.</w:t>
      </w:r>
      <w:r w:rsidR="002F4F4E" w:rsidRPr="3D41850A">
        <w:rPr>
          <w:rFonts w:cs="Arial"/>
        </w:rPr>
        <w:t xml:space="preserve"> </w:t>
      </w:r>
    </w:p>
    <w:p w14:paraId="76846A09" w14:textId="41304563" w:rsidR="002F4F4E" w:rsidRPr="003C61B3" w:rsidRDefault="002F4F4E" w:rsidP="000C567B">
      <w:pPr>
        <w:pStyle w:val="Level1"/>
      </w:pPr>
      <w:bookmarkStart w:id="218" w:name="_Toc204163711"/>
      <w:bookmarkStart w:id="219" w:name="_Toc206216775"/>
      <w:bookmarkStart w:id="220" w:name="_Toc217447328"/>
      <w:bookmarkStart w:id="221" w:name="_Toc217468498"/>
      <w:bookmarkStart w:id="222" w:name="_Toc99455087"/>
      <w:bookmarkStart w:id="223" w:name="_Toc107238171"/>
      <w:r>
        <w:t xml:space="preserve">WYKONANIE </w:t>
      </w:r>
      <w:r w:rsidR="2B5D65D6">
        <w:t>PRZEDMIOTU UMOWY</w:t>
      </w:r>
      <w:bookmarkEnd w:id="218"/>
      <w:bookmarkEnd w:id="219"/>
      <w:bookmarkEnd w:id="220"/>
      <w:bookmarkEnd w:id="221"/>
      <w:bookmarkEnd w:id="222"/>
      <w:bookmarkEnd w:id="223"/>
    </w:p>
    <w:p w14:paraId="50E4DFE4" w14:textId="75D2219A" w:rsidR="002F4F4E" w:rsidRPr="003A068E" w:rsidRDefault="002F4F4E">
      <w:pPr>
        <w:pStyle w:val="Level2"/>
        <w:rPr>
          <w:rFonts w:cs="Arial"/>
          <w:b/>
          <w:bCs/>
          <w:lang w:val="pl-PL"/>
        </w:rPr>
      </w:pPr>
      <w:bookmarkStart w:id="224" w:name="_Ref90701221"/>
      <w:r w:rsidRPr="7A876CD7">
        <w:rPr>
          <w:rFonts w:cs="Arial"/>
          <w:b/>
          <w:bCs/>
        </w:rPr>
        <w:t xml:space="preserve">Zasady ogólne wykonania </w:t>
      </w:r>
      <w:r w:rsidR="0BC50A63" w:rsidRPr="7A876CD7">
        <w:rPr>
          <w:rFonts w:cs="Arial"/>
          <w:b/>
          <w:bCs/>
        </w:rPr>
        <w:t>P</w:t>
      </w:r>
      <w:r w:rsidR="48761CDF" w:rsidRPr="7A876CD7">
        <w:rPr>
          <w:rFonts w:cs="Arial"/>
          <w:b/>
          <w:bCs/>
        </w:rPr>
        <w:t>rzedmiotu</w:t>
      </w:r>
      <w:r w:rsidR="0BC50A63" w:rsidRPr="7A876CD7">
        <w:rPr>
          <w:rFonts w:cs="Arial"/>
          <w:b/>
          <w:bCs/>
        </w:rPr>
        <w:t xml:space="preserve"> U</w:t>
      </w:r>
      <w:r w:rsidR="12E78E95" w:rsidRPr="7A876CD7">
        <w:rPr>
          <w:rFonts w:cs="Arial"/>
          <w:b/>
          <w:bCs/>
        </w:rPr>
        <w:t>mowy</w:t>
      </w:r>
    </w:p>
    <w:p w14:paraId="776E1B25" w14:textId="0CF3C603" w:rsidR="002F4F4E" w:rsidRPr="003C61B3" w:rsidRDefault="00A44C78" w:rsidP="005826BC">
      <w:pPr>
        <w:pStyle w:val="Body2"/>
      </w:pPr>
      <w:r>
        <w:t>Generalny Wykonawca</w:t>
      </w:r>
      <w:r w:rsidRPr="7A876CD7">
        <w:t xml:space="preserve"> </w:t>
      </w:r>
      <w:r w:rsidR="002F4F4E">
        <w:t xml:space="preserve">jest odpowiedzialny za prowadzenie </w:t>
      </w:r>
      <w:r w:rsidR="2D4AA89C">
        <w:t xml:space="preserve">prac związanych z wykonaniem Przedmiotu Umowy, w tym </w:t>
      </w:r>
      <w:r w:rsidR="002F4F4E">
        <w:t>Robót Budowlanych w zgodzie z</w:t>
      </w:r>
      <w:r w:rsidR="006127E6">
        <w:t> </w:t>
      </w:r>
      <w:r w:rsidR="002F4F4E">
        <w:t xml:space="preserve">Umową, </w:t>
      </w:r>
      <w:r w:rsidR="009E5F0D">
        <w:t>Dokumentacją Projektową</w:t>
      </w:r>
      <w:r w:rsidR="00AB1022">
        <w:t xml:space="preserve">, Dokumentacją </w:t>
      </w:r>
      <w:r>
        <w:t xml:space="preserve">Budowy, </w:t>
      </w:r>
      <w:r w:rsidR="002F4F4E">
        <w:t xml:space="preserve">Zasadami Sztuki Budowlanej, Wymogami Prawnymi, </w:t>
      </w:r>
      <w:r w:rsidR="1ED54332">
        <w:t>a także</w:t>
      </w:r>
      <w:r w:rsidR="002F4F4E">
        <w:t xml:space="preserve"> </w:t>
      </w:r>
      <w:r w:rsidR="1E62072C">
        <w:t xml:space="preserve">zgodnie z </w:t>
      </w:r>
      <w:r w:rsidR="00F64CA1">
        <w:t>Harmonogramem</w:t>
      </w:r>
      <w:r w:rsidR="00615229">
        <w:t xml:space="preserve"> rzeczowo – finansowym. </w:t>
      </w:r>
    </w:p>
    <w:bookmarkEnd w:id="224"/>
    <w:p w14:paraId="56145B2B" w14:textId="77777777" w:rsidR="002F4F4E" w:rsidRPr="003A068E" w:rsidRDefault="002F4F4E">
      <w:pPr>
        <w:pStyle w:val="Level2"/>
        <w:outlineLvl w:val="1"/>
        <w:rPr>
          <w:rFonts w:cs="Arial"/>
          <w:b/>
          <w:bCs/>
        </w:rPr>
      </w:pPr>
      <w:r w:rsidRPr="7A876CD7">
        <w:rPr>
          <w:rFonts w:cs="Arial"/>
          <w:b/>
          <w:bCs/>
        </w:rPr>
        <w:t xml:space="preserve">Ochrona </w:t>
      </w:r>
      <w:r w:rsidR="00C565D4" w:rsidRPr="7A876CD7">
        <w:rPr>
          <w:rFonts w:cs="Arial"/>
          <w:b/>
          <w:bCs/>
        </w:rPr>
        <w:t xml:space="preserve">oraz przejęcie </w:t>
      </w:r>
      <w:r w:rsidRPr="7A876CD7">
        <w:rPr>
          <w:rFonts w:cs="Arial"/>
          <w:b/>
          <w:bCs/>
        </w:rPr>
        <w:t xml:space="preserve">istniejących </w:t>
      </w:r>
      <w:r w:rsidR="008C16DA" w:rsidRPr="7A876CD7">
        <w:rPr>
          <w:rFonts w:cs="Arial"/>
          <w:b/>
          <w:bCs/>
        </w:rPr>
        <w:t>obiektów</w:t>
      </w:r>
      <w:r w:rsidRPr="7A876CD7">
        <w:rPr>
          <w:rFonts w:cs="Arial"/>
          <w:b/>
          <w:bCs/>
        </w:rPr>
        <w:t xml:space="preserve"> i instalacji</w:t>
      </w:r>
    </w:p>
    <w:p w14:paraId="65FA5CDB" w14:textId="005081BC" w:rsidR="00C95004" w:rsidRPr="003C61B3" w:rsidRDefault="00A44C78" w:rsidP="2DC229B2">
      <w:pPr>
        <w:pStyle w:val="Level3"/>
        <w:outlineLvl w:val="2"/>
        <w:rPr>
          <w:rFonts w:cs="Arial"/>
        </w:rPr>
      </w:pPr>
      <w:r>
        <w:rPr>
          <w:lang w:val="pl-PL"/>
        </w:rPr>
        <w:t>Generalny Wykonawca</w:t>
      </w:r>
      <w:r w:rsidRPr="000C6E09">
        <w:rPr>
          <w:lang w:val="pl-PL"/>
        </w:rPr>
        <w:t xml:space="preserve"> </w:t>
      </w:r>
      <w:r w:rsidR="2FBD3EDE" w:rsidRPr="3D41850A">
        <w:rPr>
          <w:rFonts w:cs="Arial"/>
        </w:rPr>
        <w:t xml:space="preserve">ponosi odpowiedzialność za ochronę </w:t>
      </w:r>
      <w:r w:rsidR="09D47B61" w:rsidRPr="3D41850A">
        <w:rPr>
          <w:rFonts w:cs="Arial"/>
        </w:rPr>
        <w:t>przed uszkodzeniem</w:t>
      </w:r>
      <w:r w:rsidR="2FBD3EDE" w:rsidRPr="3D41850A">
        <w:rPr>
          <w:rFonts w:cs="Arial"/>
        </w:rPr>
        <w:t xml:space="preserve"> </w:t>
      </w:r>
      <w:r w:rsidR="00C83E7C">
        <w:rPr>
          <w:rFonts w:cs="Arial"/>
          <w:lang w:val="pl-PL"/>
        </w:rPr>
        <w:t xml:space="preserve">Budynku oraz </w:t>
      </w:r>
      <w:r w:rsidR="09D47B61" w:rsidRPr="3D41850A">
        <w:rPr>
          <w:rFonts w:cs="Arial"/>
        </w:rPr>
        <w:t>obiektów</w:t>
      </w:r>
      <w:r w:rsidR="00C83E7C">
        <w:rPr>
          <w:rFonts w:cs="Arial"/>
          <w:lang w:val="pl-PL"/>
        </w:rPr>
        <w:t xml:space="preserve"> i budynków położonych na sąsiadujących nieruchomościach</w:t>
      </w:r>
      <w:r w:rsidR="003A74F5">
        <w:rPr>
          <w:rFonts w:cs="Arial"/>
          <w:lang w:val="pl-PL"/>
        </w:rPr>
        <w:t xml:space="preserve">, w tym istniejącej infrastruktury technicznej </w:t>
      </w:r>
      <w:r w:rsidR="003A74F5" w:rsidRPr="3D41850A">
        <w:rPr>
          <w:rFonts w:cs="Arial"/>
        </w:rPr>
        <w:t>podziemn</w:t>
      </w:r>
      <w:r w:rsidR="003A74F5">
        <w:rPr>
          <w:rFonts w:cs="Arial"/>
          <w:lang w:val="pl-PL"/>
        </w:rPr>
        <w:t>ej</w:t>
      </w:r>
      <w:r w:rsidR="003A74F5" w:rsidRPr="3D41850A">
        <w:rPr>
          <w:rFonts w:cs="Arial"/>
        </w:rPr>
        <w:t xml:space="preserve"> i naziemn</w:t>
      </w:r>
      <w:r w:rsidR="003A74F5">
        <w:rPr>
          <w:rFonts w:cs="Arial"/>
          <w:lang w:val="pl-PL"/>
        </w:rPr>
        <w:t xml:space="preserve">ej, w tym również niewykazanej w planszach koordynacyjnych, zlokalizowanych </w:t>
      </w:r>
      <w:r w:rsidR="00C83E7C">
        <w:rPr>
          <w:rFonts w:cs="Arial"/>
          <w:lang w:val="pl-PL"/>
        </w:rPr>
        <w:t>w bezpośrednim sąsiedztwie</w:t>
      </w:r>
      <w:r w:rsidR="003A74F5">
        <w:rPr>
          <w:rFonts w:cs="Arial"/>
          <w:lang w:val="pl-PL"/>
        </w:rPr>
        <w:t xml:space="preserve"> </w:t>
      </w:r>
      <w:r>
        <w:rPr>
          <w:rFonts w:cs="Arial"/>
          <w:lang w:val="pl-PL"/>
        </w:rPr>
        <w:t>Placu</w:t>
      </w:r>
      <w:r w:rsidR="003A74F5">
        <w:rPr>
          <w:rFonts w:cs="Arial"/>
          <w:lang w:val="pl-PL"/>
        </w:rPr>
        <w:t xml:space="preserve"> Budowy i jego otoczeniu, </w:t>
      </w:r>
      <w:r w:rsidR="2FBD3EDE" w:rsidRPr="3D41850A">
        <w:rPr>
          <w:rFonts w:cs="Arial"/>
        </w:rPr>
        <w:t xml:space="preserve">instalacji znajdujących się na terenie objętym </w:t>
      </w:r>
      <w:r w:rsidR="783D2A93" w:rsidRPr="3D41850A">
        <w:rPr>
          <w:rFonts w:cs="Arial"/>
        </w:rPr>
        <w:t>pracami</w:t>
      </w:r>
      <w:r w:rsidR="00910798" w:rsidRPr="3D41850A">
        <w:rPr>
          <w:rFonts w:cs="Arial"/>
          <w:lang w:val="pl-PL"/>
        </w:rPr>
        <w:t>,</w:t>
      </w:r>
      <w:r w:rsidR="783D2A93" w:rsidRPr="3D41850A">
        <w:rPr>
          <w:rFonts w:cs="Arial"/>
        </w:rPr>
        <w:t xml:space="preserve"> w tym </w:t>
      </w:r>
      <w:r w:rsidR="210A00D9" w:rsidRPr="3D41850A">
        <w:rPr>
          <w:rFonts w:cs="Arial"/>
        </w:rPr>
        <w:t>R</w:t>
      </w:r>
      <w:r w:rsidR="2FBD3EDE" w:rsidRPr="3D41850A">
        <w:rPr>
          <w:rFonts w:cs="Arial"/>
        </w:rPr>
        <w:t xml:space="preserve">obotami </w:t>
      </w:r>
      <w:r w:rsidR="5A38FBD6" w:rsidRPr="3D41850A">
        <w:rPr>
          <w:rFonts w:cs="Arial"/>
        </w:rPr>
        <w:t>B</w:t>
      </w:r>
      <w:r w:rsidR="2FBD3EDE" w:rsidRPr="3D41850A">
        <w:rPr>
          <w:rFonts w:cs="Arial"/>
        </w:rPr>
        <w:t>udowlanymi</w:t>
      </w:r>
      <w:r w:rsidR="007908BF">
        <w:rPr>
          <w:rFonts w:cs="Arial"/>
          <w:lang w:val="pl-PL"/>
        </w:rPr>
        <w:t>,</w:t>
      </w:r>
      <w:r w:rsidR="6303E1FC" w:rsidRPr="3D41850A">
        <w:rPr>
          <w:rFonts w:cs="Arial"/>
        </w:rPr>
        <w:t xml:space="preserve"> zgodnie z </w:t>
      </w:r>
      <w:r w:rsidR="09D47B61" w:rsidRPr="3D41850A">
        <w:rPr>
          <w:rFonts w:cs="Arial"/>
        </w:rPr>
        <w:t xml:space="preserve">treścią </w:t>
      </w:r>
      <w:r w:rsidR="7A23E695" w:rsidRPr="3D41850A">
        <w:rPr>
          <w:rFonts w:cs="Arial"/>
        </w:rPr>
        <w:t>Dokumentacji Projektowej,</w:t>
      </w:r>
      <w:r w:rsidR="2FBD3EDE" w:rsidRPr="3D41850A">
        <w:rPr>
          <w:rFonts w:cs="Arial"/>
        </w:rPr>
        <w:t xml:space="preserve"> </w:t>
      </w:r>
      <w:r w:rsidR="0B8ED8E2" w:rsidRPr="3D41850A">
        <w:rPr>
          <w:rFonts w:cs="Arial"/>
        </w:rPr>
        <w:t>jeśli nie podlegają one robotom rozbiórkowym</w:t>
      </w:r>
      <w:r w:rsidR="09D47B61" w:rsidRPr="3D41850A">
        <w:rPr>
          <w:rFonts w:cs="Arial"/>
        </w:rPr>
        <w:t>:</w:t>
      </w:r>
      <w:r w:rsidR="2FBD3EDE" w:rsidRPr="3D41850A">
        <w:rPr>
          <w:rFonts w:cs="Arial"/>
        </w:rPr>
        <w:t xml:space="preserve"> </w:t>
      </w:r>
    </w:p>
    <w:p w14:paraId="50C92E66" w14:textId="42A352F7" w:rsidR="002F4F4E" w:rsidRPr="003C61B3" w:rsidRDefault="2FBD3EDE" w:rsidP="2DC229B2">
      <w:pPr>
        <w:pStyle w:val="Level3"/>
        <w:outlineLvl w:val="2"/>
        <w:rPr>
          <w:rFonts w:cs="Arial"/>
        </w:rPr>
      </w:pPr>
      <w:r w:rsidRPr="7A876CD7">
        <w:rPr>
          <w:rFonts w:cs="Arial"/>
        </w:rPr>
        <w:t xml:space="preserve">W razie uszkodzenia </w:t>
      </w:r>
      <w:r w:rsidR="09D47B61" w:rsidRPr="7A876CD7">
        <w:rPr>
          <w:rFonts w:cs="Arial"/>
        </w:rPr>
        <w:t xml:space="preserve">obiektów lub </w:t>
      </w:r>
      <w:r w:rsidRPr="7A876CD7">
        <w:rPr>
          <w:rFonts w:cs="Arial"/>
        </w:rPr>
        <w:t xml:space="preserve">instalacji podczas realizacji </w:t>
      </w:r>
      <w:r w:rsidR="6D037418" w:rsidRPr="7A876CD7">
        <w:rPr>
          <w:rFonts w:cs="Arial"/>
        </w:rPr>
        <w:t xml:space="preserve">prac związanych z wykonaniem Przedmiotu Umowy, w tym </w:t>
      </w:r>
      <w:r w:rsidRPr="7A876CD7">
        <w:rPr>
          <w:rFonts w:cs="Arial"/>
        </w:rPr>
        <w:t>Robót Budowlanych</w:t>
      </w:r>
      <w:r w:rsidR="00910798">
        <w:rPr>
          <w:rFonts w:cs="Arial"/>
          <w:lang w:val="pl-PL"/>
        </w:rPr>
        <w:t>,</w:t>
      </w:r>
      <w:r w:rsidRPr="7A876CD7">
        <w:rPr>
          <w:rFonts w:cs="Arial"/>
        </w:rPr>
        <w:t xml:space="preserve"> </w:t>
      </w:r>
      <w:r w:rsidR="00A44C78">
        <w:rPr>
          <w:lang w:val="pl-PL"/>
        </w:rPr>
        <w:t>Generalny Wykonawca</w:t>
      </w:r>
      <w:r w:rsidR="00A44C78" w:rsidRPr="000C6E09">
        <w:rPr>
          <w:lang w:val="pl-PL"/>
        </w:rPr>
        <w:t xml:space="preserve"> </w:t>
      </w:r>
      <w:r w:rsidRPr="7A876CD7">
        <w:rPr>
          <w:rFonts w:cs="Arial"/>
        </w:rPr>
        <w:t xml:space="preserve">niezwłocznie zawiadomi o tym fakcie Zamawiającego i odpowiedni </w:t>
      </w:r>
      <w:r w:rsidR="50DF5F03" w:rsidRPr="7A876CD7">
        <w:rPr>
          <w:rFonts w:cs="Arial"/>
        </w:rPr>
        <w:t>podmiot zarządzający takim obiektem lub instalacją</w:t>
      </w:r>
      <w:r w:rsidRPr="7A876CD7">
        <w:rPr>
          <w:rFonts w:cs="Arial"/>
        </w:rPr>
        <w:t xml:space="preserve">, a także podejmie </w:t>
      </w:r>
      <w:r w:rsidR="7EFA5345" w:rsidRPr="7A876CD7">
        <w:rPr>
          <w:rFonts w:cs="Arial"/>
        </w:rPr>
        <w:t xml:space="preserve">natychmiastowe </w:t>
      </w:r>
      <w:r w:rsidRPr="7A876CD7">
        <w:rPr>
          <w:rFonts w:cs="Arial"/>
        </w:rPr>
        <w:t>działania mające na celu dokonanie naprawy oraz usunięcie wyrządzonej szkody</w:t>
      </w:r>
      <w:r w:rsidR="003A74F5">
        <w:rPr>
          <w:rFonts w:cs="Arial"/>
          <w:lang w:val="pl-PL"/>
        </w:rPr>
        <w:t xml:space="preserve">, w ramach Wynagrodzenia, o którym mowa w art. </w:t>
      </w:r>
      <w:r w:rsidR="003A74F5">
        <w:rPr>
          <w:rFonts w:cs="Arial"/>
          <w:lang w:val="pl-PL"/>
        </w:rPr>
        <w:fldChar w:fldCharType="begin"/>
      </w:r>
      <w:r w:rsidR="003A74F5">
        <w:rPr>
          <w:rFonts w:cs="Arial"/>
          <w:lang w:val="pl-PL"/>
        </w:rPr>
        <w:instrText xml:space="preserve"> REF _Ref57636525 \r \h </w:instrText>
      </w:r>
      <w:r w:rsidR="003A74F5">
        <w:rPr>
          <w:rFonts w:cs="Arial"/>
          <w:lang w:val="pl-PL"/>
        </w:rPr>
      </w:r>
      <w:r w:rsidR="003A74F5">
        <w:rPr>
          <w:rFonts w:cs="Arial"/>
          <w:lang w:val="pl-PL"/>
        </w:rPr>
        <w:fldChar w:fldCharType="separate"/>
      </w:r>
      <w:r w:rsidR="003E1B50">
        <w:rPr>
          <w:rFonts w:cs="Arial"/>
          <w:lang w:val="pl-PL"/>
        </w:rPr>
        <w:t>18.1</w:t>
      </w:r>
      <w:r w:rsidR="003A74F5">
        <w:rPr>
          <w:rFonts w:cs="Arial"/>
          <w:lang w:val="pl-PL"/>
        </w:rPr>
        <w:fldChar w:fldCharType="end"/>
      </w:r>
      <w:r w:rsidR="003A74F5">
        <w:rPr>
          <w:rFonts w:cs="Arial"/>
          <w:lang w:val="pl-PL"/>
        </w:rPr>
        <w:t xml:space="preserve"> Umowy, w terminie wskazanym przez Zamawiającego</w:t>
      </w:r>
      <w:r w:rsidRPr="7A876CD7">
        <w:rPr>
          <w:rFonts w:cs="Arial"/>
        </w:rPr>
        <w:t>.</w:t>
      </w:r>
    </w:p>
    <w:p w14:paraId="5105EE06" w14:textId="77777777" w:rsidR="002F4F4E" w:rsidRPr="003C61B3" w:rsidRDefault="002F4F4E">
      <w:pPr>
        <w:pStyle w:val="Level2"/>
        <w:outlineLvl w:val="1"/>
        <w:rPr>
          <w:rFonts w:cs="Arial"/>
        </w:rPr>
      </w:pPr>
      <w:r w:rsidRPr="7A876CD7">
        <w:rPr>
          <w:rFonts w:cs="Arial"/>
          <w:b/>
          <w:bCs/>
        </w:rPr>
        <w:t>Wypadki. Naprawienie szkody</w:t>
      </w:r>
      <w:r w:rsidRPr="7A876CD7">
        <w:rPr>
          <w:rFonts w:cs="Arial"/>
        </w:rPr>
        <w:t>.</w:t>
      </w:r>
    </w:p>
    <w:p w14:paraId="6B893664" w14:textId="539B8C44" w:rsidR="002F4F4E" w:rsidRPr="003C61B3" w:rsidRDefault="002F4F4E" w:rsidP="00DB32B0">
      <w:pPr>
        <w:pStyle w:val="Body2"/>
        <w:ind w:left="2058"/>
      </w:pPr>
      <w:r>
        <w:t xml:space="preserve">W razie wystąpienia Siły Wyższej, katastrofy budowlanej, wypadku, awarii lub innego niespodziewanego zdarzenia na </w:t>
      </w:r>
      <w:r w:rsidR="00A44C78">
        <w:t>Placu Budowy</w:t>
      </w:r>
      <w:r w:rsidR="00906C6E">
        <w:t xml:space="preserve"> lub w jego bezpośrednim sąsiedztwie</w:t>
      </w:r>
      <w:r>
        <w:t xml:space="preserve">, </w:t>
      </w:r>
      <w:r w:rsidR="00A44C78">
        <w:t>Generalny Wykonawca</w:t>
      </w:r>
      <w:r w:rsidR="00A44C78" w:rsidRPr="7A876CD7">
        <w:t xml:space="preserve"> </w:t>
      </w:r>
      <w:r>
        <w:t>natychmiastowe krok</w:t>
      </w:r>
      <w:r w:rsidR="008C77D9">
        <w:t>i</w:t>
      </w:r>
      <w:r>
        <w:t xml:space="preserve"> zaradcz</w:t>
      </w:r>
      <w:r w:rsidR="008C77D9">
        <w:t>e</w:t>
      </w:r>
      <w:r>
        <w:t xml:space="preserve"> i</w:t>
      </w:r>
      <w:r w:rsidR="006127E6">
        <w:t> </w:t>
      </w:r>
      <w:r>
        <w:t>zabezpieczając</w:t>
      </w:r>
      <w:r w:rsidR="00C050D5">
        <w:t>e</w:t>
      </w:r>
      <w:r>
        <w:t xml:space="preserve"> (</w:t>
      </w:r>
      <w:r w:rsidR="00E508DF">
        <w:t>i</w:t>
      </w:r>
      <w:r>
        <w:t xml:space="preserve"> inn</w:t>
      </w:r>
      <w:r w:rsidR="00C050D5">
        <w:t>e</w:t>
      </w:r>
      <w:r>
        <w:t xml:space="preserve"> działa</w:t>
      </w:r>
      <w:r w:rsidR="00C050D5">
        <w:t>nia</w:t>
      </w:r>
      <w:r>
        <w:t xml:space="preserve"> określon</w:t>
      </w:r>
      <w:r w:rsidR="00C050D5">
        <w:t>e</w:t>
      </w:r>
      <w:r>
        <w:t xml:space="preserve"> w Wymogach Prawnych), a</w:t>
      </w:r>
      <w:r w:rsidR="006127E6">
        <w:t> </w:t>
      </w:r>
      <w:r>
        <w:t xml:space="preserve">także niezwłocznie powiadomi Zamawiającego o </w:t>
      </w:r>
      <w:r w:rsidR="006127E6">
        <w:t>wystąpieniu takiego zdarzenia i </w:t>
      </w:r>
      <w:r>
        <w:t>podjętych czynnościach.</w:t>
      </w:r>
    </w:p>
    <w:p w14:paraId="09F88ED8" w14:textId="3314FCE2" w:rsidR="002F4F4E" w:rsidRPr="003A068E" w:rsidRDefault="002F4F4E" w:rsidP="2DC229B2">
      <w:pPr>
        <w:pStyle w:val="Level2"/>
        <w:keepNext/>
        <w:outlineLvl w:val="1"/>
        <w:rPr>
          <w:rFonts w:cs="Arial"/>
          <w:b/>
          <w:bCs/>
        </w:rPr>
      </w:pPr>
      <w:bookmarkStart w:id="225" w:name="_Ref84069378"/>
      <w:bookmarkStart w:id="226" w:name="_Ref141108166"/>
      <w:bookmarkStart w:id="227" w:name="_Ref217456989"/>
      <w:r w:rsidRPr="7A876CD7">
        <w:rPr>
          <w:rFonts w:cs="Arial"/>
          <w:b/>
          <w:bCs/>
        </w:rPr>
        <w:t xml:space="preserve">Zmiany w </w:t>
      </w:r>
      <w:r w:rsidR="009E5F0D" w:rsidRPr="7A876CD7">
        <w:rPr>
          <w:rFonts w:cs="Arial"/>
          <w:b/>
          <w:bCs/>
        </w:rPr>
        <w:t>Dokumentacji Projektowej</w:t>
      </w:r>
      <w:r w:rsidRPr="7A876CD7">
        <w:rPr>
          <w:rFonts w:cs="Arial"/>
          <w:b/>
          <w:bCs/>
        </w:rPr>
        <w:t xml:space="preserve"> lub technologii wykonania Robót Budowlanych</w:t>
      </w:r>
      <w:bookmarkEnd w:id="225"/>
      <w:bookmarkEnd w:id="226"/>
      <w:bookmarkEnd w:id="227"/>
    </w:p>
    <w:p w14:paraId="1F8CB955" w14:textId="77777777" w:rsidR="00194B45" w:rsidRPr="003C61B3" w:rsidRDefault="5D91969A" w:rsidP="00AC62BB">
      <w:pPr>
        <w:pStyle w:val="Level3"/>
        <w:outlineLvl w:val="2"/>
        <w:rPr>
          <w:rFonts w:cs="Arial"/>
        </w:rPr>
      </w:pPr>
      <w:bookmarkStart w:id="228" w:name="_Ref222231857"/>
      <w:bookmarkStart w:id="229" w:name="_Ref217453716"/>
      <w:r w:rsidRPr="7A876CD7">
        <w:rPr>
          <w:rFonts w:cs="Arial"/>
        </w:rPr>
        <w:t>Postanowienie ogólne</w:t>
      </w:r>
      <w:bookmarkEnd w:id="228"/>
    </w:p>
    <w:p w14:paraId="74AEA294" w14:textId="749136C2" w:rsidR="00194B45" w:rsidRPr="003C61B3" w:rsidRDefault="00992820" w:rsidP="00194B45">
      <w:pPr>
        <w:pStyle w:val="Level4"/>
        <w:numPr>
          <w:ilvl w:val="3"/>
          <w:numId w:val="0"/>
        </w:numPr>
        <w:ind w:left="2041"/>
      </w:pPr>
      <w:r>
        <w:t xml:space="preserve">W związku z art. </w:t>
      </w:r>
      <w:r>
        <w:fldChar w:fldCharType="begin"/>
      </w:r>
      <w:r>
        <w:instrText xml:space="preserve"> REF _Ref222231928 \r \h  \* MERGEFORMAT </w:instrText>
      </w:r>
      <w:r>
        <w:fldChar w:fldCharType="separate"/>
      </w:r>
      <w:r w:rsidR="003E1B50">
        <w:t>29.4.3</w:t>
      </w:r>
      <w:r>
        <w:fldChar w:fldCharType="end"/>
      </w:r>
      <w:r>
        <w:t xml:space="preserve"> Umowy, w</w:t>
      </w:r>
      <w:r w:rsidR="00194B45">
        <w:t xml:space="preserve">prowadzanie zmian w Dokumentacji Projektowej lub technologii wykonania </w:t>
      </w:r>
      <w:r w:rsidR="00B46018">
        <w:t>Przedmiotu Umowy</w:t>
      </w:r>
      <w:r w:rsidR="00194B45">
        <w:t xml:space="preserve">, o którym mowa w niniejszym art. </w:t>
      </w:r>
      <w:r>
        <w:fldChar w:fldCharType="begin"/>
      </w:r>
      <w:r>
        <w:instrText xml:space="preserve"> REF _Ref217456989 \r \h  \* MERGEFORMAT </w:instrText>
      </w:r>
      <w:r>
        <w:fldChar w:fldCharType="separate"/>
      </w:r>
      <w:r w:rsidR="003E1B50">
        <w:t>14.4</w:t>
      </w:r>
      <w:r>
        <w:fldChar w:fldCharType="end"/>
      </w:r>
      <w:r>
        <w:t xml:space="preserve"> </w:t>
      </w:r>
      <w:r w:rsidR="00194B45">
        <w:t xml:space="preserve">Umowy, może mieć miejsce w przypadku zmiany Wymogów Prawnych lub norm mających zastosowanie w budownictwie, ale także w innych przypadkach, gdy dana zmiana okaże się być uzasadniona według profesjonalnej oceny Zamawiającego, Projektantów lub innych </w:t>
      </w:r>
      <w:r w:rsidR="00194B45">
        <w:lastRenderedPageBreak/>
        <w:t xml:space="preserve">doradców technicznych Zamawiającego z punktu widzenia generalnego celu w postaci </w:t>
      </w:r>
      <w:r w:rsidR="00A32E78">
        <w:t xml:space="preserve">zrealizowania i </w:t>
      </w:r>
      <w:r w:rsidR="00194B45">
        <w:t xml:space="preserve">oddania do korzystania </w:t>
      </w:r>
      <w:r w:rsidR="00A44C78">
        <w:t>Budynku</w:t>
      </w:r>
      <w:r w:rsidR="00194B45">
        <w:t xml:space="preserve"> w szczególności w razie zamiaru wprowadzenia bardziej praktycznych lub nowatorskich rozwiązań technicznych.</w:t>
      </w:r>
    </w:p>
    <w:p w14:paraId="6AA00A83" w14:textId="209931CA" w:rsidR="00AC62BB" w:rsidRPr="003C61B3" w:rsidRDefault="287306E7" w:rsidP="00AC62BB">
      <w:pPr>
        <w:pStyle w:val="Level3"/>
        <w:outlineLvl w:val="2"/>
        <w:rPr>
          <w:rFonts w:cs="Arial"/>
        </w:rPr>
      </w:pPr>
      <w:bookmarkStart w:id="230" w:name="_Ref222231795"/>
      <w:bookmarkStart w:id="231" w:name="_Ref89077662"/>
      <w:r w:rsidRPr="7A876CD7">
        <w:rPr>
          <w:rFonts w:cs="Arial"/>
        </w:rPr>
        <w:t xml:space="preserve">Zmiany zaproponowane przez </w:t>
      </w:r>
      <w:bookmarkEnd w:id="229"/>
      <w:bookmarkEnd w:id="230"/>
      <w:r w:rsidR="00A44C78">
        <w:rPr>
          <w:lang w:val="pl-PL"/>
        </w:rPr>
        <w:t>Generalnego Wykonawcę</w:t>
      </w:r>
      <w:bookmarkEnd w:id="231"/>
    </w:p>
    <w:p w14:paraId="18C04272" w14:textId="17327C50" w:rsidR="007E3C8B" w:rsidRPr="00E4603E" w:rsidRDefault="00A44C78" w:rsidP="00AC62BB">
      <w:pPr>
        <w:pStyle w:val="Level4"/>
      </w:pPr>
      <w:bookmarkStart w:id="232" w:name="_Ref84068686"/>
      <w:r>
        <w:t>Generalny Wykonawca</w:t>
      </w:r>
      <w:r w:rsidRPr="7A876CD7">
        <w:t xml:space="preserve"> </w:t>
      </w:r>
      <w:r w:rsidR="2FBD3EDE">
        <w:t xml:space="preserve">może </w:t>
      </w:r>
      <w:r w:rsidR="2F663F6C">
        <w:t xml:space="preserve">zwrócić się do Zamawiającego z propozycją </w:t>
      </w:r>
      <w:r w:rsidR="0DCF9AEA">
        <w:t>zmian</w:t>
      </w:r>
      <w:r w:rsidR="00B87B1C">
        <w:t xml:space="preserve"> </w:t>
      </w:r>
      <w:r w:rsidR="0DCF9AEA">
        <w:t>i </w:t>
      </w:r>
      <w:r w:rsidR="2FBD3EDE">
        <w:t>modyfikacji</w:t>
      </w:r>
      <w:r w:rsidR="00B87B1C">
        <w:t xml:space="preserve"> </w:t>
      </w:r>
      <w:r w:rsidR="2FBD3EDE">
        <w:t>w </w:t>
      </w:r>
      <w:r w:rsidR="7A23E695">
        <w:t xml:space="preserve">Dokumentacji </w:t>
      </w:r>
      <w:r w:rsidR="2FBD3EDE">
        <w:t>Projekt</w:t>
      </w:r>
      <w:r w:rsidR="7A23E695">
        <w:t>owej</w:t>
      </w:r>
      <w:r w:rsidR="2FBD3EDE">
        <w:t xml:space="preserve"> lub w technologii wykonania </w:t>
      </w:r>
      <w:r w:rsidR="7BB2A998">
        <w:t>Przedmiotu Umowy</w:t>
      </w:r>
      <w:r w:rsidR="2FBD3EDE">
        <w:t xml:space="preserve">, z </w:t>
      </w:r>
      <w:r w:rsidR="7EFA5345">
        <w:t xml:space="preserve">zastrzeżeniem, iż </w:t>
      </w:r>
      <w:r w:rsidR="2F663F6C">
        <w:t>z</w:t>
      </w:r>
      <w:r w:rsidR="2FBD3EDE">
        <w:t xml:space="preserve">miana </w:t>
      </w:r>
      <w:r w:rsidR="2F663F6C">
        <w:t xml:space="preserve">taka nie może prowadzić do: </w:t>
      </w:r>
    </w:p>
    <w:bookmarkEnd w:id="232"/>
    <w:p w14:paraId="22C1D6BF" w14:textId="3C983969" w:rsidR="00D87088" w:rsidRPr="00E4603E" w:rsidRDefault="00910798" w:rsidP="00AC62BB">
      <w:pPr>
        <w:pStyle w:val="Level5"/>
      </w:pPr>
      <w:r>
        <w:t>z</w:t>
      </w:r>
      <w:r w:rsidR="2513BB4D">
        <w:t xml:space="preserve">większenia kosztów wykonania Umowy i związanego z tym zwiększenia wynagrodzenia </w:t>
      </w:r>
      <w:r w:rsidR="00A44C78">
        <w:t>Generalnego Wykonawcy</w:t>
      </w:r>
      <w:r w:rsidR="00543263">
        <w:t xml:space="preserve">, </w:t>
      </w:r>
      <w:r w:rsidR="00543263" w:rsidRPr="00952F30">
        <w:t xml:space="preserve">chyba, że wystąpią przesłanki wskazane w art. </w:t>
      </w:r>
      <w:r w:rsidR="00306E21">
        <w:fldChar w:fldCharType="begin"/>
      </w:r>
      <w:r w:rsidR="00306E21">
        <w:instrText xml:space="preserve"> REF _Ref89077662 \r \h </w:instrText>
      </w:r>
      <w:r w:rsidR="00306E21">
        <w:fldChar w:fldCharType="separate"/>
      </w:r>
      <w:r w:rsidR="003E1B50">
        <w:t>14.4.2</w:t>
      </w:r>
      <w:r w:rsidR="00306E21">
        <w:fldChar w:fldCharType="end"/>
      </w:r>
      <w:r w:rsidR="00306E21">
        <w:t xml:space="preserve"> </w:t>
      </w:r>
      <w:r w:rsidR="00543263" w:rsidRPr="00952F30">
        <w:t>pkt. (iv) poniżej</w:t>
      </w:r>
      <w:r w:rsidR="00543263">
        <w:t>;</w:t>
      </w:r>
    </w:p>
    <w:p w14:paraId="0158343C" w14:textId="43AC77EB" w:rsidR="007E3C8B" w:rsidRPr="00E4603E" w:rsidRDefault="2F663F6C" w:rsidP="00AC62BB">
      <w:pPr>
        <w:pStyle w:val="Level5"/>
      </w:pPr>
      <w:r>
        <w:t>ko</w:t>
      </w:r>
      <w:r w:rsidR="73D7DFAD">
        <w:t xml:space="preserve">nieczności zmiany Pozwoleń; </w:t>
      </w:r>
    </w:p>
    <w:p w14:paraId="2FD882EB" w14:textId="2DD9BEE8" w:rsidR="007E3C8B" w:rsidRPr="00E4603E" w:rsidRDefault="2F663F6C" w:rsidP="00AC62BB">
      <w:pPr>
        <w:pStyle w:val="Level5"/>
        <w:rPr>
          <w:strike/>
        </w:rPr>
      </w:pPr>
      <w:bookmarkStart w:id="233" w:name="_Ref205185092"/>
      <w:r>
        <w:t xml:space="preserve">opóźnienia </w:t>
      </w:r>
      <w:r w:rsidR="023A2306">
        <w:t xml:space="preserve">w terminowym </w:t>
      </w:r>
      <w:r w:rsidR="54AD4F59">
        <w:t xml:space="preserve">osiągnięciu </w:t>
      </w:r>
      <w:r w:rsidR="023A2306">
        <w:t>Całkowitego Zakończenia Wykonania</w:t>
      </w:r>
      <w:r w:rsidR="00543263">
        <w:t xml:space="preserve"> </w:t>
      </w:r>
      <w:r w:rsidR="00543263" w:rsidRPr="00952F30">
        <w:t>chyba, że wystąpią przesłanki wskazane w</w:t>
      </w:r>
      <w:r w:rsidR="00543263">
        <w:t xml:space="preserve"> </w:t>
      </w:r>
      <w:r w:rsidR="00543263" w:rsidRPr="00952F30">
        <w:t xml:space="preserve">art. </w:t>
      </w:r>
      <w:r w:rsidR="00306E21">
        <w:fldChar w:fldCharType="begin"/>
      </w:r>
      <w:r w:rsidR="00306E21">
        <w:instrText xml:space="preserve"> REF _Ref89077662 \r \h </w:instrText>
      </w:r>
      <w:r w:rsidR="00306E21">
        <w:fldChar w:fldCharType="separate"/>
      </w:r>
      <w:r w:rsidR="003E1B50">
        <w:t>14.4.2</w:t>
      </w:r>
      <w:r w:rsidR="00306E21">
        <w:fldChar w:fldCharType="end"/>
      </w:r>
      <w:r w:rsidR="00306E21">
        <w:t xml:space="preserve"> </w:t>
      </w:r>
      <w:r w:rsidR="00543263" w:rsidRPr="00952F30">
        <w:t>pkt. (iii) poniżej</w:t>
      </w:r>
      <w:r w:rsidR="3E004E87">
        <w:t>; lub</w:t>
      </w:r>
      <w:bookmarkEnd w:id="233"/>
    </w:p>
    <w:p w14:paraId="20232FCA" w14:textId="31EB357D" w:rsidR="002F4F4E" w:rsidRPr="00DB32B0" w:rsidRDefault="2F663F6C" w:rsidP="00AC62BB">
      <w:pPr>
        <w:pStyle w:val="Level4"/>
        <w:rPr>
          <w:rFonts w:cs="Arial"/>
        </w:rPr>
      </w:pPr>
      <w:r w:rsidRPr="4CBD1D09">
        <w:rPr>
          <w:rFonts w:cs="Arial"/>
        </w:rPr>
        <w:t>Wraz z propozycją zmiany</w:t>
      </w:r>
      <w:r w:rsidR="387A0FD1" w:rsidRPr="4CBD1D09">
        <w:rPr>
          <w:rFonts w:cs="Arial"/>
        </w:rPr>
        <w:t xml:space="preserve"> </w:t>
      </w:r>
      <w:r w:rsidR="00A44C78">
        <w:t>Generalny Wykonawca</w:t>
      </w:r>
      <w:r w:rsidR="00A44C78" w:rsidRPr="7A876CD7">
        <w:t xml:space="preserve"> </w:t>
      </w:r>
      <w:r w:rsidRPr="4CBD1D09">
        <w:rPr>
          <w:rFonts w:cs="Arial"/>
        </w:rPr>
        <w:t>przedstawi następujące dane</w:t>
      </w:r>
      <w:r w:rsidR="2FBD3EDE" w:rsidRPr="4CBD1D09">
        <w:rPr>
          <w:rFonts w:cs="Arial"/>
        </w:rPr>
        <w:t xml:space="preserve">: </w:t>
      </w:r>
    </w:p>
    <w:p w14:paraId="00ED2321" w14:textId="0FC7FFA8" w:rsidR="002F4F4E" w:rsidRPr="00DB32B0" w:rsidRDefault="2F663F6C" w:rsidP="00AC62BB">
      <w:pPr>
        <w:pStyle w:val="Level5"/>
      </w:pPr>
      <w:r>
        <w:t xml:space="preserve">określenie </w:t>
      </w:r>
      <w:r w:rsidR="2FBD3EDE">
        <w:t xml:space="preserve">wpływu </w:t>
      </w:r>
      <w:r>
        <w:t>z</w:t>
      </w:r>
      <w:r w:rsidR="2FBD3EDE">
        <w:t>miany na</w:t>
      </w:r>
      <w:r w:rsidR="0DCF9AEA">
        <w:t xml:space="preserve"> wykonanie Harmonogramu</w:t>
      </w:r>
      <w:r w:rsidR="10A299A7">
        <w:t xml:space="preserve"> rzeczowo - finansowego</w:t>
      </w:r>
      <w:r w:rsidR="0DCF9AEA">
        <w:t xml:space="preserve"> (z </w:t>
      </w:r>
      <w:r>
        <w:t>zastrzeżeniem art.</w:t>
      </w:r>
      <w:r w:rsidR="48C11245">
        <w:t xml:space="preserve"> </w:t>
      </w:r>
      <w:r>
        <w:fldChar w:fldCharType="begin"/>
      </w:r>
      <w:r>
        <w:instrText xml:space="preserve"> REF _Ref222231795 \r \h  \* MERGEFORMAT </w:instrText>
      </w:r>
      <w:r>
        <w:fldChar w:fldCharType="separate"/>
      </w:r>
      <w:r w:rsidR="003E1B50">
        <w:t>14.4.2</w:t>
      </w:r>
      <w:r>
        <w:fldChar w:fldCharType="end"/>
      </w:r>
      <w:r>
        <w:t xml:space="preserve"> </w:t>
      </w:r>
      <w:r w:rsidR="1E7BB85C">
        <w:t>(i)(</w:t>
      </w:r>
      <w:r w:rsidR="00910798">
        <w:t>c</w:t>
      </w:r>
      <w:r w:rsidR="7279D06A">
        <w:t xml:space="preserve">) </w:t>
      </w:r>
      <w:r>
        <w:t xml:space="preserve">oraz </w:t>
      </w:r>
      <w:r w:rsidR="3066936E">
        <w:t xml:space="preserve">art. </w:t>
      </w:r>
      <w:r>
        <w:fldChar w:fldCharType="begin"/>
      </w:r>
      <w:r>
        <w:instrText xml:space="preserve"> REF _Ref222231795 \r \h  \* MERGEFORMAT </w:instrText>
      </w:r>
      <w:r>
        <w:fldChar w:fldCharType="separate"/>
      </w:r>
      <w:r w:rsidR="003E1B50">
        <w:t>14.4.2</w:t>
      </w:r>
      <w:r>
        <w:fldChar w:fldCharType="end"/>
      </w:r>
      <w:r w:rsidR="48C11245">
        <w:t xml:space="preserve"> </w:t>
      </w:r>
      <w:r w:rsidR="3066936E">
        <w:t xml:space="preserve">(iii) </w:t>
      </w:r>
      <w:r w:rsidR="53E04B46">
        <w:t>Umowy</w:t>
      </w:r>
      <w:r>
        <w:t>)</w:t>
      </w:r>
      <w:r w:rsidR="0771F786">
        <w:t>;</w:t>
      </w:r>
      <w:r w:rsidR="2FBD3EDE">
        <w:t xml:space="preserve"> oraz </w:t>
      </w:r>
    </w:p>
    <w:p w14:paraId="24695071" w14:textId="20103D42" w:rsidR="002F4F4E" w:rsidRPr="00DB32B0" w:rsidRDefault="43ED8A36" w:rsidP="00AC62BB">
      <w:pPr>
        <w:pStyle w:val="Level5"/>
      </w:pPr>
      <w:r>
        <w:t xml:space="preserve">określenie </w:t>
      </w:r>
      <w:r w:rsidR="2F663F6C">
        <w:t>wpływu z</w:t>
      </w:r>
      <w:r w:rsidR="2FBD3EDE">
        <w:t xml:space="preserve">miany na realizację </w:t>
      </w:r>
      <w:r w:rsidR="7BB2A998">
        <w:t>Przedmiotu Umowy</w:t>
      </w:r>
      <w:r w:rsidR="2FBD3EDE">
        <w:t xml:space="preserve"> oraz na </w:t>
      </w:r>
      <w:r w:rsidR="7EFA5345">
        <w:t xml:space="preserve">parametry techniczne </w:t>
      </w:r>
      <w:r w:rsidR="00A44C78">
        <w:t>Budynku.</w:t>
      </w:r>
      <w:r w:rsidR="2FBD3EDE">
        <w:t xml:space="preserve"> </w:t>
      </w:r>
    </w:p>
    <w:p w14:paraId="773FB7A8" w14:textId="2C569EB5" w:rsidR="002F4F4E" w:rsidRPr="00AA0305" w:rsidRDefault="2FBD3EDE" w:rsidP="00AC62BB">
      <w:pPr>
        <w:pStyle w:val="Level4"/>
        <w:rPr>
          <w:rFonts w:cs="Arial"/>
        </w:rPr>
      </w:pPr>
      <w:bookmarkStart w:id="234" w:name="_Ref205185131"/>
      <w:bookmarkStart w:id="235" w:name="_Ref98755181"/>
      <w:r w:rsidRPr="00AA0305">
        <w:rPr>
          <w:rFonts w:cs="Arial"/>
        </w:rPr>
        <w:t xml:space="preserve">Zmiana wnioskowana przez </w:t>
      </w:r>
      <w:r w:rsidR="00A44C78">
        <w:t xml:space="preserve">Generalnego Wykonawcę </w:t>
      </w:r>
      <w:r w:rsidRPr="00AA0305">
        <w:rPr>
          <w:rFonts w:cs="Arial"/>
        </w:rPr>
        <w:t xml:space="preserve">może się wiązać z opóźnieniem </w:t>
      </w:r>
      <w:r w:rsidR="023A2306" w:rsidRPr="00AA0305">
        <w:t xml:space="preserve">w terminowym </w:t>
      </w:r>
      <w:r w:rsidR="54AD4F59" w:rsidRPr="00AA0305">
        <w:t xml:space="preserve">osiągnięciu </w:t>
      </w:r>
      <w:r w:rsidR="023A2306" w:rsidRPr="00AA0305">
        <w:t>Całkowitego Zakończenia Wykonania</w:t>
      </w:r>
      <w:r w:rsidR="023A2306" w:rsidRPr="00AA0305">
        <w:rPr>
          <w:rFonts w:cs="Arial"/>
        </w:rPr>
        <w:t xml:space="preserve"> </w:t>
      </w:r>
      <w:r w:rsidR="2F663F6C" w:rsidRPr="00AA0305">
        <w:rPr>
          <w:rFonts w:cs="Arial"/>
        </w:rPr>
        <w:t>tylko</w:t>
      </w:r>
      <w:r w:rsidRPr="00AA0305">
        <w:rPr>
          <w:rFonts w:cs="Arial"/>
        </w:rPr>
        <w:t xml:space="preserve"> w wyjątkowy</w:t>
      </w:r>
      <w:r w:rsidR="2F663F6C" w:rsidRPr="00AA0305">
        <w:rPr>
          <w:rFonts w:cs="Arial"/>
        </w:rPr>
        <w:t>m przypadku, gdy wynikające ze z</w:t>
      </w:r>
      <w:r w:rsidRPr="00AA0305">
        <w:rPr>
          <w:rFonts w:cs="Arial"/>
        </w:rPr>
        <w:t xml:space="preserve">miany korzyści dla Zamawiającego okażą się być przeważające. </w:t>
      </w:r>
      <w:r w:rsidR="66D1B3D4" w:rsidRPr="00AA0305">
        <w:rPr>
          <w:rFonts w:cs="Arial"/>
        </w:rPr>
        <w:t xml:space="preserve">Decyzja w przedmiocie </w:t>
      </w:r>
      <w:r w:rsidR="10950481" w:rsidRPr="00AA0305">
        <w:rPr>
          <w:rFonts w:cs="Arial"/>
        </w:rPr>
        <w:t xml:space="preserve">wprowadzenia </w:t>
      </w:r>
      <w:r w:rsidR="66D1B3D4" w:rsidRPr="00AA0305">
        <w:rPr>
          <w:rFonts w:cs="Arial"/>
        </w:rPr>
        <w:t xml:space="preserve">zmiany wnioskowanej przez </w:t>
      </w:r>
      <w:r w:rsidR="00A44C78">
        <w:t>Generalnego Wykonawcę</w:t>
      </w:r>
      <w:r w:rsidR="4FB6EB76" w:rsidRPr="00AA0305">
        <w:rPr>
          <w:rFonts w:cs="Arial"/>
        </w:rPr>
        <w:t xml:space="preserve"> </w:t>
      </w:r>
      <w:r w:rsidR="617381B4" w:rsidRPr="00AA0305">
        <w:rPr>
          <w:rFonts w:cs="Arial"/>
        </w:rPr>
        <w:t xml:space="preserve">a także ocena wszelkich okoliczności </w:t>
      </w:r>
      <w:r w:rsidR="242DD953" w:rsidRPr="00AA0305">
        <w:rPr>
          <w:rFonts w:cs="Arial"/>
        </w:rPr>
        <w:t xml:space="preserve">przywołanych przez </w:t>
      </w:r>
      <w:r w:rsidR="00A44C78">
        <w:t>Generalnego Wykonawcę</w:t>
      </w:r>
      <w:r w:rsidR="00A44C78" w:rsidRPr="7A876CD7">
        <w:t xml:space="preserve"> </w:t>
      </w:r>
      <w:r w:rsidR="242DD953" w:rsidRPr="00AA0305">
        <w:rPr>
          <w:rFonts w:cs="Arial"/>
        </w:rPr>
        <w:t xml:space="preserve">jako uzasadnienie zmiany należy </w:t>
      </w:r>
      <w:r w:rsidRPr="00AA0305">
        <w:rPr>
          <w:rFonts w:cs="Arial"/>
        </w:rPr>
        <w:t>wyłącznie do Zamawiającego</w:t>
      </w:r>
      <w:r w:rsidR="005B3687">
        <w:rPr>
          <w:rFonts w:cs="Arial"/>
        </w:rPr>
        <w:t xml:space="preserve">. </w:t>
      </w:r>
      <w:r w:rsidR="00843C3B">
        <w:t>Z</w:t>
      </w:r>
      <w:r w:rsidR="001A6972">
        <w:t>miana taka będzie się wiązać się z przesunięciem powyższyc</w:t>
      </w:r>
      <w:r w:rsidR="00FF1F47">
        <w:t>h</w:t>
      </w:r>
      <w:r w:rsidR="00843C3B">
        <w:t xml:space="preserve"> </w:t>
      </w:r>
      <w:r w:rsidR="001A6972">
        <w:t>terminów o niezbędny okres, który będzie odzwierciedlony w Umowie na podstawie aneksu podpisanego przez Strony</w:t>
      </w:r>
      <w:r w:rsidRPr="00AA0305">
        <w:rPr>
          <w:rFonts w:cs="Arial"/>
        </w:rPr>
        <w:t>.</w:t>
      </w:r>
      <w:bookmarkEnd w:id="234"/>
      <w:bookmarkEnd w:id="235"/>
    </w:p>
    <w:p w14:paraId="06A5326B" w14:textId="45251C54" w:rsidR="00AA0305" w:rsidRPr="000D5F3A" w:rsidRDefault="00AA0305" w:rsidP="00AA0305">
      <w:pPr>
        <w:pStyle w:val="Level4"/>
        <w:rPr>
          <w:rFonts w:cs="Arial"/>
        </w:rPr>
      </w:pPr>
      <w:bookmarkStart w:id="236" w:name="_Ref89090952"/>
      <w:bookmarkStart w:id="237" w:name="_Ref97810801"/>
      <w:r w:rsidRPr="008053FE">
        <w:rPr>
          <w:rFonts w:cs="Arial"/>
        </w:rPr>
        <w:t xml:space="preserve">Zmiana wnioskowana przez </w:t>
      </w:r>
      <w:r w:rsidR="00A44C78">
        <w:t>Generalnego Wykonawcę</w:t>
      </w:r>
      <w:r w:rsidR="00A44C78" w:rsidRPr="7A876CD7">
        <w:t xml:space="preserve"> </w:t>
      </w:r>
      <w:r w:rsidRPr="008053FE">
        <w:rPr>
          <w:rFonts w:cs="Arial"/>
        </w:rPr>
        <w:t xml:space="preserve">może się wiązać ze zwiększeniem Wynagrodzenia </w:t>
      </w:r>
      <w:r w:rsidR="00B623CA">
        <w:t>Generalnego Wykonawcy</w:t>
      </w:r>
      <w:r w:rsidRPr="008053FE">
        <w:rPr>
          <w:rFonts w:cs="Arial"/>
        </w:rPr>
        <w:t xml:space="preserve"> określonego w art. </w:t>
      </w:r>
      <w:r w:rsidR="00494D66" w:rsidRPr="000D5F3A">
        <w:rPr>
          <w:rFonts w:cs="Arial"/>
        </w:rPr>
        <w:fldChar w:fldCharType="begin"/>
      </w:r>
      <w:r w:rsidR="00494D66" w:rsidRPr="008053FE">
        <w:rPr>
          <w:rFonts w:cs="Arial"/>
        </w:rPr>
        <w:instrText xml:space="preserve"> REF _Ref57636525 \r \h </w:instrText>
      </w:r>
      <w:r w:rsidR="008053FE">
        <w:rPr>
          <w:rFonts w:cs="Arial"/>
        </w:rPr>
        <w:instrText xml:space="preserve"> \* MERGEFORMAT </w:instrText>
      </w:r>
      <w:r w:rsidR="00494D66" w:rsidRPr="000D5F3A">
        <w:rPr>
          <w:rFonts w:cs="Arial"/>
        </w:rPr>
      </w:r>
      <w:r w:rsidR="00494D66" w:rsidRPr="000D5F3A">
        <w:rPr>
          <w:rFonts w:cs="Arial"/>
        </w:rPr>
        <w:fldChar w:fldCharType="separate"/>
      </w:r>
      <w:r w:rsidR="003E1B50">
        <w:rPr>
          <w:rFonts w:cs="Arial"/>
        </w:rPr>
        <w:t>18.1</w:t>
      </w:r>
      <w:r w:rsidR="00494D66" w:rsidRPr="000D5F3A">
        <w:rPr>
          <w:rFonts w:cs="Arial"/>
        </w:rPr>
        <w:fldChar w:fldCharType="end"/>
      </w:r>
      <w:r w:rsidR="00494D66" w:rsidRPr="000D5F3A">
        <w:rPr>
          <w:rFonts w:cs="Arial"/>
        </w:rPr>
        <w:t xml:space="preserve"> </w:t>
      </w:r>
      <w:r w:rsidRPr="008053FE">
        <w:rPr>
          <w:rFonts w:cs="Arial"/>
        </w:rPr>
        <w:t xml:space="preserve">Umowy tylko w wyjątkowym przypadku, gdy wynikające ze zmiany korzyści dla Zamawiającego okażą się być przeważające. Decyzja w przedmiocie wprowadzenia zmiany wnioskowanej przez </w:t>
      </w:r>
      <w:r w:rsidR="00B623CA">
        <w:t>Generalnego Wykonawcę</w:t>
      </w:r>
      <w:r w:rsidRPr="008053FE">
        <w:rPr>
          <w:rFonts w:cs="Arial"/>
        </w:rPr>
        <w:t xml:space="preserve">, a także ocena wszelkich okoliczności przywołanych przez </w:t>
      </w:r>
      <w:r w:rsidR="00B623CA">
        <w:t>Generalnego Wykonawcę</w:t>
      </w:r>
      <w:r w:rsidR="00B623CA" w:rsidRPr="7A876CD7">
        <w:t xml:space="preserve"> </w:t>
      </w:r>
      <w:r w:rsidRPr="008053FE">
        <w:rPr>
          <w:rFonts w:cs="Arial"/>
        </w:rPr>
        <w:t xml:space="preserve">jako uzasadnienie zmiany należy wyłącznie do </w:t>
      </w:r>
      <w:r w:rsidRPr="008053FE">
        <w:rPr>
          <w:rFonts w:cs="Arial"/>
        </w:rPr>
        <w:lastRenderedPageBreak/>
        <w:t>Zamawiającego.</w:t>
      </w:r>
      <w:r w:rsidR="00494D66" w:rsidRPr="008053FE">
        <w:rPr>
          <w:rFonts w:cs="Arial"/>
        </w:rPr>
        <w:t xml:space="preserve"> </w:t>
      </w:r>
      <w:r w:rsidR="00494D66" w:rsidRPr="000D5F3A">
        <w:rPr>
          <w:rFonts w:cs="Arial"/>
        </w:rPr>
        <w:t xml:space="preserve">Zmiana Wynagrodzenia będzie dokonywana z </w:t>
      </w:r>
      <w:r w:rsidR="00497DA7">
        <w:rPr>
          <w:rFonts w:cs="Arial"/>
        </w:rPr>
        <w:t>zastosowaniem</w:t>
      </w:r>
      <w:r w:rsidR="00497DA7" w:rsidRPr="000D5F3A">
        <w:rPr>
          <w:rFonts w:cs="Arial"/>
        </w:rPr>
        <w:t xml:space="preserve"> </w:t>
      </w:r>
      <w:r w:rsidR="00494D66" w:rsidRPr="000D5F3A">
        <w:rPr>
          <w:rFonts w:cs="Arial"/>
        </w:rPr>
        <w:t xml:space="preserve">postanowień art. </w:t>
      </w:r>
      <w:r w:rsidR="00494D66" w:rsidRPr="000D5F3A">
        <w:rPr>
          <w:rFonts w:cs="Arial"/>
        </w:rPr>
        <w:fldChar w:fldCharType="begin"/>
      </w:r>
      <w:r w:rsidR="00494D66" w:rsidRPr="000D5F3A">
        <w:rPr>
          <w:rFonts w:cs="Arial"/>
        </w:rPr>
        <w:instrText xml:space="preserve"> REF _Ref141108008 \r \h  \* MERGEFORMAT </w:instrText>
      </w:r>
      <w:r w:rsidR="00494D66" w:rsidRPr="000D5F3A">
        <w:rPr>
          <w:rFonts w:cs="Arial"/>
        </w:rPr>
      </w:r>
      <w:r w:rsidR="00494D66" w:rsidRPr="000D5F3A">
        <w:rPr>
          <w:rFonts w:cs="Arial"/>
        </w:rPr>
        <w:fldChar w:fldCharType="separate"/>
      </w:r>
      <w:r w:rsidR="003E1B50">
        <w:rPr>
          <w:rFonts w:cs="Arial"/>
        </w:rPr>
        <w:t>14.4.3(iii)</w:t>
      </w:r>
      <w:r w:rsidR="00494D66" w:rsidRPr="000D5F3A">
        <w:rPr>
          <w:rFonts w:cs="Arial"/>
        </w:rPr>
        <w:fldChar w:fldCharType="end"/>
      </w:r>
      <w:r w:rsidR="00494D66" w:rsidRPr="000D5F3A">
        <w:rPr>
          <w:rFonts w:cs="Arial"/>
        </w:rPr>
        <w:t xml:space="preserve"> Umowy.</w:t>
      </w:r>
      <w:bookmarkEnd w:id="236"/>
      <w:bookmarkEnd w:id="237"/>
    </w:p>
    <w:p w14:paraId="56EEF5AD" w14:textId="1A78BA9A" w:rsidR="00323F11" w:rsidRPr="003C61B3" w:rsidRDefault="551C4DF4" w:rsidP="00AC62BB">
      <w:pPr>
        <w:pStyle w:val="Level4"/>
        <w:rPr>
          <w:rFonts w:cs="Arial"/>
        </w:rPr>
      </w:pPr>
      <w:r w:rsidRPr="008053FE">
        <w:rPr>
          <w:rFonts w:cs="Arial"/>
        </w:rPr>
        <w:t xml:space="preserve">Z uwagi na to, że </w:t>
      </w:r>
      <w:r w:rsidR="408B4CCC" w:rsidRPr="008053FE">
        <w:rPr>
          <w:rFonts w:cs="Arial"/>
        </w:rPr>
        <w:t>d</w:t>
      </w:r>
      <w:r w:rsidR="43ED8A36" w:rsidRPr="008053FE">
        <w:rPr>
          <w:rFonts w:cs="Arial"/>
        </w:rPr>
        <w:t>ecyzja o wprowadzeniu zmiany zależy od wyłącznego uznania Zamawiającego</w:t>
      </w:r>
      <w:r w:rsidR="4F39E9B2" w:rsidRPr="008053FE">
        <w:rPr>
          <w:rFonts w:cs="Arial"/>
        </w:rPr>
        <w:t xml:space="preserve">, </w:t>
      </w:r>
      <w:r w:rsidR="15F19212" w:rsidRPr="008053FE">
        <w:rPr>
          <w:rFonts w:cs="Arial"/>
        </w:rPr>
        <w:t>d</w:t>
      </w:r>
      <w:r w:rsidR="43ED8A36" w:rsidRPr="008053FE">
        <w:rPr>
          <w:rFonts w:cs="Arial"/>
        </w:rPr>
        <w:t xml:space="preserve">la uniknięcia wątpliwości: wystąpienie przez </w:t>
      </w:r>
      <w:r w:rsidR="00B623CA">
        <w:t>Generalnego Wykonawcę</w:t>
      </w:r>
      <w:r w:rsidR="00B623CA" w:rsidRPr="7A876CD7">
        <w:t xml:space="preserve"> </w:t>
      </w:r>
      <w:r w:rsidR="43ED8A36" w:rsidRPr="008053FE">
        <w:rPr>
          <w:rFonts w:cs="Arial"/>
        </w:rPr>
        <w:t xml:space="preserve">z propozycją zmiany do Zamawiającego nie upoważnia </w:t>
      </w:r>
      <w:r w:rsidR="00B623CA">
        <w:t>Generalnego Wykonawcy</w:t>
      </w:r>
      <w:r w:rsidR="00B623CA" w:rsidRPr="7A876CD7">
        <w:t xml:space="preserve"> </w:t>
      </w:r>
      <w:r w:rsidR="43ED8A36" w:rsidRPr="008053FE">
        <w:rPr>
          <w:rFonts w:cs="Arial"/>
        </w:rPr>
        <w:t>do wstrzymania lub opóźnienia</w:t>
      </w:r>
      <w:r w:rsidR="43ED8A36" w:rsidRPr="4CBD1D09">
        <w:rPr>
          <w:rFonts w:cs="Arial"/>
        </w:rPr>
        <w:t xml:space="preserve"> </w:t>
      </w:r>
      <w:r w:rsidR="7E17994C" w:rsidRPr="4CBD1D09">
        <w:rPr>
          <w:rFonts w:cs="Arial"/>
        </w:rPr>
        <w:t xml:space="preserve">wykonania </w:t>
      </w:r>
      <w:r w:rsidR="43ED8A36" w:rsidRPr="4CBD1D09">
        <w:rPr>
          <w:rFonts w:cs="Arial"/>
        </w:rPr>
        <w:t xml:space="preserve">części </w:t>
      </w:r>
      <w:r w:rsidR="7BB2A998" w:rsidRPr="4CBD1D09">
        <w:rPr>
          <w:rFonts w:cs="Arial"/>
        </w:rPr>
        <w:t>Przedmiotu Umowy</w:t>
      </w:r>
      <w:r w:rsidR="43ED8A36" w:rsidRPr="4CBD1D09">
        <w:rPr>
          <w:rFonts w:cs="Arial"/>
        </w:rPr>
        <w:t xml:space="preserve"> podlegających potencjalnej zmianie, chyba że Zamawiający wyrazi na to zgodę.</w:t>
      </w:r>
    </w:p>
    <w:p w14:paraId="65C4DC57" w14:textId="77777777" w:rsidR="00910798" w:rsidRDefault="43ED8A36" w:rsidP="00AC62BB">
      <w:pPr>
        <w:pStyle w:val="Level4"/>
        <w:rPr>
          <w:rFonts w:cs="Arial"/>
        </w:rPr>
      </w:pPr>
      <w:bookmarkStart w:id="238" w:name="_Ref217457083"/>
      <w:r w:rsidRPr="3D41850A">
        <w:rPr>
          <w:rFonts w:cs="Arial"/>
        </w:rPr>
        <w:t>W przypadku, gdy wprowadzenie zmiany będzie się wiązać z</w:t>
      </w:r>
      <w:r w:rsidR="0DCF9AEA" w:rsidRPr="3D41850A">
        <w:rPr>
          <w:rFonts w:cs="Arial"/>
        </w:rPr>
        <w:t> </w:t>
      </w:r>
      <w:r w:rsidRPr="3D41850A">
        <w:rPr>
          <w:rFonts w:cs="Arial"/>
        </w:rPr>
        <w:t>oszczędnościami w kosztach wykonania Umowy, w takim przypadku udzielenie zgody na jej wprowadzenie może być</w:t>
      </w:r>
      <w:r w:rsidR="3843D60F" w:rsidRPr="3D41850A">
        <w:rPr>
          <w:rFonts w:cs="Arial"/>
        </w:rPr>
        <w:t xml:space="preserve"> również </w:t>
      </w:r>
      <w:r w:rsidRPr="3D41850A">
        <w:rPr>
          <w:rFonts w:cs="Arial"/>
        </w:rPr>
        <w:t xml:space="preserve">uzależnione przez Zamawiającego od zawarcia aneksu do Umowy, w której całość lub uzgodniona część takich oszczędności </w:t>
      </w:r>
      <w:r w:rsidR="64931AE7" w:rsidRPr="3D41850A">
        <w:rPr>
          <w:rFonts w:cs="Arial"/>
        </w:rPr>
        <w:t xml:space="preserve">(w żadnym przypadku </w:t>
      </w:r>
      <w:r w:rsidR="3110C817" w:rsidRPr="3D41850A">
        <w:rPr>
          <w:rFonts w:cs="Arial"/>
        </w:rPr>
        <w:t xml:space="preserve">jednak </w:t>
      </w:r>
      <w:r w:rsidR="64931AE7" w:rsidRPr="3D41850A">
        <w:rPr>
          <w:rFonts w:cs="Arial"/>
        </w:rPr>
        <w:t xml:space="preserve">nie mniejsza niż połowa) </w:t>
      </w:r>
      <w:r w:rsidRPr="3D41850A">
        <w:rPr>
          <w:rFonts w:cs="Arial"/>
        </w:rPr>
        <w:t xml:space="preserve">zostanie uwzględniona </w:t>
      </w:r>
      <w:r w:rsidR="7E17994C" w:rsidRPr="3D41850A">
        <w:rPr>
          <w:rFonts w:cs="Arial"/>
        </w:rPr>
        <w:t xml:space="preserve">w treści Umowy </w:t>
      </w:r>
      <w:r w:rsidRPr="3D41850A">
        <w:rPr>
          <w:rFonts w:cs="Arial"/>
        </w:rPr>
        <w:t>poprzez odpowiednie obniżenie Wynagrodzenia.</w:t>
      </w:r>
      <w:r w:rsidR="34840D5D" w:rsidRPr="3D41850A">
        <w:rPr>
          <w:rFonts w:cs="Arial"/>
        </w:rPr>
        <w:t xml:space="preserve"> </w:t>
      </w:r>
    </w:p>
    <w:p w14:paraId="2853E416" w14:textId="7236A740" w:rsidR="00323F11" w:rsidRDefault="00B623CA" w:rsidP="00AC62BB">
      <w:pPr>
        <w:pStyle w:val="Level4"/>
        <w:rPr>
          <w:rFonts w:cs="Arial"/>
        </w:rPr>
      </w:pPr>
      <w:r>
        <w:t>Generalny Wykonawca</w:t>
      </w:r>
      <w:r w:rsidRPr="7A876CD7">
        <w:t xml:space="preserve"> </w:t>
      </w:r>
      <w:r w:rsidR="34840D5D" w:rsidRPr="3D41850A">
        <w:rPr>
          <w:rFonts w:cs="Arial"/>
        </w:rPr>
        <w:t>zobowiązany jest wykonać</w:t>
      </w:r>
      <w:r w:rsidR="6B7725EB" w:rsidRPr="3D41850A">
        <w:rPr>
          <w:rFonts w:cs="Arial"/>
        </w:rPr>
        <w:t xml:space="preserve"> projekt obejmujący te zmiany</w:t>
      </w:r>
      <w:r w:rsidR="34840D5D" w:rsidRPr="3D41850A">
        <w:rPr>
          <w:rFonts w:cs="Arial"/>
        </w:rPr>
        <w:t xml:space="preserve"> i przekazać go </w:t>
      </w:r>
      <w:r w:rsidR="1438E889" w:rsidRPr="3D41850A">
        <w:rPr>
          <w:rFonts w:cs="Arial"/>
        </w:rPr>
        <w:t xml:space="preserve">niezwłocznie </w:t>
      </w:r>
      <w:r w:rsidR="34840D5D" w:rsidRPr="3D41850A">
        <w:rPr>
          <w:rFonts w:cs="Arial"/>
        </w:rPr>
        <w:t>do zatwierdzenia Zamawiającemu</w:t>
      </w:r>
      <w:r w:rsidR="2B517882" w:rsidRPr="3D41850A">
        <w:rPr>
          <w:rFonts w:cs="Arial"/>
        </w:rPr>
        <w:t>.</w:t>
      </w:r>
      <w:bookmarkEnd w:id="238"/>
    </w:p>
    <w:p w14:paraId="3561EB99" w14:textId="77777777" w:rsidR="00AC62BB" w:rsidRPr="003C61B3" w:rsidRDefault="287306E7" w:rsidP="00A21603">
      <w:pPr>
        <w:pStyle w:val="Level3"/>
        <w:keepNext/>
        <w:outlineLvl w:val="2"/>
        <w:rPr>
          <w:rFonts w:cs="Arial"/>
        </w:rPr>
      </w:pPr>
      <w:bookmarkStart w:id="239" w:name="_Ref220390336"/>
      <w:r w:rsidRPr="7A876CD7">
        <w:rPr>
          <w:rFonts w:cs="Arial"/>
        </w:rPr>
        <w:t>Zmiany zaproponowane przez Zamawiającego</w:t>
      </w:r>
      <w:bookmarkEnd w:id="239"/>
    </w:p>
    <w:p w14:paraId="08980AA0" w14:textId="22CD9213" w:rsidR="00E5626E" w:rsidRPr="003C61B3" w:rsidRDefault="557A0175" w:rsidP="00E5626E">
      <w:pPr>
        <w:pStyle w:val="Level4"/>
      </w:pPr>
      <w:r w:rsidRPr="3D41850A">
        <w:rPr>
          <w:rFonts w:cs="Arial"/>
        </w:rPr>
        <w:t>Zamawiający może z</w:t>
      </w:r>
      <w:r w:rsidR="41063667" w:rsidRPr="3D41850A">
        <w:rPr>
          <w:rFonts w:cs="Arial"/>
        </w:rPr>
        <w:t xml:space="preserve">decydować o wprowadzeniu </w:t>
      </w:r>
      <w:r w:rsidRPr="3D41850A">
        <w:rPr>
          <w:rFonts w:cs="Arial"/>
        </w:rPr>
        <w:t>zmian i modyfikacji w Dokumentacji Projektowej, a następnie ich uwzględnieni</w:t>
      </w:r>
      <w:r w:rsidR="7164AF7D" w:rsidRPr="3D41850A">
        <w:rPr>
          <w:rFonts w:cs="Arial"/>
        </w:rPr>
        <w:t>u</w:t>
      </w:r>
      <w:r w:rsidRPr="3D41850A">
        <w:rPr>
          <w:rFonts w:cs="Arial"/>
        </w:rPr>
        <w:t xml:space="preserve"> przez </w:t>
      </w:r>
      <w:r w:rsidR="00B623CA">
        <w:t>Generalnego Wykonawcę</w:t>
      </w:r>
      <w:r w:rsidR="00B623CA" w:rsidRPr="7A876CD7">
        <w:t xml:space="preserve"> </w:t>
      </w:r>
      <w:r w:rsidRPr="3D41850A">
        <w:rPr>
          <w:rFonts w:cs="Arial"/>
        </w:rPr>
        <w:t xml:space="preserve">w </w:t>
      </w:r>
      <w:r w:rsidR="7BB2A998" w:rsidRPr="3D41850A">
        <w:rPr>
          <w:rFonts w:cs="Arial"/>
        </w:rPr>
        <w:t xml:space="preserve">ramach </w:t>
      </w:r>
      <w:r w:rsidRPr="3D41850A">
        <w:rPr>
          <w:rFonts w:cs="Arial"/>
        </w:rPr>
        <w:t>wykonywa</w:t>
      </w:r>
      <w:r w:rsidR="7BB2A998" w:rsidRPr="3D41850A">
        <w:rPr>
          <w:rFonts w:cs="Arial"/>
        </w:rPr>
        <w:t>nego Przedmiotu Umowy</w:t>
      </w:r>
      <w:r w:rsidRPr="3D41850A">
        <w:rPr>
          <w:rFonts w:cs="Arial"/>
        </w:rPr>
        <w:t>.</w:t>
      </w:r>
      <w:r w:rsidR="7164AF7D" w:rsidRPr="3D41850A">
        <w:rPr>
          <w:rFonts w:cs="Arial"/>
        </w:rPr>
        <w:t xml:space="preserve"> Za zmianę będzie uważane także zlecenie wykonania robót dodatkowych</w:t>
      </w:r>
      <w:r w:rsidR="005B3687">
        <w:rPr>
          <w:rFonts w:cs="Arial"/>
        </w:rPr>
        <w:t xml:space="preserve"> </w:t>
      </w:r>
      <w:r w:rsidR="00B934BE">
        <w:rPr>
          <w:rFonts w:cs="Arial"/>
        </w:rPr>
        <w:t xml:space="preserve">(Roboty dodatkowe) </w:t>
      </w:r>
      <w:r w:rsidR="4F3D731A" w:rsidRPr="4F3D731A">
        <w:rPr>
          <w:rFonts w:eastAsia="Arial" w:cs="Arial"/>
          <w:szCs w:val="20"/>
        </w:rPr>
        <w:t>lub ograniczenie zakresu Przedmiotu Umowy</w:t>
      </w:r>
      <w:r w:rsidR="00B934BE">
        <w:rPr>
          <w:rFonts w:eastAsia="Arial" w:cs="Arial"/>
          <w:szCs w:val="20"/>
        </w:rPr>
        <w:t xml:space="preserve"> (Roboty zaniechane)</w:t>
      </w:r>
      <w:r w:rsidR="4F3D731A" w:rsidRPr="4F3D731A">
        <w:rPr>
          <w:rFonts w:cs="Arial"/>
        </w:rPr>
        <w:t>.</w:t>
      </w:r>
      <w:r w:rsidR="4F3DAEA5" w:rsidRPr="3D41850A">
        <w:rPr>
          <w:rFonts w:cs="Arial"/>
        </w:rPr>
        <w:t xml:space="preserve"> </w:t>
      </w:r>
    </w:p>
    <w:p w14:paraId="4BDC5EE3" w14:textId="26372805" w:rsidR="004E2E2A" w:rsidRPr="00F917FA" w:rsidRDefault="557A0175" w:rsidP="00A01EAE">
      <w:pPr>
        <w:pStyle w:val="Level4"/>
        <w:rPr>
          <w:rFonts w:cs="Arial"/>
        </w:rPr>
      </w:pPr>
      <w:r w:rsidRPr="4CBD1D09">
        <w:rPr>
          <w:rFonts w:cs="Arial"/>
        </w:rPr>
        <w:t>W razie zamiaru Zamawiającego skorzystania z prawa wprowadzenia zmiany, Zamawiający zawiadomi o tym</w:t>
      </w:r>
      <w:r w:rsidR="387A0FD1" w:rsidRPr="4CBD1D09">
        <w:rPr>
          <w:rFonts w:cs="Arial"/>
        </w:rPr>
        <w:t xml:space="preserve"> </w:t>
      </w:r>
      <w:r w:rsidR="00B623CA">
        <w:t>Generalnego Wykonawcę</w:t>
      </w:r>
      <w:r w:rsidR="00B623CA" w:rsidRPr="7A876CD7">
        <w:t xml:space="preserve"> </w:t>
      </w:r>
      <w:r w:rsidRPr="4CBD1D09">
        <w:rPr>
          <w:rFonts w:cs="Arial"/>
        </w:rPr>
        <w:t xml:space="preserve">przedstawiając możliwie szczegółowy opis wnioskowanej zmiany. W najbliższym możliwym terminie, lecz nie później niż w ciągu </w:t>
      </w:r>
      <w:r w:rsidR="64931AE7" w:rsidRPr="4CBD1D09">
        <w:rPr>
          <w:rFonts w:cs="Arial"/>
        </w:rPr>
        <w:t>14</w:t>
      </w:r>
      <w:r w:rsidRPr="4CBD1D09">
        <w:rPr>
          <w:rFonts w:cs="Arial"/>
        </w:rPr>
        <w:t xml:space="preserve"> </w:t>
      </w:r>
      <w:r w:rsidR="123499B8" w:rsidRPr="4CBD1D09">
        <w:rPr>
          <w:rFonts w:cs="Arial"/>
        </w:rPr>
        <w:t xml:space="preserve">(czternastu) </w:t>
      </w:r>
      <w:r w:rsidRPr="4CBD1D09">
        <w:rPr>
          <w:rFonts w:cs="Arial"/>
        </w:rPr>
        <w:t>dni od dnia otrzymania wn</w:t>
      </w:r>
      <w:r w:rsidR="41063667" w:rsidRPr="4CBD1D09">
        <w:rPr>
          <w:rFonts w:cs="Arial"/>
        </w:rPr>
        <w:t>iosku dotyczącego wprowadzenia z</w:t>
      </w:r>
      <w:r w:rsidRPr="4CBD1D09">
        <w:rPr>
          <w:rFonts w:cs="Arial"/>
        </w:rPr>
        <w:t xml:space="preserve">miany, </w:t>
      </w:r>
      <w:r w:rsidR="00B623CA">
        <w:t xml:space="preserve">Generalny Wykonawca </w:t>
      </w:r>
      <w:r w:rsidRPr="4CBD1D09">
        <w:rPr>
          <w:rFonts w:cs="Arial"/>
        </w:rPr>
        <w:t xml:space="preserve">dokona analizy proponowanej </w:t>
      </w:r>
      <w:r w:rsidR="41063667" w:rsidRPr="4CBD1D09">
        <w:rPr>
          <w:rFonts w:cs="Arial"/>
        </w:rPr>
        <w:t>z</w:t>
      </w:r>
      <w:r w:rsidRPr="4CBD1D09">
        <w:rPr>
          <w:rFonts w:cs="Arial"/>
        </w:rPr>
        <w:t>miany w zakresie</w:t>
      </w:r>
      <w:r w:rsidR="64931AE7" w:rsidRPr="4CBD1D09">
        <w:rPr>
          <w:rFonts w:cs="Arial"/>
        </w:rPr>
        <w:t xml:space="preserve"> </w:t>
      </w:r>
      <w:r w:rsidRPr="4CBD1D09">
        <w:rPr>
          <w:rFonts w:cs="Arial"/>
        </w:rPr>
        <w:t>wpływu z</w:t>
      </w:r>
      <w:r>
        <w:t>miany</w:t>
      </w:r>
      <w:r w:rsidRPr="4CBD1D09">
        <w:rPr>
          <w:rFonts w:cs="Arial"/>
        </w:rPr>
        <w:t xml:space="preserve"> na realizację </w:t>
      </w:r>
      <w:r w:rsidR="7BB2A998" w:rsidRPr="4CBD1D09">
        <w:rPr>
          <w:rFonts w:cs="Arial"/>
        </w:rPr>
        <w:t>Przedmiotu Umowy</w:t>
      </w:r>
      <w:r w:rsidRPr="4CBD1D09">
        <w:rPr>
          <w:rFonts w:cs="Arial"/>
        </w:rPr>
        <w:t xml:space="preserve">. </w:t>
      </w:r>
    </w:p>
    <w:p w14:paraId="6030FE3C" w14:textId="3A0EA558" w:rsidR="004E2E2A" w:rsidRPr="00270FDD" w:rsidRDefault="557A0175" w:rsidP="2DC229B2">
      <w:pPr>
        <w:pStyle w:val="Level4"/>
        <w:rPr>
          <w:rFonts w:eastAsia="Arial" w:cs="Arial"/>
        </w:rPr>
      </w:pPr>
      <w:bookmarkStart w:id="240" w:name="_Ref141108008"/>
      <w:bookmarkStart w:id="241" w:name="_Ref204164805"/>
      <w:bookmarkStart w:id="242" w:name="_Ref222040340"/>
      <w:bookmarkStart w:id="243" w:name="_Ref84068283"/>
      <w:bookmarkStart w:id="244" w:name="_Ref90117749"/>
      <w:r w:rsidRPr="3D41850A">
        <w:rPr>
          <w:rFonts w:cs="Arial"/>
        </w:rPr>
        <w:t xml:space="preserve">Ponadto w powyższym terminie </w:t>
      </w:r>
      <w:r w:rsidR="00B623CA">
        <w:t>Generalny Wykonawca</w:t>
      </w:r>
      <w:r w:rsidR="00B623CA" w:rsidRPr="3D41850A">
        <w:rPr>
          <w:rFonts w:cs="Arial"/>
        </w:rPr>
        <w:t xml:space="preserve"> </w:t>
      </w:r>
      <w:r w:rsidRPr="3D41850A">
        <w:rPr>
          <w:rFonts w:cs="Arial"/>
        </w:rPr>
        <w:t xml:space="preserve">dokona wyceny ewentualnego </w:t>
      </w:r>
      <w:r w:rsidR="41063667" w:rsidRPr="3D41850A">
        <w:rPr>
          <w:rFonts w:cs="Arial"/>
        </w:rPr>
        <w:t xml:space="preserve">zwiększenia lub </w:t>
      </w:r>
      <w:r w:rsidRPr="3D41850A">
        <w:rPr>
          <w:rFonts w:cs="Arial"/>
        </w:rPr>
        <w:t>zmniejszenia kosztów wykonania Um</w:t>
      </w:r>
      <w:r w:rsidR="41063667" w:rsidRPr="3D41850A">
        <w:rPr>
          <w:rFonts w:cs="Arial"/>
        </w:rPr>
        <w:t>owy związanych z wprowadzeniem z</w:t>
      </w:r>
      <w:r w:rsidRPr="3D41850A">
        <w:rPr>
          <w:rFonts w:cs="Arial"/>
        </w:rPr>
        <w:t>miany</w:t>
      </w:r>
      <w:r w:rsidR="116C2397" w:rsidRPr="3D41850A">
        <w:rPr>
          <w:rFonts w:cs="Arial"/>
        </w:rPr>
        <w:t>.</w:t>
      </w:r>
      <w:r w:rsidR="64931AE7" w:rsidRPr="3D41850A">
        <w:rPr>
          <w:rFonts w:cs="Arial"/>
        </w:rPr>
        <w:t xml:space="preserve"> </w:t>
      </w:r>
      <w:r w:rsidR="2FB53F59" w:rsidRPr="3D41850A">
        <w:rPr>
          <w:rStyle w:val="Body4Char"/>
        </w:rPr>
        <w:t xml:space="preserve">Zmiana wysokości </w:t>
      </w:r>
      <w:r w:rsidR="00497DA7">
        <w:rPr>
          <w:rStyle w:val="Body4Char"/>
        </w:rPr>
        <w:t>W</w:t>
      </w:r>
      <w:r w:rsidR="00497DA7" w:rsidRPr="3D41850A">
        <w:rPr>
          <w:rStyle w:val="Body4Char"/>
        </w:rPr>
        <w:t xml:space="preserve">ynagrodzenia </w:t>
      </w:r>
      <w:r w:rsidR="2FB53F59" w:rsidRPr="3D41850A">
        <w:rPr>
          <w:rStyle w:val="Body4Char"/>
        </w:rPr>
        <w:t xml:space="preserve">zostanie określona na podstawie różnicy wartości rozwiązań przewidzianych pierwotnie do wykonania w </w:t>
      </w:r>
      <w:r w:rsidR="00507672" w:rsidRPr="3D41850A">
        <w:rPr>
          <w:rStyle w:val="Body4Char"/>
        </w:rPr>
        <w:t>D</w:t>
      </w:r>
      <w:r w:rsidR="2FB53F59" w:rsidRPr="3D41850A">
        <w:rPr>
          <w:rStyle w:val="Body4Char"/>
        </w:rPr>
        <w:t xml:space="preserve">okumentacji </w:t>
      </w:r>
      <w:r w:rsidR="00507672" w:rsidRPr="3D41850A">
        <w:rPr>
          <w:rStyle w:val="Body4Char"/>
        </w:rPr>
        <w:t>P</w:t>
      </w:r>
      <w:r w:rsidR="2FB53F59" w:rsidRPr="3D41850A">
        <w:rPr>
          <w:rStyle w:val="Body4Char"/>
        </w:rPr>
        <w:t xml:space="preserve">rojektowej i rozwiązań zastosowanych w ramach wprowadzonej zmiany przy zastosowaniu cen jednostkowych, wskazanych dla danego elementu w </w:t>
      </w:r>
      <w:r w:rsidR="003D42B0">
        <w:rPr>
          <w:rStyle w:val="Body4Char"/>
        </w:rPr>
        <w:t>K</w:t>
      </w:r>
      <w:r w:rsidR="2FB53F59" w:rsidRPr="3D41850A">
        <w:rPr>
          <w:rStyle w:val="Body4Char"/>
        </w:rPr>
        <w:t xml:space="preserve">osztorysie doręczonym przez Wykonawcę i zatwierdzonym przez Zamawiającego, a w przypadku, </w:t>
      </w:r>
      <w:r w:rsidR="2FB53F59" w:rsidRPr="3D41850A">
        <w:rPr>
          <w:rStyle w:val="Body4Char"/>
        </w:rPr>
        <w:lastRenderedPageBreak/>
        <w:t xml:space="preserve">gdy cena jednostkowa dla któregokolwiek elementu robót, którego dotyczy wprowadzana zmiana, nie będzie wskazana w tym </w:t>
      </w:r>
      <w:r w:rsidR="003D42B0">
        <w:rPr>
          <w:rStyle w:val="Body4Char"/>
        </w:rPr>
        <w:t>K</w:t>
      </w:r>
      <w:r w:rsidR="2FB53F59" w:rsidRPr="3D41850A">
        <w:rPr>
          <w:rStyle w:val="Body4Char"/>
        </w:rPr>
        <w:t xml:space="preserve">osztorysie, ustalenie wartości elementów prac budowlano-montażowych, zarówno przewidzianych pierwotnie do wykonania zgodnie z </w:t>
      </w:r>
      <w:r w:rsidR="00507672" w:rsidRPr="3D41850A">
        <w:rPr>
          <w:rStyle w:val="Body4Char"/>
        </w:rPr>
        <w:t>D</w:t>
      </w:r>
      <w:r w:rsidR="2FB53F59" w:rsidRPr="3D41850A">
        <w:rPr>
          <w:rStyle w:val="Body4Char"/>
        </w:rPr>
        <w:t xml:space="preserve">okumentacją </w:t>
      </w:r>
      <w:r w:rsidR="09FD6171" w:rsidRPr="3D41850A">
        <w:rPr>
          <w:rStyle w:val="Body4Char"/>
        </w:rPr>
        <w:t>Projektową</w:t>
      </w:r>
      <w:r w:rsidR="2FB53F59" w:rsidRPr="3D41850A">
        <w:rPr>
          <w:rStyle w:val="Body4Char"/>
        </w:rPr>
        <w:t xml:space="preserve">, jak i </w:t>
      </w:r>
      <w:r w:rsidR="4BC744E9" w:rsidRPr="3D41850A">
        <w:rPr>
          <w:rStyle w:val="Body4Char"/>
        </w:rPr>
        <w:t>R</w:t>
      </w:r>
      <w:r w:rsidR="2FB53F59" w:rsidRPr="3D41850A">
        <w:rPr>
          <w:rStyle w:val="Body4Char"/>
        </w:rPr>
        <w:t xml:space="preserve">obót zamiennych nastąpi na podstawie normatywów określonych w Katalogach Nakładów Rzeczowych (KNR), przy użyciu średnich dla rejonu Mazowieckiego stolica województwa cen stawek robocizny kosztorysowej, materiałów, </w:t>
      </w:r>
      <w:r w:rsidR="2FB53F59" w:rsidRPr="008053FE">
        <w:rPr>
          <w:rStyle w:val="Body4Char"/>
        </w:rPr>
        <w:t xml:space="preserve">urządzeń, i pracy sprzętu budowlanego, określonych w informacjach - „SEKOCENBUD", </w:t>
      </w:r>
      <w:r w:rsidR="003D42B0" w:rsidRPr="008053FE">
        <w:rPr>
          <w:rStyle w:val="Body4Char"/>
        </w:rPr>
        <w:t xml:space="preserve">aktualnych na dzień </w:t>
      </w:r>
      <w:r w:rsidR="00494D66" w:rsidRPr="008053FE">
        <w:rPr>
          <w:rStyle w:val="Body4Char"/>
        </w:rPr>
        <w:t xml:space="preserve">wnioskowanej </w:t>
      </w:r>
      <w:r w:rsidR="003D42B0" w:rsidRPr="008053FE">
        <w:rPr>
          <w:rStyle w:val="Body4Char"/>
        </w:rPr>
        <w:t xml:space="preserve">zmiany, </w:t>
      </w:r>
      <w:r w:rsidR="2FB53F59" w:rsidRPr="008053FE">
        <w:rPr>
          <w:rStyle w:val="Body4Char"/>
        </w:rPr>
        <w:t>wydawanych przez Ośrodek Wdrożeń Ekonomiczno-Organizacyjnych Budownictwa Promocja Sp. z o.o., oraz</w:t>
      </w:r>
      <w:r w:rsidR="2FB53F59" w:rsidRPr="3D41850A">
        <w:rPr>
          <w:rStyle w:val="Body4Char"/>
        </w:rPr>
        <w:t xml:space="preserve"> następujących  wskaźników cenotwórczych: roboty ziemne – Ko=40%, roboty pozostałe – Ko=60%, </w:t>
      </w:r>
      <w:proofErr w:type="spellStart"/>
      <w:r w:rsidR="2FB53F59" w:rsidRPr="3D41850A">
        <w:rPr>
          <w:rStyle w:val="Body4Char"/>
        </w:rPr>
        <w:t>Kz</w:t>
      </w:r>
      <w:proofErr w:type="spellEnd"/>
      <w:r w:rsidR="2FB53F59" w:rsidRPr="3D41850A">
        <w:rPr>
          <w:rStyle w:val="Body4Char"/>
        </w:rPr>
        <w:t>= 10%, Z=10%. W przypadku braku odpowiednich informacji w wydawnictwach - „SEKOCENBUD", będą kolejno stosowane średnie ceny zawarte w informacjach - „INTERCENBUD”, ORGBUD przy zastosowaniu stawki robocizny i wskaźników cenotwórczych wskazanych powyżej</w:t>
      </w:r>
      <w:r w:rsidR="00270FDD" w:rsidRPr="3D41850A">
        <w:rPr>
          <w:rStyle w:val="Body4Char"/>
        </w:rPr>
        <w:t xml:space="preserve">. W przypadku, gdy wycena nie będzie możliwa w oparciu o wskazane powyżej zasady, dopuszcza się kalkulację własną </w:t>
      </w:r>
      <w:r w:rsidR="00B623CA">
        <w:t>Generalnego Wykonawcy</w:t>
      </w:r>
      <w:r w:rsidR="00270FDD" w:rsidRPr="3D41850A">
        <w:rPr>
          <w:rStyle w:val="Body4Char"/>
        </w:rPr>
        <w:t xml:space="preserve"> pod warunkiem, że koszty Materiałów będą korygowane zgodnie z fakturą nabycia przez </w:t>
      </w:r>
      <w:r w:rsidR="00B623CA">
        <w:t>Generalnego Wykonawcę</w:t>
      </w:r>
      <w:r w:rsidR="00270FDD" w:rsidRPr="3D41850A">
        <w:rPr>
          <w:rStyle w:val="Body4Char"/>
        </w:rPr>
        <w:t>, który ma obowiązek przedstawić je Zamawiającemu do wglądu.</w:t>
      </w:r>
      <w:bookmarkStart w:id="245" w:name="_DV_M672"/>
      <w:bookmarkEnd w:id="240"/>
      <w:bookmarkEnd w:id="241"/>
      <w:bookmarkEnd w:id="242"/>
      <w:bookmarkEnd w:id="245"/>
    </w:p>
    <w:bookmarkEnd w:id="243"/>
    <w:bookmarkEnd w:id="244"/>
    <w:p w14:paraId="48F00F7D" w14:textId="2C0409FA" w:rsidR="004E2E2A" w:rsidRPr="003C61B3" w:rsidRDefault="557A0175" w:rsidP="2DC229B2">
      <w:pPr>
        <w:pStyle w:val="Level4"/>
        <w:rPr>
          <w:rFonts w:cs="Arial"/>
        </w:rPr>
      </w:pPr>
      <w:r w:rsidRPr="4CBD1D09">
        <w:rPr>
          <w:rFonts w:cs="Arial"/>
        </w:rPr>
        <w:t xml:space="preserve">Po otrzymaniu i weryfikacji powyższych danych Zamawiający </w:t>
      </w:r>
      <w:r w:rsidR="00543263">
        <w:rPr>
          <w:rFonts w:cs="Arial"/>
        </w:rPr>
        <w:t xml:space="preserve">w terminie 14 Dni Roboczych, </w:t>
      </w:r>
      <w:r w:rsidRPr="4CBD1D09">
        <w:rPr>
          <w:rFonts w:cs="Arial"/>
        </w:rPr>
        <w:t xml:space="preserve">podejmie decyzję co do zasadności wprowadzenia zmiany, o czym zawiadomi </w:t>
      </w:r>
      <w:r w:rsidR="00B623CA">
        <w:t>Generalnego Wykonawcę</w:t>
      </w:r>
      <w:r w:rsidRPr="4CBD1D09">
        <w:rPr>
          <w:rFonts w:cs="Arial"/>
        </w:rPr>
        <w:t xml:space="preserve">. Jeśli Zamawiający będzie kwestionował przygotowane przez </w:t>
      </w:r>
      <w:r w:rsidR="00B623CA">
        <w:t>Generalnego Wykonawcę</w:t>
      </w:r>
      <w:r w:rsidR="00B623CA" w:rsidRPr="4CBD1D09">
        <w:rPr>
          <w:rFonts w:cs="Arial"/>
        </w:rPr>
        <w:t xml:space="preserve"> </w:t>
      </w:r>
      <w:r w:rsidRPr="4CBD1D09">
        <w:rPr>
          <w:rFonts w:cs="Arial"/>
        </w:rPr>
        <w:t xml:space="preserve">dane, Zamawiający dokona własnych kalkulacji i analiz i ich rezultaty przekaże </w:t>
      </w:r>
      <w:r w:rsidR="00B623CA">
        <w:t>Generalnemu Wykonawcy</w:t>
      </w:r>
      <w:r w:rsidR="00543263">
        <w:t xml:space="preserve"> </w:t>
      </w:r>
      <w:r w:rsidR="00543263">
        <w:rPr>
          <w:rFonts w:cs="Arial"/>
        </w:rPr>
        <w:t>w terminie 14 Dni Roboczych</w:t>
      </w:r>
      <w:r w:rsidRPr="4CBD1D09">
        <w:rPr>
          <w:rFonts w:cs="Arial"/>
        </w:rPr>
        <w:t>, a Strony podejmą negocjacje w dobrej wierze w celu osiągnięcia porozumienia w tym względzie.</w:t>
      </w:r>
      <w:r w:rsidR="2AFFC555" w:rsidRPr="4CBD1D09">
        <w:rPr>
          <w:rFonts w:cs="Arial"/>
        </w:rPr>
        <w:t xml:space="preserve"> </w:t>
      </w:r>
      <w:r w:rsidRPr="4CBD1D09">
        <w:rPr>
          <w:rFonts w:cs="Arial"/>
        </w:rPr>
        <w:t xml:space="preserve">Jeśli Zamawiający wyda </w:t>
      </w:r>
      <w:r w:rsidR="00B623CA">
        <w:t>Generalnemu Wykonawcy</w:t>
      </w:r>
      <w:r w:rsidR="00B623CA" w:rsidRPr="4CBD1D09">
        <w:rPr>
          <w:rFonts w:cs="Arial"/>
        </w:rPr>
        <w:t xml:space="preserve"> </w:t>
      </w:r>
      <w:r w:rsidRPr="4CBD1D09">
        <w:rPr>
          <w:rFonts w:cs="Arial"/>
        </w:rPr>
        <w:t>polecen</w:t>
      </w:r>
      <w:r w:rsidR="3066936E" w:rsidRPr="4CBD1D09">
        <w:rPr>
          <w:rFonts w:cs="Arial"/>
        </w:rPr>
        <w:t>ie uwzględnienia przedmiotowej z</w:t>
      </w:r>
      <w:r w:rsidRPr="4CBD1D09">
        <w:rPr>
          <w:rFonts w:cs="Arial"/>
        </w:rPr>
        <w:t xml:space="preserve">miany oraz doręczy </w:t>
      </w:r>
      <w:r w:rsidR="00B623CA">
        <w:t>Generalnemu Wykonawcy</w:t>
      </w:r>
      <w:r w:rsidR="00B623CA" w:rsidRPr="4CBD1D09">
        <w:rPr>
          <w:rFonts w:cs="Arial"/>
        </w:rPr>
        <w:t xml:space="preserve"> </w:t>
      </w:r>
      <w:r w:rsidRPr="4CBD1D09">
        <w:rPr>
          <w:rFonts w:cs="Arial"/>
        </w:rPr>
        <w:t>odpowiednio zmodyfikowaną D</w:t>
      </w:r>
      <w:r w:rsidR="7AC09629" w:rsidRPr="4CBD1D09">
        <w:rPr>
          <w:rFonts w:cs="Arial"/>
        </w:rPr>
        <w:t>okumentację</w:t>
      </w:r>
      <w:r w:rsidRPr="4CBD1D09">
        <w:rPr>
          <w:rFonts w:cs="Arial"/>
        </w:rPr>
        <w:t xml:space="preserve"> Projektową, polecenie to będzie wiążące dla </w:t>
      </w:r>
      <w:r w:rsidR="00B623CA">
        <w:t>Generalnego Wykonawcy</w:t>
      </w:r>
      <w:r w:rsidRPr="4CBD1D09">
        <w:rPr>
          <w:rFonts w:cs="Arial"/>
        </w:rPr>
        <w:t xml:space="preserve">, który będzie zobowiązany do uwzględnienia zmiany w ramach realizacji </w:t>
      </w:r>
      <w:r w:rsidR="7BB2A998" w:rsidRPr="4CBD1D09">
        <w:rPr>
          <w:rFonts w:cs="Arial"/>
        </w:rPr>
        <w:t>Przedmiotu Umowy</w:t>
      </w:r>
      <w:r w:rsidRPr="4CBD1D09">
        <w:rPr>
          <w:rFonts w:cs="Arial"/>
        </w:rPr>
        <w:t xml:space="preserve">. </w:t>
      </w:r>
      <w:bookmarkStart w:id="246" w:name="_Ref84167835"/>
      <w:bookmarkStart w:id="247" w:name="_Ref90127812"/>
      <w:bookmarkEnd w:id="246"/>
      <w:bookmarkEnd w:id="247"/>
    </w:p>
    <w:p w14:paraId="5711075A" w14:textId="77777777" w:rsidR="000861A8" w:rsidRPr="00E4603E" w:rsidRDefault="4BFAFE14" w:rsidP="00C634C2">
      <w:pPr>
        <w:pStyle w:val="Level4"/>
      </w:pPr>
      <w:bookmarkStart w:id="248" w:name="_Ref222031676"/>
      <w:r>
        <w:t>Z</w:t>
      </w:r>
      <w:r w:rsidR="02A24B02">
        <w:t xml:space="preserve">mniejszenie </w:t>
      </w:r>
      <w:r>
        <w:t xml:space="preserve">lub zwiększenie </w:t>
      </w:r>
      <w:r w:rsidR="02A24B02">
        <w:t xml:space="preserve">Wynagrodzenia, o których mowa w powyższych postanowieniach, będzie odzwierciedlone </w:t>
      </w:r>
      <w:r w:rsidR="76AA60B1">
        <w:t xml:space="preserve">– według wyboru Zamawiającego </w:t>
      </w:r>
      <w:r w:rsidR="03932A33">
        <w:t xml:space="preserve">(z zastrzeżeniem Wymogów Prawnych) </w:t>
      </w:r>
      <w:r w:rsidR="76AA60B1">
        <w:t xml:space="preserve">– </w:t>
      </w:r>
      <w:r w:rsidR="02A24B02">
        <w:t xml:space="preserve">w aneksie </w:t>
      </w:r>
      <w:r w:rsidR="6E9E963A">
        <w:t xml:space="preserve">do Umowy </w:t>
      </w:r>
      <w:r w:rsidR="76AA60B1">
        <w:t xml:space="preserve">lub </w:t>
      </w:r>
      <w:r w:rsidR="6E9E963A">
        <w:t>w odrębnej umowie</w:t>
      </w:r>
      <w:r w:rsidR="76AA60B1">
        <w:t xml:space="preserve">, przy czym Strony </w:t>
      </w:r>
      <w:r w:rsidR="3110C817">
        <w:t xml:space="preserve">ustalą </w:t>
      </w:r>
      <w:r w:rsidR="5C2400B8">
        <w:t xml:space="preserve">w tym dokumencie </w:t>
      </w:r>
      <w:r w:rsidR="3110C817">
        <w:t xml:space="preserve">zasady ich </w:t>
      </w:r>
      <w:r>
        <w:t>rozliczenia</w:t>
      </w:r>
      <w:r w:rsidR="02A24B02">
        <w:t>.</w:t>
      </w:r>
      <w:r>
        <w:t xml:space="preserve"> W razie braku porozumienia przyjmuje się, że</w:t>
      </w:r>
      <w:r w:rsidR="5C2400B8">
        <w:t xml:space="preserve"> </w:t>
      </w:r>
      <w:r>
        <w:t>w r</w:t>
      </w:r>
      <w:r w:rsidR="5C2400B8">
        <w:t>azie zmniejszenia Wynagrodzenia</w:t>
      </w:r>
      <w:r>
        <w:t xml:space="preserve"> odpowiednia kwota zostanie odjęta od raty Wynagrodzenia należnej za miesiąc kalendarzowy, w któr</w:t>
      </w:r>
      <w:r w:rsidR="03932A33">
        <w:t>ym</w:t>
      </w:r>
      <w:r>
        <w:t xml:space="preserve"> zostaną </w:t>
      </w:r>
      <w:r w:rsidR="03932A33">
        <w:t>zakończone</w:t>
      </w:r>
      <w:r>
        <w:t xml:space="preserve"> wszystkie Roboty Budowlane </w:t>
      </w:r>
      <w:r w:rsidR="4E44005E">
        <w:t xml:space="preserve">objęte </w:t>
      </w:r>
      <w:r>
        <w:t>zmian</w:t>
      </w:r>
      <w:r w:rsidR="4E44005E">
        <w:t>ą</w:t>
      </w:r>
      <w:r w:rsidRPr="4CBD1D09">
        <w:rPr>
          <w:rFonts w:cs="Arial"/>
        </w:rPr>
        <w:t>.</w:t>
      </w:r>
      <w:r>
        <w:t xml:space="preserve"> </w:t>
      </w:r>
      <w:bookmarkEnd w:id="248"/>
    </w:p>
    <w:p w14:paraId="7C4000A2" w14:textId="0ADA0C52" w:rsidR="005F5F54" w:rsidRPr="00124520" w:rsidRDefault="00B623CA" w:rsidP="00383345">
      <w:pPr>
        <w:pStyle w:val="Level3"/>
      </w:pPr>
      <w:bookmarkStart w:id="249" w:name="_Ref220389866"/>
      <w:r>
        <w:lastRenderedPageBreak/>
        <w:t>Generaln</w:t>
      </w:r>
      <w:r>
        <w:rPr>
          <w:lang w:val="pl-PL"/>
        </w:rPr>
        <w:t>y</w:t>
      </w:r>
      <w:r>
        <w:t xml:space="preserve"> </w:t>
      </w:r>
      <w:r>
        <w:rPr>
          <w:lang w:val="pl-PL"/>
        </w:rPr>
        <w:t>Wykonawca</w:t>
      </w:r>
      <w:r w:rsidRPr="005B3687">
        <w:rPr>
          <w:lang w:val="pl-PL"/>
        </w:rPr>
        <w:t xml:space="preserve"> </w:t>
      </w:r>
      <w:r w:rsidR="4E087FB6">
        <w:t xml:space="preserve">powinien dołożyć </w:t>
      </w:r>
      <w:r w:rsidR="64931AE7">
        <w:t xml:space="preserve">wszelkich </w:t>
      </w:r>
      <w:r w:rsidR="4E087FB6">
        <w:t>stara</w:t>
      </w:r>
      <w:r w:rsidR="64931AE7">
        <w:t>ń</w:t>
      </w:r>
      <w:r w:rsidR="4E087FB6">
        <w:t xml:space="preserve"> w celu opracowania takiej metody wprowadzenia zmiany wnioskowanej przez Zamawiającego, która umożliwi osiągnięcie Całkowitego Zakończenia Wykonania</w:t>
      </w:r>
      <w:r w:rsidR="61F03809">
        <w:t xml:space="preserve"> w terminach określonych w Umowie</w:t>
      </w:r>
      <w:r w:rsidR="4E087FB6">
        <w:t xml:space="preserve">. Jeśli </w:t>
      </w:r>
      <w:r w:rsidR="62D20221">
        <w:t xml:space="preserve">przeprowadzona analiza wykaże, iż </w:t>
      </w:r>
      <w:r w:rsidR="61F03809">
        <w:t xml:space="preserve">osiągnięcie Całkowitego Zakończenia Wykonania w powyższych terminach </w:t>
      </w:r>
      <w:r w:rsidR="4E087FB6">
        <w:t xml:space="preserve">przy wprowadzeniu zmiany </w:t>
      </w:r>
      <w:r w:rsidR="62D20221">
        <w:t>będzie</w:t>
      </w:r>
      <w:r w:rsidR="4E087FB6">
        <w:t xml:space="preserve"> obiektywnie niemożliwe z przyczyn technicznych, a Zamawiający mimo tej okoliczności podejmie decyzję o jej wprowadzeniu, </w:t>
      </w:r>
      <w:bookmarkStart w:id="250" w:name="_Hlk98755874"/>
      <w:r w:rsidR="62D20221">
        <w:t>z</w:t>
      </w:r>
      <w:r w:rsidR="4E087FB6">
        <w:t>mian</w:t>
      </w:r>
      <w:r w:rsidR="62D20221">
        <w:t>a</w:t>
      </w:r>
      <w:r w:rsidR="4E087FB6">
        <w:t xml:space="preserve"> </w:t>
      </w:r>
      <w:r w:rsidR="62D20221">
        <w:t xml:space="preserve">taka </w:t>
      </w:r>
      <w:r w:rsidR="4E087FB6">
        <w:t xml:space="preserve">będzie się wiązać się z </w:t>
      </w:r>
      <w:r w:rsidR="62D20221">
        <w:t xml:space="preserve">przesunięciem </w:t>
      </w:r>
      <w:r w:rsidR="61F03809">
        <w:t xml:space="preserve">powyższych terminów </w:t>
      </w:r>
      <w:r w:rsidR="4E087FB6">
        <w:t>o niezbędny okres. Okres opóźnienia będzie odzwierciedlony w Umowie na podstawie aneksu podpisanego przez Strony</w:t>
      </w:r>
      <w:bookmarkEnd w:id="250"/>
      <w:r w:rsidR="4E087FB6">
        <w:t>.</w:t>
      </w:r>
      <w:r w:rsidR="18C52316">
        <w:t xml:space="preserve"> </w:t>
      </w:r>
      <w:bookmarkEnd w:id="249"/>
    </w:p>
    <w:p w14:paraId="7D05C7D4" w14:textId="4F2402AE" w:rsidR="00507672" w:rsidRDefault="0030558B" w:rsidP="00383345">
      <w:pPr>
        <w:pStyle w:val="Level3"/>
      </w:pPr>
      <w:r>
        <w:fldChar w:fldCharType="begin"/>
      </w:r>
      <w:r>
        <w:instrText xml:space="preserve"> REF _Ref222041602 \r \h  \* MERGEFORMAT </w:instrText>
      </w:r>
      <w:r w:rsidR="00000000">
        <w:fldChar w:fldCharType="separate"/>
      </w:r>
      <w:r>
        <w:fldChar w:fldCharType="end"/>
      </w:r>
      <w:r w:rsidR="1C40435E" w:rsidRPr="00934AED">
        <w:t xml:space="preserve">Zamawiający dopuszcza zastosowanie </w:t>
      </w:r>
      <w:r w:rsidR="00F34608" w:rsidRPr="00934AED">
        <w:rPr>
          <w:lang w:val="pl-PL"/>
        </w:rPr>
        <w:t xml:space="preserve">rozwiązań lub </w:t>
      </w:r>
      <w:r w:rsidR="00507672" w:rsidRPr="00934AED">
        <w:rPr>
          <w:lang w:val="pl-PL"/>
        </w:rPr>
        <w:t>Materi</w:t>
      </w:r>
      <w:r w:rsidR="44D714C8" w:rsidRPr="00934AED">
        <w:rPr>
          <w:lang w:val="pl-PL"/>
        </w:rPr>
        <w:t>ał</w:t>
      </w:r>
      <w:r w:rsidR="00507672" w:rsidRPr="00934AED">
        <w:rPr>
          <w:lang w:val="pl-PL"/>
        </w:rPr>
        <w:t xml:space="preserve">ów </w:t>
      </w:r>
      <w:r w:rsidR="1C40435E" w:rsidRPr="00934AED">
        <w:t xml:space="preserve">równoważnych </w:t>
      </w:r>
      <w:r w:rsidR="00CE6E50" w:rsidRPr="00934AED">
        <w:rPr>
          <w:lang w:val="pl-PL"/>
        </w:rPr>
        <w:t xml:space="preserve">do </w:t>
      </w:r>
      <w:r w:rsidR="1C40435E" w:rsidRPr="00934AED">
        <w:t>op</w:t>
      </w:r>
      <w:r w:rsidR="1C40435E" w:rsidRPr="00D96059">
        <w:t>isywany</w:t>
      </w:r>
      <w:r w:rsidR="00CE6E50" w:rsidRPr="00D96059">
        <w:rPr>
          <w:lang w:val="pl-PL"/>
        </w:rPr>
        <w:t>ch</w:t>
      </w:r>
      <w:r w:rsidR="1C40435E" w:rsidRPr="00D96059">
        <w:t xml:space="preserve"> w </w:t>
      </w:r>
      <w:r w:rsidR="00306E21">
        <w:rPr>
          <w:lang w:val="pl-PL"/>
        </w:rPr>
        <w:t>Dokumentacji</w:t>
      </w:r>
      <w:r w:rsidR="1C40435E" w:rsidRPr="00D96059">
        <w:rPr>
          <w:lang w:val="pl-PL"/>
        </w:rPr>
        <w:t xml:space="preserve"> Projektowej</w:t>
      </w:r>
      <w:r w:rsidR="1C40435E" w:rsidRPr="00D96059">
        <w:t xml:space="preserve">. </w:t>
      </w:r>
      <w:r w:rsidR="00B623CA">
        <w:rPr>
          <w:lang w:val="pl-PL"/>
        </w:rPr>
        <w:t>Generalny Wykonawca</w:t>
      </w:r>
      <w:r w:rsidR="1C40435E" w:rsidRPr="00D96059">
        <w:t>, p</w:t>
      </w:r>
      <w:r w:rsidR="1C40435E">
        <w:t>owołuj</w:t>
      </w:r>
      <w:r w:rsidR="00934AED">
        <w:rPr>
          <w:lang w:val="pl-PL"/>
        </w:rPr>
        <w:t>ąc</w:t>
      </w:r>
      <w:r w:rsidR="1C40435E">
        <w:t xml:space="preserve"> się na rozwiązania </w:t>
      </w:r>
      <w:r w:rsidR="00F34608">
        <w:rPr>
          <w:lang w:val="pl-PL"/>
        </w:rPr>
        <w:t xml:space="preserve">lub Materiały </w:t>
      </w:r>
      <w:r w:rsidR="000C7366">
        <w:rPr>
          <w:lang w:val="pl-PL"/>
        </w:rPr>
        <w:t>lub Urządzenia</w:t>
      </w:r>
      <w:r w:rsidR="00F34608">
        <w:rPr>
          <w:lang w:val="pl-PL"/>
        </w:rPr>
        <w:t xml:space="preserve"> </w:t>
      </w:r>
      <w:r w:rsidR="1C40435E">
        <w:t xml:space="preserve">równoważne, jest zobowiązany wykazać, że oferowane przez niego rozwiązania spełniają wymagania określone przez Zamawiającego. </w:t>
      </w:r>
    </w:p>
    <w:p w14:paraId="043993DC" w14:textId="21C98C7E" w:rsidR="00383345" w:rsidRDefault="1C40435E" w:rsidP="00383345">
      <w:pPr>
        <w:pStyle w:val="Level3"/>
      </w:pPr>
      <w:r>
        <w:t xml:space="preserve">Wszystkie ewentualne wskazania z nazwy </w:t>
      </w:r>
      <w:r w:rsidR="2494D0A9">
        <w:t>M</w:t>
      </w:r>
      <w:r>
        <w:t xml:space="preserve">ateriałów (wyrobów) </w:t>
      </w:r>
      <w:r w:rsidR="003F0963">
        <w:rPr>
          <w:lang w:val="pl-PL"/>
        </w:rPr>
        <w:t xml:space="preserve">i Urządzeń </w:t>
      </w:r>
      <w:r>
        <w:t xml:space="preserve">należy rozumieć jako określenie wymaganych parametrów technicznych lub standardów jakościowych. Zamawiający dopuszcza zastosowanie równoważnych </w:t>
      </w:r>
      <w:r w:rsidR="55183C21">
        <w:t>M</w:t>
      </w:r>
      <w:r>
        <w:t>ateriałów (wyrobów) nie gorszej jakości niż opisane w Dokumentacji</w:t>
      </w:r>
      <w:r w:rsidR="47D309D9" w:rsidRPr="3D41850A">
        <w:rPr>
          <w:lang w:val="pl-PL"/>
        </w:rPr>
        <w:t xml:space="preserve"> Projektowej</w:t>
      </w:r>
      <w:r>
        <w:t xml:space="preserve">. </w:t>
      </w:r>
      <w:r w:rsidR="00B623CA">
        <w:rPr>
          <w:lang w:val="pl-PL"/>
        </w:rPr>
        <w:t>Generalny Wykonawca</w:t>
      </w:r>
      <w:r>
        <w:t xml:space="preserve">, który powołuje się na </w:t>
      </w:r>
      <w:r w:rsidR="4F8EF77E">
        <w:t>Materiały</w:t>
      </w:r>
      <w:r>
        <w:t xml:space="preserve"> równoważne, jest zobowiązany wykazać, że oferowane przez niego </w:t>
      </w:r>
      <w:r w:rsidR="5EC9FBB1">
        <w:t>M</w:t>
      </w:r>
      <w:r>
        <w:t xml:space="preserve">ateriały (wyroby) </w:t>
      </w:r>
      <w:r w:rsidR="000C7366">
        <w:rPr>
          <w:lang w:val="pl-PL"/>
        </w:rPr>
        <w:t xml:space="preserve">lub Urządzenia </w:t>
      </w:r>
      <w:r>
        <w:t xml:space="preserve">spełniają wymagania określone przez Zamawiającego. W tym celu </w:t>
      </w:r>
      <w:r w:rsidR="00B623CA">
        <w:t>Generaln</w:t>
      </w:r>
      <w:r w:rsidR="00B623CA">
        <w:rPr>
          <w:lang w:val="pl-PL"/>
        </w:rPr>
        <w:t>y</w:t>
      </w:r>
      <w:r w:rsidR="00B623CA">
        <w:t xml:space="preserve"> </w:t>
      </w:r>
      <w:r w:rsidR="00B623CA">
        <w:rPr>
          <w:lang w:val="pl-PL"/>
        </w:rPr>
        <w:t>Wykonawca</w:t>
      </w:r>
      <w:r w:rsidR="00B623CA" w:rsidRPr="005B3687">
        <w:rPr>
          <w:lang w:val="pl-PL"/>
        </w:rPr>
        <w:t xml:space="preserve"> </w:t>
      </w:r>
      <w:r>
        <w:t xml:space="preserve">musi przedłożyć odpowiednie dokumenty opisujące parametry techniczne, wymagane prawem certyfikaty i inne dokumenty dopuszczające dane </w:t>
      </w:r>
      <w:r w:rsidR="1CC62138">
        <w:t>M</w:t>
      </w:r>
      <w:r>
        <w:t xml:space="preserve">ateriały (wyroby) </w:t>
      </w:r>
      <w:r w:rsidR="000C7366">
        <w:rPr>
          <w:lang w:val="pl-PL"/>
        </w:rPr>
        <w:t xml:space="preserve">lub Urządzenia </w:t>
      </w:r>
      <w:r>
        <w:t>do użytkowania oraz pozwalające na jednoznaczne stwierdzenie, że są one równoważne.</w:t>
      </w:r>
      <w:r w:rsidR="00934AED">
        <w:rPr>
          <w:lang w:val="pl-PL"/>
        </w:rPr>
        <w:t xml:space="preserve"> Poza powyższymi dokumentami, </w:t>
      </w:r>
      <w:r w:rsidR="00B623CA">
        <w:rPr>
          <w:lang w:val="pl-PL"/>
        </w:rPr>
        <w:t>Generalny Wykonawca</w:t>
      </w:r>
      <w:r w:rsidR="00934AED">
        <w:rPr>
          <w:lang w:val="pl-PL"/>
        </w:rPr>
        <w:t xml:space="preserve"> zobowiązany jest do uzyskania potwierdzenia przez Projektanta i Zamawiającego, w zakresie rozwiązań równoważnych. </w:t>
      </w:r>
      <w:r w:rsidR="003D0F91">
        <w:rPr>
          <w:lang w:val="pl-PL"/>
        </w:rPr>
        <w:t>Generalny Wykonawca</w:t>
      </w:r>
      <w:r w:rsidR="00934AED">
        <w:rPr>
          <w:lang w:val="pl-PL"/>
        </w:rPr>
        <w:t xml:space="preserve"> ponosi ryzyko ewentualnego braku akceptacji zaproponowanego rozwiązania </w:t>
      </w:r>
      <w:r w:rsidR="005065F0">
        <w:rPr>
          <w:lang w:val="pl-PL"/>
        </w:rPr>
        <w:t xml:space="preserve">(Materiału) </w:t>
      </w:r>
      <w:r w:rsidR="000C7366">
        <w:rPr>
          <w:lang w:val="pl-PL"/>
        </w:rPr>
        <w:t xml:space="preserve">lub Urządzenia </w:t>
      </w:r>
      <w:r w:rsidR="00934AED">
        <w:rPr>
          <w:lang w:val="pl-PL"/>
        </w:rPr>
        <w:t>równoważnego.</w:t>
      </w:r>
      <w:r w:rsidR="00B87B1C">
        <w:rPr>
          <w:lang w:val="pl-PL"/>
        </w:rPr>
        <w:t xml:space="preserve"> Ostateczna decyzja jak i ocena rozwiązań równoważnych (Materiałów </w:t>
      </w:r>
      <w:r w:rsidR="000C7366">
        <w:rPr>
          <w:lang w:val="pl-PL"/>
        </w:rPr>
        <w:t>lub Urządzeń</w:t>
      </w:r>
      <w:r w:rsidR="00B87B1C">
        <w:rPr>
          <w:lang w:val="pl-PL"/>
        </w:rPr>
        <w:t xml:space="preserve"> równoważnych) należy do Zamawiającego.</w:t>
      </w:r>
    </w:p>
    <w:p w14:paraId="5C0F61B6" w14:textId="16D1C96A" w:rsidR="00383345" w:rsidRDefault="1C40435E" w:rsidP="00DB32B0">
      <w:pPr>
        <w:pStyle w:val="Level3"/>
        <w:rPr>
          <w:color w:val="000000" w:themeColor="text1"/>
        </w:rPr>
      </w:pPr>
      <w:r>
        <w:t>W przypadku gdy rozwiązanie r</w:t>
      </w:r>
      <w:r w:rsidRPr="3D41850A">
        <w:rPr>
          <w:color w:val="000000" w:themeColor="text1"/>
        </w:rPr>
        <w:t xml:space="preserve">ównoważne lub/i technologia własna </w:t>
      </w:r>
      <w:r w:rsidR="003D0F91">
        <w:rPr>
          <w:color w:val="000000" w:themeColor="text1"/>
          <w:lang w:val="pl-PL"/>
        </w:rPr>
        <w:t>Generalnego Wykonawcy</w:t>
      </w:r>
      <w:r w:rsidRPr="3D41850A">
        <w:rPr>
          <w:color w:val="000000" w:themeColor="text1"/>
        </w:rPr>
        <w:t xml:space="preserve"> będzie wymagała zmian w pozostałej </w:t>
      </w:r>
      <w:r w:rsidR="005B3687">
        <w:rPr>
          <w:color w:val="000000" w:themeColor="text1"/>
          <w:lang w:val="pl-PL"/>
        </w:rPr>
        <w:t>Dokumentacji Projektowej</w:t>
      </w:r>
      <w:r w:rsidRPr="3D41850A">
        <w:rPr>
          <w:color w:val="000000" w:themeColor="text1"/>
        </w:rPr>
        <w:t xml:space="preserve">, </w:t>
      </w:r>
      <w:r w:rsidR="003D0F91">
        <w:rPr>
          <w:color w:val="000000" w:themeColor="text1"/>
          <w:lang w:val="pl-PL"/>
        </w:rPr>
        <w:t>Generalny Wykonawca</w:t>
      </w:r>
      <w:r w:rsidRPr="3D41850A">
        <w:rPr>
          <w:color w:val="000000" w:themeColor="text1"/>
        </w:rPr>
        <w:t xml:space="preserve"> na własny koszt dokona zmian w </w:t>
      </w:r>
      <w:r w:rsidR="005B3687">
        <w:rPr>
          <w:color w:val="000000" w:themeColor="text1"/>
          <w:lang w:val="pl-PL"/>
        </w:rPr>
        <w:t>Dokumentacji Projektowej</w:t>
      </w:r>
      <w:r w:rsidRPr="3D41850A">
        <w:rPr>
          <w:color w:val="000000" w:themeColor="text1"/>
        </w:rPr>
        <w:t xml:space="preserve"> oraz uzyska akceptację</w:t>
      </w:r>
      <w:r w:rsidR="00F34608" w:rsidRPr="3D41850A">
        <w:rPr>
          <w:color w:val="000000" w:themeColor="text1"/>
          <w:lang w:val="pl-PL"/>
        </w:rPr>
        <w:t xml:space="preserve"> </w:t>
      </w:r>
      <w:r w:rsidR="00383345">
        <w:t>Projektanta</w:t>
      </w:r>
      <w:r w:rsidR="00F34608" w:rsidRPr="3D41850A">
        <w:rPr>
          <w:lang w:val="pl-PL"/>
        </w:rPr>
        <w:t xml:space="preserve"> </w:t>
      </w:r>
      <w:r w:rsidR="00383345">
        <w:t>oraz</w:t>
      </w:r>
      <w:r>
        <w:t xml:space="preserve"> Z</w:t>
      </w:r>
      <w:r w:rsidRPr="3D41850A">
        <w:rPr>
          <w:color w:val="000000" w:themeColor="text1"/>
        </w:rPr>
        <w:t xml:space="preserve">amawiającego wprowadzonych zmian do </w:t>
      </w:r>
      <w:r w:rsidR="5E05B555" w:rsidRPr="3D41850A">
        <w:rPr>
          <w:color w:val="000000" w:themeColor="text1"/>
        </w:rPr>
        <w:t xml:space="preserve">Dokumentacji Projektowej </w:t>
      </w:r>
      <w:r w:rsidRPr="3D41850A">
        <w:rPr>
          <w:color w:val="000000" w:themeColor="text1"/>
        </w:rPr>
        <w:t>oraz dokona aktualizacji wszelkich uzgodnień, pozwoleń, zgód i decyzji administracyjnych lub pozyska dodatkowe</w:t>
      </w:r>
      <w:r w:rsidRPr="3D41850A">
        <w:rPr>
          <w:color w:val="000000" w:themeColor="text1"/>
          <w:lang w:val="pl-PL"/>
        </w:rPr>
        <w:t xml:space="preserve"> lub </w:t>
      </w:r>
      <w:r w:rsidRPr="3D41850A">
        <w:rPr>
          <w:color w:val="000000" w:themeColor="text1"/>
        </w:rPr>
        <w:t xml:space="preserve">nowe uzgodnienia, decyzje, pozwolenia niezbędne do prowadzenia prac — jeżeli zajdzie taka konieczność. Ponadto </w:t>
      </w:r>
      <w:r w:rsidR="003D0F91">
        <w:rPr>
          <w:color w:val="000000" w:themeColor="text1"/>
          <w:lang w:val="pl-PL"/>
        </w:rPr>
        <w:t>Generalny Wykonawca</w:t>
      </w:r>
      <w:r w:rsidRPr="3D41850A">
        <w:rPr>
          <w:color w:val="000000" w:themeColor="text1"/>
        </w:rPr>
        <w:t xml:space="preserve"> poniesie wszelkie skutki finansowe wprowadzonych zmian, w tym </w:t>
      </w:r>
      <w:r w:rsidRPr="3D41850A">
        <w:rPr>
          <w:color w:val="000000" w:themeColor="text1"/>
        </w:rPr>
        <w:lastRenderedPageBreak/>
        <w:t xml:space="preserve">polegających na zmianach pozostałej części </w:t>
      </w:r>
      <w:r w:rsidRPr="3D41850A">
        <w:rPr>
          <w:color w:val="000000" w:themeColor="text1"/>
          <w:lang w:val="pl-PL"/>
        </w:rPr>
        <w:t>Budowy</w:t>
      </w:r>
      <w:r w:rsidRPr="3D41850A">
        <w:rPr>
          <w:color w:val="000000" w:themeColor="text1"/>
        </w:rPr>
        <w:t xml:space="preserve"> oraz w wyposażeniu </w:t>
      </w:r>
      <w:r w:rsidRPr="3D41850A">
        <w:rPr>
          <w:color w:val="000000" w:themeColor="text1"/>
          <w:lang w:val="pl-PL"/>
        </w:rPr>
        <w:t>Budynku</w:t>
      </w:r>
      <w:r w:rsidRPr="3D41850A">
        <w:rPr>
          <w:color w:val="000000" w:themeColor="text1"/>
        </w:rPr>
        <w:t>.</w:t>
      </w:r>
    </w:p>
    <w:p w14:paraId="2BB4C30D" w14:textId="078531F0" w:rsidR="00F90500" w:rsidRPr="003C61B3" w:rsidRDefault="00F90500" w:rsidP="00DB32B0">
      <w:pPr>
        <w:pStyle w:val="Level3"/>
        <w:rPr>
          <w:color w:val="000000" w:themeColor="text1"/>
        </w:rPr>
      </w:pPr>
      <w:r>
        <w:rPr>
          <w:lang w:val="pl-PL"/>
        </w:rPr>
        <w:t>W ramach W</w:t>
      </w:r>
      <w:r w:rsidRPr="00F90500">
        <w:rPr>
          <w:lang w:val="pl-PL"/>
        </w:rPr>
        <w:t xml:space="preserve">ynagrodzenia </w:t>
      </w:r>
      <w:r>
        <w:rPr>
          <w:lang w:val="pl-PL"/>
        </w:rPr>
        <w:t xml:space="preserve">o którym mowa w art. </w:t>
      </w:r>
      <w:r>
        <w:rPr>
          <w:lang w:val="pl-PL"/>
        </w:rPr>
        <w:fldChar w:fldCharType="begin"/>
      </w:r>
      <w:r>
        <w:rPr>
          <w:lang w:val="pl-PL"/>
        </w:rPr>
        <w:instrText xml:space="preserve"> REF _Ref57636525 \r \h </w:instrText>
      </w:r>
      <w:r>
        <w:rPr>
          <w:lang w:val="pl-PL"/>
        </w:rPr>
      </w:r>
      <w:r>
        <w:rPr>
          <w:lang w:val="pl-PL"/>
        </w:rPr>
        <w:fldChar w:fldCharType="separate"/>
      </w:r>
      <w:r w:rsidR="003E1B50">
        <w:rPr>
          <w:lang w:val="pl-PL"/>
        </w:rPr>
        <w:t>18.1</w:t>
      </w:r>
      <w:r>
        <w:rPr>
          <w:lang w:val="pl-PL"/>
        </w:rPr>
        <w:fldChar w:fldCharType="end"/>
      </w:r>
      <w:r>
        <w:rPr>
          <w:lang w:val="pl-PL"/>
        </w:rPr>
        <w:t xml:space="preserve"> Umowy</w:t>
      </w:r>
      <w:r w:rsidDel="00F90500">
        <w:rPr>
          <w:lang w:val="pl-PL"/>
        </w:rPr>
        <w:t xml:space="preserve"> </w:t>
      </w:r>
      <w:r w:rsidRPr="00F90500">
        <w:rPr>
          <w:lang w:val="pl-PL"/>
        </w:rPr>
        <w:t xml:space="preserve">Zamawiający wymaga od </w:t>
      </w:r>
      <w:r w:rsidR="003D0F91">
        <w:rPr>
          <w:lang w:val="pl-PL"/>
        </w:rPr>
        <w:t>Generalnego Wykonawcy</w:t>
      </w:r>
      <w:r w:rsidRPr="00F90500">
        <w:rPr>
          <w:lang w:val="pl-PL"/>
        </w:rPr>
        <w:t xml:space="preserve"> </w:t>
      </w:r>
      <w:r>
        <w:rPr>
          <w:lang w:val="pl-PL"/>
        </w:rPr>
        <w:t xml:space="preserve">do </w:t>
      </w:r>
      <w:r w:rsidRPr="00F90500">
        <w:rPr>
          <w:lang w:val="pl-PL"/>
        </w:rPr>
        <w:t xml:space="preserve">przeniesienia </w:t>
      </w:r>
      <w:r>
        <w:rPr>
          <w:lang w:val="pl-PL"/>
        </w:rPr>
        <w:t xml:space="preserve">na zasadach określonych w art. </w:t>
      </w:r>
      <w:r>
        <w:rPr>
          <w:lang w:val="pl-PL"/>
        </w:rPr>
        <w:fldChar w:fldCharType="begin"/>
      </w:r>
      <w:r>
        <w:rPr>
          <w:lang w:val="pl-PL"/>
        </w:rPr>
        <w:instrText xml:space="preserve"> REF _Ref59115099 \r \h </w:instrText>
      </w:r>
      <w:r>
        <w:rPr>
          <w:lang w:val="pl-PL"/>
        </w:rPr>
      </w:r>
      <w:r>
        <w:rPr>
          <w:lang w:val="pl-PL"/>
        </w:rPr>
        <w:fldChar w:fldCharType="separate"/>
      </w:r>
      <w:r w:rsidR="003E1B50">
        <w:rPr>
          <w:lang w:val="pl-PL"/>
        </w:rPr>
        <w:t>25</w:t>
      </w:r>
      <w:r>
        <w:rPr>
          <w:lang w:val="pl-PL"/>
        </w:rPr>
        <w:fldChar w:fldCharType="end"/>
      </w:r>
      <w:r w:rsidR="00306E21">
        <w:rPr>
          <w:lang w:val="pl-PL"/>
        </w:rPr>
        <w:t xml:space="preserve"> - </w:t>
      </w:r>
      <w:r w:rsidR="00B87B1C">
        <w:rPr>
          <w:lang w:val="pl-PL"/>
        </w:rPr>
        <w:fldChar w:fldCharType="begin"/>
      </w:r>
      <w:r w:rsidR="00B87B1C">
        <w:rPr>
          <w:lang w:val="pl-PL"/>
        </w:rPr>
        <w:instrText xml:space="preserve"> REF _Ref59118209 \r \h </w:instrText>
      </w:r>
      <w:r w:rsidR="00B87B1C">
        <w:rPr>
          <w:lang w:val="pl-PL"/>
        </w:rPr>
      </w:r>
      <w:r w:rsidR="00B87B1C">
        <w:rPr>
          <w:lang w:val="pl-PL"/>
        </w:rPr>
        <w:fldChar w:fldCharType="separate"/>
      </w:r>
      <w:r w:rsidR="003E1B50">
        <w:rPr>
          <w:lang w:val="pl-PL"/>
        </w:rPr>
        <w:t>28</w:t>
      </w:r>
      <w:r w:rsidR="00B87B1C">
        <w:rPr>
          <w:lang w:val="pl-PL"/>
        </w:rPr>
        <w:fldChar w:fldCharType="end"/>
      </w:r>
      <w:r>
        <w:rPr>
          <w:lang w:val="pl-PL"/>
        </w:rPr>
        <w:t xml:space="preserve"> Umowy, </w:t>
      </w:r>
      <w:r w:rsidRPr="00F90500">
        <w:rPr>
          <w:lang w:val="pl-PL"/>
        </w:rPr>
        <w:t xml:space="preserve">na Zamawiającego wszelkich praw autorskich </w:t>
      </w:r>
      <w:r>
        <w:rPr>
          <w:lang w:val="pl-PL"/>
        </w:rPr>
        <w:t xml:space="preserve">do </w:t>
      </w:r>
      <w:r w:rsidRPr="00F90500">
        <w:rPr>
          <w:lang w:val="pl-PL"/>
        </w:rPr>
        <w:t xml:space="preserve">rozwiązań równoważnych oraz wynikających z nich zmian do </w:t>
      </w:r>
      <w:r>
        <w:rPr>
          <w:lang w:val="pl-PL"/>
        </w:rPr>
        <w:t>D</w:t>
      </w:r>
      <w:r w:rsidRPr="00F90500">
        <w:rPr>
          <w:lang w:val="pl-PL"/>
        </w:rPr>
        <w:t xml:space="preserve">okumentacji </w:t>
      </w:r>
      <w:r>
        <w:rPr>
          <w:lang w:val="pl-PL"/>
        </w:rPr>
        <w:t>P</w:t>
      </w:r>
      <w:r w:rsidRPr="00F90500">
        <w:rPr>
          <w:lang w:val="pl-PL"/>
        </w:rPr>
        <w:t>rojektowej w dniu ich przekazania do akceptacji Zamawiającemu</w:t>
      </w:r>
      <w:r>
        <w:rPr>
          <w:lang w:val="pl-PL"/>
        </w:rPr>
        <w:t>.</w:t>
      </w:r>
    </w:p>
    <w:p w14:paraId="72FA278A" w14:textId="77777777" w:rsidR="002F4F4E" w:rsidRPr="003A068E" w:rsidRDefault="00C448CB" w:rsidP="2DC229B2">
      <w:pPr>
        <w:pStyle w:val="Level2"/>
        <w:keepNext/>
        <w:outlineLvl w:val="1"/>
        <w:rPr>
          <w:rFonts w:cs="Arial"/>
          <w:b/>
          <w:bCs/>
        </w:rPr>
      </w:pPr>
      <w:r w:rsidRPr="009E0519">
        <w:rPr>
          <w:rFonts w:cs="Arial"/>
          <w:b/>
          <w:bCs/>
          <w:color w:val="000000" w:themeColor="text1"/>
        </w:rPr>
        <w:t>Inspekcje organów administracji/ z</w:t>
      </w:r>
      <w:r w:rsidR="002F4F4E" w:rsidRPr="009E0519">
        <w:rPr>
          <w:rFonts w:cs="Arial"/>
          <w:b/>
          <w:bCs/>
          <w:color w:val="000000" w:themeColor="text1"/>
        </w:rPr>
        <w:t>asady kontroli ja</w:t>
      </w:r>
      <w:r w:rsidR="002F4F4E" w:rsidRPr="7A876CD7">
        <w:rPr>
          <w:rFonts w:cs="Arial"/>
          <w:b/>
          <w:bCs/>
        </w:rPr>
        <w:t xml:space="preserve">kości Robót Budowlanych </w:t>
      </w:r>
    </w:p>
    <w:p w14:paraId="01CBC615" w14:textId="4AA8DF04" w:rsidR="00C448CB" w:rsidRPr="003C61B3" w:rsidRDefault="02D77998" w:rsidP="00C448CB">
      <w:pPr>
        <w:pStyle w:val="Level3"/>
        <w:outlineLvl w:val="2"/>
      </w:pPr>
      <w:r>
        <w:t xml:space="preserve">Kontrole i inspekcje organów administracji publicznej powinny się odbywać z udziałem przedstawicieli zarówno </w:t>
      </w:r>
      <w:r w:rsidR="003D0F91">
        <w:rPr>
          <w:lang w:val="pl-PL"/>
        </w:rPr>
        <w:t>Generalnego Wykonawcy</w:t>
      </w:r>
      <w:r w:rsidR="2E1C632F">
        <w:t xml:space="preserve"> </w:t>
      </w:r>
      <w:r>
        <w:t xml:space="preserve">jak i Zamawiającego. Zamawiający przekaże </w:t>
      </w:r>
      <w:r w:rsidR="003D0F91">
        <w:rPr>
          <w:lang w:val="pl-PL"/>
        </w:rPr>
        <w:t>Generalnemu Wykonawcy</w:t>
      </w:r>
      <w:r w:rsidR="2E1C632F">
        <w:t xml:space="preserve"> </w:t>
      </w:r>
      <w:r>
        <w:t xml:space="preserve">instrukcje dotyczące zastosowania się przez </w:t>
      </w:r>
      <w:r w:rsidR="003D0F91">
        <w:rPr>
          <w:lang w:val="pl-PL"/>
        </w:rPr>
        <w:t>Generalnego Wykonawcę</w:t>
      </w:r>
      <w:r w:rsidR="2E1C632F">
        <w:t xml:space="preserve"> </w:t>
      </w:r>
      <w:r>
        <w:t xml:space="preserve">do wniosków i zaleceń pokontrolnych. </w:t>
      </w:r>
    </w:p>
    <w:p w14:paraId="017ACB4E" w14:textId="11730CFE" w:rsidR="002F4F4E" w:rsidRPr="00CE7BF0" w:rsidRDefault="2FBD3EDE" w:rsidP="00C448CB">
      <w:pPr>
        <w:pStyle w:val="Level3"/>
        <w:outlineLvl w:val="2"/>
      </w:pPr>
      <w:r w:rsidRPr="009E0519">
        <w:t xml:space="preserve">Zasady </w:t>
      </w:r>
      <w:r w:rsidR="02D77998" w:rsidRPr="009E0519">
        <w:t xml:space="preserve">dokonywania przez Zamawiającego </w:t>
      </w:r>
      <w:r w:rsidRPr="009E0519">
        <w:t xml:space="preserve">kontroli </w:t>
      </w:r>
      <w:r w:rsidR="02D77998" w:rsidRPr="009E0519">
        <w:t>prawidłowości</w:t>
      </w:r>
      <w:r w:rsidRPr="009E0519">
        <w:t xml:space="preserve"> </w:t>
      </w:r>
      <w:r w:rsidR="02D77998" w:rsidRPr="009E0519">
        <w:t xml:space="preserve">wykonywania </w:t>
      </w:r>
      <w:r w:rsidR="7BB2A998" w:rsidRPr="009E0519">
        <w:rPr>
          <w:lang w:val="pl-PL"/>
        </w:rPr>
        <w:t>Przedmiotu Umowy</w:t>
      </w:r>
      <w:r w:rsidRPr="009E0519">
        <w:t xml:space="preserve"> są szczegółowo określone w</w:t>
      </w:r>
      <w:r w:rsidR="0DCF9AEA" w:rsidRPr="009E0519">
        <w:t> </w:t>
      </w:r>
      <w:r w:rsidRPr="009E0519">
        <w:t>Specyfikacjach Technicznych</w:t>
      </w:r>
      <w:r>
        <w:t>.</w:t>
      </w:r>
    </w:p>
    <w:p w14:paraId="5ED6213D" w14:textId="77777777" w:rsidR="002F4F4E" w:rsidRPr="003A068E" w:rsidRDefault="002C7E7A">
      <w:pPr>
        <w:pStyle w:val="Level2"/>
        <w:keepNext/>
        <w:outlineLvl w:val="1"/>
        <w:rPr>
          <w:rFonts w:cs="Arial"/>
          <w:b/>
          <w:bCs/>
        </w:rPr>
      </w:pPr>
      <w:r w:rsidRPr="7A876CD7">
        <w:rPr>
          <w:rFonts w:cs="Arial"/>
          <w:b/>
          <w:bCs/>
        </w:rPr>
        <w:t>Okresowe narady koordynacyjne</w:t>
      </w:r>
    </w:p>
    <w:p w14:paraId="57C610F2" w14:textId="02781907" w:rsidR="002F4F4E" w:rsidRPr="003C61B3" w:rsidRDefault="3BFD0215" w:rsidP="00405B35">
      <w:pPr>
        <w:pStyle w:val="Level3"/>
        <w:outlineLvl w:val="2"/>
        <w:rPr>
          <w:rFonts w:cs="Arial"/>
        </w:rPr>
      </w:pPr>
      <w:r w:rsidRPr="7A876CD7">
        <w:rPr>
          <w:rFonts w:cs="Arial"/>
        </w:rPr>
        <w:t>Zamawiający wyznaczy dzień tygodnia, w którym będą się odbywać cotygodniowe narady koordynacyjne z udziałem przedstawicieli Zamawi</w:t>
      </w:r>
      <w:r w:rsidR="2F399404" w:rsidRPr="7A876CD7">
        <w:rPr>
          <w:rFonts w:cs="Arial"/>
        </w:rPr>
        <w:t>ającego</w:t>
      </w:r>
      <w:r w:rsidRPr="7A876CD7">
        <w:rPr>
          <w:rFonts w:cs="Arial"/>
        </w:rPr>
        <w:t xml:space="preserve"> i </w:t>
      </w:r>
      <w:r w:rsidR="003D0F91">
        <w:rPr>
          <w:rFonts w:cs="Arial"/>
          <w:lang w:val="pl-PL"/>
        </w:rPr>
        <w:t>Generalnego Wykonawcy</w:t>
      </w:r>
      <w:r w:rsidR="2FBD3EDE" w:rsidRPr="7A876CD7">
        <w:rPr>
          <w:rFonts w:cs="Arial"/>
        </w:rPr>
        <w:t>.</w:t>
      </w:r>
      <w:r w:rsidRPr="7A876CD7">
        <w:rPr>
          <w:rFonts w:cs="Arial"/>
        </w:rPr>
        <w:t xml:space="preserve"> Celem narad będzie ustalenie postępu w czynnościach podejmowanych przez </w:t>
      </w:r>
      <w:r w:rsidR="003D0F91">
        <w:rPr>
          <w:rFonts w:cs="Arial"/>
          <w:lang w:val="pl-PL"/>
        </w:rPr>
        <w:t>Generalnego Wykonawcę</w:t>
      </w:r>
      <w:r w:rsidR="2E1C632F" w:rsidRPr="7A876CD7">
        <w:rPr>
          <w:rFonts w:cs="Arial"/>
        </w:rPr>
        <w:t xml:space="preserve"> </w:t>
      </w:r>
      <w:r w:rsidRPr="7A876CD7">
        <w:rPr>
          <w:rFonts w:cs="Arial"/>
        </w:rPr>
        <w:t>w ramach wykonania Umowy, a także omówienie bieżących istotnych zagadnień związanych z wykonaniem Umowy.</w:t>
      </w:r>
      <w:r w:rsidR="2FBD3EDE" w:rsidRPr="7A876CD7">
        <w:rPr>
          <w:rFonts w:cs="Arial"/>
        </w:rPr>
        <w:t xml:space="preserve"> </w:t>
      </w:r>
    </w:p>
    <w:p w14:paraId="7E50977A" w14:textId="67530E80" w:rsidR="003D0F91" w:rsidRPr="003C61B3" w:rsidRDefault="003D0F91" w:rsidP="003D0F91">
      <w:pPr>
        <w:pStyle w:val="Level3"/>
        <w:outlineLvl w:val="2"/>
        <w:rPr>
          <w:rFonts w:cs="Arial"/>
          <w:b/>
          <w:szCs w:val="20"/>
        </w:rPr>
      </w:pPr>
      <w:r w:rsidRPr="003C61B3">
        <w:rPr>
          <w:rFonts w:cs="Arial"/>
          <w:szCs w:val="20"/>
        </w:rPr>
        <w:t xml:space="preserve">Wykonawca zapewni </w:t>
      </w:r>
      <w:r w:rsidR="2E76AA62" w:rsidRPr="3D41850A">
        <w:rPr>
          <w:rFonts w:cs="Arial"/>
        </w:rPr>
        <w:t xml:space="preserve">bezwzględny </w:t>
      </w:r>
      <w:r w:rsidRPr="003C61B3">
        <w:rPr>
          <w:rFonts w:cs="Arial"/>
          <w:szCs w:val="20"/>
        </w:rPr>
        <w:t xml:space="preserve">udział </w:t>
      </w:r>
      <w:r w:rsidRPr="005B3687">
        <w:t xml:space="preserve">Kierownika </w:t>
      </w:r>
      <w:r w:rsidRPr="003C61B3">
        <w:rPr>
          <w:rFonts w:cs="Arial"/>
          <w:szCs w:val="20"/>
        </w:rPr>
        <w:t>Budowy oraz Dyrektora Budowy (a także innych odpowiednich osób zatrudnionych przez Wykonawcę w związku z wykonaniem Umowy) w powyższych naradach.</w:t>
      </w:r>
      <w:r w:rsidR="001E25E6">
        <w:rPr>
          <w:rFonts w:cs="Arial"/>
          <w:lang w:val="pl-PL"/>
        </w:rPr>
        <w:t xml:space="preserve"> </w:t>
      </w:r>
      <w:r w:rsidR="001E25E6" w:rsidRPr="001E25E6">
        <w:rPr>
          <w:rFonts w:cs="Arial"/>
          <w:lang w:val="pl-PL"/>
        </w:rPr>
        <w:t xml:space="preserve">W przypadku nieobecności któregokolwiek ze specjalistów dłużej niż 14 </w:t>
      </w:r>
      <w:r w:rsidR="001E25E6">
        <w:rPr>
          <w:rFonts w:cs="Arial"/>
          <w:lang w:val="pl-PL"/>
        </w:rPr>
        <w:t>D</w:t>
      </w:r>
      <w:r w:rsidR="001E25E6" w:rsidRPr="001E25E6">
        <w:rPr>
          <w:rFonts w:cs="Arial"/>
          <w:lang w:val="pl-PL"/>
        </w:rPr>
        <w:t xml:space="preserve">ni </w:t>
      </w:r>
      <w:r w:rsidR="001E25E6">
        <w:rPr>
          <w:rFonts w:cs="Arial"/>
          <w:lang w:val="pl-PL"/>
        </w:rPr>
        <w:t>R</w:t>
      </w:r>
      <w:r w:rsidR="001E25E6" w:rsidRPr="001E25E6">
        <w:rPr>
          <w:rFonts w:cs="Arial"/>
          <w:lang w:val="pl-PL"/>
        </w:rPr>
        <w:t>oboczych, Zamawiający wymaga ustanowienia zastępstwa na czas nieobecności. Osoba zastępująca musi wykazać się spełnieniem warunków wiedzy i doświadczenia w stopniu nie mniejszym niż osoba zastępowana</w:t>
      </w:r>
      <w:r w:rsidR="001E25E6">
        <w:rPr>
          <w:rFonts w:cs="Arial"/>
          <w:lang w:val="pl-PL"/>
        </w:rPr>
        <w:t>.</w:t>
      </w:r>
    </w:p>
    <w:p w14:paraId="6485014F" w14:textId="73C9C63A" w:rsidR="002C7E7A" w:rsidRPr="00883E9B" w:rsidRDefault="003D0F91" w:rsidP="003D0F91">
      <w:pPr>
        <w:pStyle w:val="Level3"/>
        <w:outlineLvl w:val="2"/>
        <w:rPr>
          <w:b/>
        </w:rPr>
      </w:pPr>
      <w:r w:rsidRPr="003C61B3">
        <w:rPr>
          <w:rFonts w:cs="Arial"/>
          <w:szCs w:val="20"/>
        </w:rPr>
        <w:t>Ustalenia poczynione w trakcie narad będą odzwierciedlone w treści protokołu sporządzonego przez</w:t>
      </w:r>
      <w:r w:rsidRPr="00DE569B">
        <w:t xml:space="preserve"> </w:t>
      </w:r>
      <w:r w:rsidR="00306E21">
        <w:rPr>
          <w:lang w:val="pl-PL"/>
        </w:rPr>
        <w:t xml:space="preserve">przedstawiciela </w:t>
      </w:r>
      <w:r w:rsidR="00883E9B">
        <w:rPr>
          <w:rFonts w:cs="Arial"/>
          <w:lang w:val="pl-PL"/>
        </w:rPr>
        <w:t>Generalnego Wykonawcy</w:t>
      </w:r>
      <w:r w:rsidR="00590372" w:rsidRPr="3D41850A">
        <w:rPr>
          <w:rFonts w:cs="Arial"/>
          <w:lang w:val="pl-PL"/>
        </w:rPr>
        <w:t xml:space="preserve"> </w:t>
      </w:r>
      <w:r w:rsidR="00623CFD">
        <w:rPr>
          <w:rFonts w:cs="Arial"/>
          <w:lang w:val="pl-PL"/>
        </w:rPr>
        <w:t xml:space="preserve"> lub</w:t>
      </w:r>
      <w:r w:rsidR="00883E9B">
        <w:rPr>
          <w:rFonts w:cs="Arial"/>
          <w:lang w:val="pl-PL"/>
        </w:rPr>
        <w:t xml:space="preserve"> </w:t>
      </w:r>
      <w:r w:rsidRPr="003C61B3">
        <w:rPr>
          <w:rFonts w:cs="Arial"/>
          <w:szCs w:val="20"/>
        </w:rPr>
        <w:t>przedstawiciela</w:t>
      </w:r>
      <w:r w:rsidRPr="00DE569B">
        <w:t xml:space="preserve"> </w:t>
      </w:r>
      <w:r w:rsidRPr="00883E9B">
        <w:rPr>
          <w:lang w:val="pl-PL"/>
        </w:rPr>
        <w:t>Zamawiającego</w:t>
      </w:r>
      <w:r w:rsidR="008034FE">
        <w:rPr>
          <w:rFonts w:cs="Arial"/>
          <w:lang w:val="pl-PL"/>
        </w:rPr>
        <w:t xml:space="preserve"> (zgodnie z decyzją Zamawiającego)</w:t>
      </w:r>
      <w:r w:rsidR="00623CFD">
        <w:rPr>
          <w:rFonts w:cs="Arial"/>
          <w:lang w:val="pl-PL"/>
        </w:rPr>
        <w:t xml:space="preserve"> </w:t>
      </w:r>
      <w:r w:rsidR="00590372" w:rsidRPr="3D41850A">
        <w:rPr>
          <w:rFonts w:cs="Arial"/>
          <w:lang w:val="pl-PL"/>
        </w:rPr>
        <w:t xml:space="preserve">oraz </w:t>
      </w:r>
      <w:r w:rsidR="00F34608" w:rsidRPr="3D41850A">
        <w:rPr>
          <w:rFonts w:cs="Arial"/>
          <w:lang w:val="pl-PL"/>
        </w:rPr>
        <w:t>uzgodni</w:t>
      </w:r>
      <w:r w:rsidR="008034FE">
        <w:rPr>
          <w:rFonts w:cs="Arial"/>
          <w:lang w:val="pl-PL"/>
        </w:rPr>
        <w:t xml:space="preserve">onego przez Strony. </w:t>
      </w:r>
      <w:r w:rsidRPr="00883E9B">
        <w:t xml:space="preserve">Protokół </w:t>
      </w:r>
      <w:r w:rsidRPr="003D0F91">
        <w:rPr>
          <w:rFonts w:cs="Arial"/>
          <w:lang w:val="pl-PL"/>
        </w:rPr>
        <w:t xml:space="preserve">po </w:t>
      </w:r>
      <w:r w:rsidR="008034FE">
        <w:rPr>
          <w:rFonts w:cs="Arial"/>
          <w:lang w:val="pl-PL"/>
        </w:rPr>
        <w:t xml:space="preserve">obustronnej </w:t>
      </w:r>
      <w:r w:rsidRPr="003D0F91">
        <w:rPr>
          <w:rFonts w:cs="Arial"/>
          <w:lang w:val="pl-PL"/>
        </w:rPr>
        <w:t xml:space="preserve">akceptacji przez Zamawiającego </w:t>
      </w:r>
      <w:r w:rsidRPr="00883E9B">
        <w:rPr>
          <w:lang w:val="pl-PL"/>
        </w:rPr>
        <w:t xml:space="preserve">będzie podpisany przez </w:t>
      </w:r>
      <w:r w:rsidRPr="003D0F91">
        <w:rPr>
          <w:rFonts w:cs="Arial"/>
          <w:lang w:val="pl-PL"/>
        </w:rPr>
        <w:t xml:space="preserve">obie Strony, od którego momentu (podpisania przez obie </w:t>
      </w:r>
      <w:r w:rsidRPr="00883E9B">
        <w:rPr>
          <w:lang w:val="pl-PL"/>
        </w:rPr>
        <w:t>Strony</w:t>
      </w:r>
      <w:r w:rsidRPr="003D0F91">
        <w:rPr>
          <w:rFonts w:cs="Arial"/>
          <w:lang w:val="pl-PL"/>
        </w:rPr>
        <w:t xml:space="preserve">) </w:t>
      </w:r>
      <w:r w:rsidRPr="00883E9B">
        <w:rPr>
          <w:lang w:val="pl-PL"/>
        </w:rPr>
        <w:t>będzie wiążący</w:t>
      </w:r>
      <w:r w:rsidRPr="003D0F91">
        <w:rPr>
          <w:rFonts w:cs="Arial"/>
          <w:lang w:val="pl-PL"/>
        </w:rPr>
        <w:t xml:space="preserve"> dla Stron.</w:t>
      </w:r>
    </w:p>
    <w:p w14:paraId="7B83ABDE" w14:textId="0FC9FE12" w:rsidR="00BE2F12" w:rsidRPr="003A068E" w:rsidRDefault="00BE2F12">
      <w:pPr>
        <w:pStyle w:val="Level2"/>
        <w:rPr>
          <w:rFonts w:cs="Arial"/>
          <w:b/>
          <w:bCs/>
          <w:lang w:val="pl-PL"/>
        </w:rPr>
      </w:pPr>
      <w:bookmarkStart w:id="251" w:name="_DV_M434"/>
      <w:bookmarkEnd w:id="251"/>
      <w:r w:rsidRPr="7A876CD7">
        <w:rPr>
          <w:rFonts w:cs="Arial"/>
          <w:b/>
          <w:bCs/>
        </w:rPr>
        <w:t xml:space="preserve">Uprawnienia Zamawiającego związane z wykonaniem </w:t>
      </w:r>
      <w:r w:rsidR="087FECE1" w:rsidRPr="7A876CD7">
        <w:rPr>
          <w:rFonts w:cs="Arial"/>
          <w:b/>
          <w:bCs/>
        </w:rPr>
        <w:t>Przedmiotu Umowy</w:t>
      </w:r>
    </w:p>
    <w:p w14:paraId="7FF8F95E" w14:textId="5540F0C8" w:rsidR="00DF2200" w:rsidRDefault="3498C2D2" w:rsidP="2DC229B2">
      <w:pPr>
        <w:pStyle w:val="Level3"/>
        <w:outlineLvl w:val="2"/>
        <w:rPr>
          <w:rFonts w:cs="Arial"/>
        </w:rPr>
      </w:pPr>
      <w:r w:rsidRPr="7A876CD7">
        <w:rPr>
          <w:rFonts w:cs="Arial"/>
        </w:rPr>
        <w:t xml:space="preserve">Niezależnie od innych uprawnień określonych w Umowie, w toku realizacji </w:t>
      </w:r>
      <w:r w:rsidR="175AAAF6" w:rsidRPr="7A876CD7">
        <w:rPr>
          <w:rFonts w:cs="Arial"/>
        </w:rPr>
        <w:t>Przedmiotu Umowy,</w:t>
      </w:r>
      <w:r w:rsidRPr="7A876CD7">
        <w:rPr>
          <w:rFonts w:cs="Arial"/>
        </w:rPr>
        <w:t xml:space="preserve"> Zamawiający będzie uprawniony do </w:t>
      </w:r>
      <w:r w:rsidRPr="7A876CD7">
        <w:rPr>
          <w:rFonts w:cs="Arial"/>
        </w:rPr>
        <w:lastRenderedPageBreak/>
        <w:t xml:space="preserve">sprawowania nadzoru nad </w:t>
      </w:r>
      <w:r w:rsidR="47D69725" w:rsidRPr="7A876CD7">
        <w:rPr>
          <w:rFonts w:cs="Arial"/>
        </w:rPr>
        <w:t xml:space="preserve">realizacją Przedmiotu Umowy przez </w:t>
      </w:r>
      <w:r w:rsidR="007B11A3">
        <w:rPr>
          <w:rFonts w:cs="Arial"/>
          <w:lang w:val="pl-PL"/>
        </w:rPr>
        <w:t>Generalnego Wykonawcę</w:t>
      </w:r>
      <w:r w:rsidR="4F02E8C1" w:rsidRPr="7A876CD7">
        <w:rPr>
          <w:rFonts w:cs="Arial"/>
          <w:lang w:val="pl-PL"/>
        </w:rPr>
        <w:t>.</w:t>
      </w:r>
      <w:r w:rsidRPr="7A876CD7">
        <w:rPr>
          <w:rFonts w:cs="Arial"/>
        </w:rPr>
        <w:t xml:space="preserve"> </w:t>
      </w:r>
    </w:p>
    <w:p w14:paraId="05656D4C" w14:textId="73DCFD94" w:rsidR="00BE2F12" w:rsidRPr="003C61B3" w:rsidRDefault="3498C2D2" w:rsidP="2DC229B2">
      <w:pPr>
        <w:pStyle w:val="Level3"/>
        <w:outlineLvl w:val="2"/>
        <w:rPr>
          <w:rFonts w:cs="Arial"/>
        </w:rPr>
      </w:pPr>
      <w:r w:rsidRPr="7A876CD7">
        <w:rPr>
          <w:rFonts w:cs="Arial"/>
        </w:rPr>
        <w:t xml:space="preserve">Uprawnienie Zamawiającego w tym zakresie obejmie w szczególności: </w:t>
      </w:r>
    </w:p>
    <w:p w14:paraId="1F1EA3A6" w14:textId="36F03635" w:rsidR="00BE2F12" w:rsidRPr="003C61B3" w:rsidRDefault="3498C2D2" w:rsidP="2DC229B2">
      <w:pPr>
        <w:pStyle w:val="Level4"/>
        <w:outlineLvl w:val="3"/>
        <w:rPr>
          <w:rFonts w:cs="Arial"/>
        </w:rPr>
      </w:pPr>
      <w:r w:rsidRPr="4CBD1D09">
        <w:rPr>
          <w:rFonts w:cs="Arial"/>
        </w:rPr>
        <w:t>prawo wstępu, a w razie potrzeby</w:t>
      </w:r>
      <w:r w:rsidR="00306E21">
        <w:rPr>
          <w:rFonts w:cs="Arial"/>
        </w:rPr>
        <w:t xml:space="preserve">, </w:t>
      </w:r>
      <w:r w:rsidRPr="4CBD1D09">
        <w:rPr>
          <w:rFonts w:cs="Arial"/>
        </w:rPr>
        <w:t>stałej obecności n</w:t>
      </w:r>
      <w:r w:rsidR="4F02E8C1" w:rsidRPr="4CBD1D09">
        <w:rPr>
          <w:rFonts w:cs="Arial"/>
        </w:rPr>
        <w:t xml:space="preserve">a </w:t>
      </w:r>
      <w:r w:rsidR="007B11A3">
        <w:rPr>
          <w:rFonts w:cs="Arial"/>
        </w:rPr>
        <w:t xml:space="preserve">Placu </w:t>
      </w:r>
      <w:r w:rsidR="4F02E8C1" w:rsidRPr="4CBD1D09">
        <w:rPr>
          <w:rFonts w:cs="Arial"/>
        </w:rPr>
        <w:t>b</w:t>
      </w:r>
      <w:r w:rsidRPr="4CBD1D09">
        <w:rPr>
          <w:rFonts w:cs="Arial"/>
        </w:rPr>
        <w:t>udowy</w:t>
      </w:r>
      <w:r w:rsidR="007B11A3">
        <w:rPr>
          <w:rFonts w:cs="Arial"/>
        </w:rPr>
        <w:t xml:space="preserve"> (w</w:t>
      </w:r>
      <w:r w:rsidRPr="4CBD1D09">
        <w:rPr>
          <w:rFonts w:cs="Arial"/>
        </w:rPr>
        <w:t>raz ze swymi doradcami i współpracownikami)</w:t>
      </w:r>
      <w:r w:rsidR="0771F786" w:rsidRPr="4CBD1D09">
        <w:rPr>
          <w:rFonts w:cs="Arial"/>
        </w:rPr>
        <w:t>;</w:t>
      </w:r>
      <w:r w:rsidRPr="4CBD1D09">
        <w:rPr>
          <w:rFonts w:cs="Arial"/>
        </w:rPr>
        <w:t xml:space="preserve"> </w:t>
      </w:r>
    </w:p>
    <w:p w14:paraId="7578E321" w14:textId="12178F3B" w:rsidR="00BE2F12" w:rsidRPr="003C61B3" w:rsidRDefault="3498C2D2" w:rsidP="2DC229B2">
      <w:pPr>
        <w:pStyle w:val="Level4"/>
        <w:outlineLvl w:val="3"/>
        <w:rPr>
          <w:rFonts w:cs="Arial"/>
        </w:rPr>
      </w:pPr>
      <w:r w:rsidRPr="4CBD1D09">
        <w:rPr>
          <w:rFonts w:cs="Arial"/>
        </w:rPr>
        <w:t xml:space="preserve">wgląd we wszelką dokumentację formalną oraz techniczną sporządzaną w związku z wykonywaniem Umowy, </w:t>
      </w:r>
      <w:r w:rsidR="12511928" w:rsidRPr="4CBD1D09">
        <w:rPr>
          <w:rFonts w:cs="Arial"/>
        </w:rPr>
        <w:t>wraz z prawem dokonywania</w:t>
      </w:r>
      <w:r w:rsidRPr="4CBD1D09">
        <w:rPr>
          <w:rFonts w:cs="Arial"/>
        </w:rPr>
        <w:t xml:space="preserve"> wpis</w:t>
      </w:r>
      <w:r w:rsidR="12511928" w:rsidRPr="4CBD1D09">
        <w:rPr>
          <w:rFonts w:cs="Arial"/>
        </w:rPr>
        <w:t>ów</w:t>
      </w:r>
      <w:r w:rsidR="5C216289" w:rsidRPr="4CBD1D09">
        <w:rPr>
          <w:rFonts w:cs="Arial"/>
        </w:rPr>
        <w:t>, w szczególności</w:t>
      </w:r>
      <w:r w:rsidRPr="4CBD1D09">
        <w:rPr>
          <w:rFonts w:cs="Arial"/>
        </w:rPr>
        <w:t xml:space="preserve"> </w:t>
      </w:r>
      <w:r w:rsidR="771EFCF6" w:rsidRPr="4CBD1D09">
        <w:rPr>
          <w:rFonts w:cs="Arial"/>
        </w:rPr>
        <w:t xml:space="preserve">przez </w:t>
      </w:r>
      <w:r w:rsidRPr="4CBD1D09">
        <w:rPr>
          <w:rFonts w:cs="Arial"/>
        </w:rPr>
        <w:t>inspektor</w:t>
      </w:r>
      <w:r w:rsidR="771EFCF6" w:rsidRPr="4CBD1D09">
        <w:rPr>
          <w:rFonts w:cs="Arial"/>
        </w:rPr>
        <w:t>ów</w:t>
      </w:r>
      <w:r w:rsidRPr="4CBD1D09">
        <w:rPr>
          <w:rFonts w:cs="Arial"/>
        </w:rPr>
        <w:t xml:space="preserve"> nadzoru inwestorskiego oraz prawem sporządzania kopii</w:t>
      </w:r>
      <w:r w:rsidR="0771F786" w:rsidRPr="4CBD1D09">
        <w:rPr>
          <w:rFonts w:cs="Arial"/>
        </w:rPr>
        <w:t>;</w:t>
      </w:r>
      <w:r w:rsidRPr="4CBD1D09">
        <w:rPr>
          <w:rFonts w:cs="Arial"/>
        </w:rPr>
        <w:t xml:space="preserve"> </w:t>
      </w:r>
    </w:p>
    <w:p w14:paraId="39AE624C" w14:textId="452A590C" w:rsidR="00BE2F12" w:rsidRPr="003C61B3" w:rsidRDefault="007B11A3" w:rsidP="2DC229B2">
      <w:pPr>
        <w:pStyle w:val="Level4"/>
        <w:outlineLvl w:val="3"/>
        <w:rPr>
          <w:rFonts w:cs="Arial"/>
        </w:rPr>
      </w:pPr>
      <w:r w:rsidRPr="003C61B3">
        <w:rPr>
          <w:rFonts w:cs="Arial"/>
          <w:szCs w:val="20"/>
        </w:rPr>
        <w:t xml:space="preserve">prawo żądania od Dyrektora Budowy i/lub Kierownika Budowy (a także innych odpowiednich osób zatrudnionych przez </w:t>
      </w:r>
      <w:r w:rsidR="00DE7DC4">
        <w:rPr>
          <w:rFonts w:cs="Arial"/>
          <w:szCs w:val="20"/>
        </w:rPr>
        <w:t xml:space="preserve">Generalnego </w:t>
      </w:r>
      <w:r w:rsidRPr="003C61B3">
        <w:rPr>
          <w:rFonts w:cs="Arial"/>
          <w:szCs w:val="20"/>
        </w:rPr>
        <w:t>Wykonawcę w związku z wykonaniem Umowy) dodatkowych informacji oraz wyjaśnień odnoszących się do realizacji Umow</w:t>
      </w:r>
      <w:r w:rsidR="3498C2D2" w:rsidRPr="4CBD1D09">
        <w:rPr>
          <w:rFonts w:cs="Arial"/>
        </w:rPr>
        <w:t>y</w:t>
      </w:r>
      <w:r w:rsidR="0771F786" w:rsidRPr="4CBD1D09">
        <w:rPr>
          <w:rFonts w:cs="Arial"/>
        </w:rPr>
        <w:t>;</w:t>
      </w:r>
      <w:r w:rsidR="3498C2D2" w:rsidRPr="4CBD1D09">
        <w:rPr>
          <w:rFonts w:cs="Arial"/>
        </w:rPr>
        <w:t xml:space="preserve"> </w:t>
      </w:r>
    </w:p>
    <w:p w14:paraId="71FDDA71" w14:textId="79DFA131" w:rsidR="00BE2F12" w:rsidRPr="003C61B3" w:rsidRDefault="3498C2D2" w:rsidP="2DC229B2">
      <w:pPr>
        <w:pStyle w:val="Level4"/>
        <w:outlineLvl w:val="3"/>
        <w:rPr>
          <w:rFonts w:cs="Arial"/>
        </w:rPr>
      </w:pPr>
      <w:r w:rsidRPr="3D41850A">
        <w:rPr>
          <w:rFonts w:cs="Arial"/>
        </w:rPr>
        <w:t xml:space="preserve">prawo </w:t>
      </w:r>
      <w:r w:rsidR="00A1811E" w:rsidRPr="3D41850A">
        <w:rPr>
          <w:rFonts w:cs="Arial"/>
        </w:rPr>
        <w:t xml:space="preserve">żądania </w:t>
      </w:r>
      <w:r w:rsidR="103B83AD" w:rsidRPr="3D41850A">
        <w:rPr>
          <w:rFonts w:cs="Arial"/>
        </w:rPr>
        <w:t>usunięcia wsz</w:t>
      </w:r>
      <w:r w:rsidR="7755F058" w:rsidRPr="3D41850A">
        <w:rPr>
          <w:rFonts w:cs="Arial"/>
        </w:rPr>
        <w:t>yst</w:t>
      </w:r>
      <w:r w:rsidR="103B83AD" w:rsidRPr="3D41850A">
        <w:rPr>
          <w:rFonts w:cs="Arial"/>
        </w:rPr>
        <w:t xml:space="preserve">kich nieprawidłowości stwierdzonych w toku procesu kontroli czynności związanych z wykonaniem </w:t>
      </w:r>
      <w:r w:rsidR="178972A3" w:rsidRPr="3D41850A">
        <w:rPr>
          <w:rFonts w:cs="Arial"/>
        </w:rPr>
        <w:t xml:space="preserve">Przedmiotu </w:t>
      </w:r>
      <w:r w:rsidR="103B83AD" w:rsidRPr="3D41850A">
        <w:rPr>
          <w:rFonts w:cs="Arial"/>
        </w:rPr>
        <w:t>Umowy, a w uzasadnionych przypadkach</w:t>
      </w:r>
      <w:r w:rsidR="00A1811E" w:rsidRPr="3D41850A">
        <w:rPr>
          <w:rFonts w:cs="Arial"/>
        </w:rPr>
        <w:t xml:space="preserve"> także</w:t>
      </w:r>
      <w:r w:rsidR="103B83AD" w:rsidRPr="3D41850A">
        <w:rPr>
          <w:rFonts w:cs="Arial"/>
        </w:rPr>
        <w:t xml:space="preserve"> prawo</w:t>
      </w:r>
      <w:r w:rsidR="00A1811E" w:rsidRPr="3D41850A">
        <w:rPr>
          <w:rFonts w:cs="Arial"/>
        </w:rPr>
        <w:t xml:space="preserve"> </w:t>
      </w:r>
      <w:r w:rsidR="103B83AD" w:rsidRPr="3D41850A">
        <w:rPr>
          <w:rFonts w:cs="Arial"/>
        </w:rPr>
        <w:t>wstrzymania wykonania</w:t>
      </w:r>
      <w:r w:rsidRPr="3D41850A">
        <w:rPr>
          <w:rFonts w:cs="Arial"/>
        </w:rPr>
        <w:t xml:space="preserve"> całości lub części </w:t>
      </w:r>
      <w:r w:rsidR="7773D969" w:rsidRPr="3D41850A">
        <w:rPr>
          <w:rFonts w:cs="Arial"/>
        </w:rPr>
        <w:t>Przedmiotu Umowy</w:t>
      </w:r>
      <w:r w:rsidRPr="3D41850A">
        <w:rPr>
          <w:rFonts w:cs="Arial"/>
        </w:rPr>
        <w:t>, jeśli w ocenie Zamawiającego bę</w:t>
      </w:r>
      <w:r w:rsidR="5F7AAF85" w:rsidRPr="3D41850A">
        <w:rPr>
          <w:rFonts w:cs="Arial"/>
        </w:rPr>
        <w:t>dzie</w:t>
      </w:r>
      <w:r w:rsidRPr="3D41850A">
        <w:rPr>
          <w:rFonts w:cs="Arial"/>
        </w:rPr>
        <w:t xml:space="preserve"> on wykonywan</w:t>
      </w:r>
      <w:r w:rsidR="0E53E7F5" w:rsidRPr="3D41850A">
        <w:rPr>
          <w:rFonts w:cs="Arial"/>
        </w:rPr>
        <w:t>y</w:t>
      </w:r>
      <w:r w:rsidRPr="3D41850A">
        <w:rPr>
          <w:rFonts w:cs="Arial"/>
        </w:rPr>
        <w:t xml:space="preserve"> z naruszeniem </w:t>
      </w:r>
      <w:r w:rsidR="003F0963">
        <w:rPr>
          <w:rFonts w:cs="Arial"/>
        </w:rPr>
        <w:t xml:space="preserve">postanowień </w:t>
      </w:r>
      <w:r w:rsidRPr="3D41850A">
        <w:rPr>
          <w:rFonts w:cs="Arial"/>
        </w:rPr>
        <w:t>Umowy</w:t>
      </w:r>
      <w:r w:rsidR="00590372" w:rsidRPr="3D41850A">
        <w:rPr>
          <w:rFonts w:cs="Arial"/>
        </w:rPr>
        <w:t xml:space="preserve"> lub jej załączników</w:t>
      </w:r>
      <w:r w:rsidRPr="3D41850A">
        <w:rPr>
          <w:rFonts w:cs="Arial"/>
        </w:rPr>
        <w:t>, wadliwie lub w sposób mogący spowodować szkodę materialną albo zagrożenie dla życia lub zdrowia ludzkiego</w:t>
      </w:r>
      <w:r w:rsidR="0771F786" w:rsidRPr="3D41850A">
        <w:rPr>
          <w:rFonts w:cs="Arial"/>
        </w:rPr>
        <w:t>;</w:t>
      </w:r>
      <w:r w:rsidRPr="3D41850A">
        <w:rPr>
          <w:rFonts w:cs="Arial"/>
        </w:rPr>
        <w:t xml:space="preserve"> </w:t>
      </w:r>
    </w:p>
    <w:p w14:paraId="32B22347" w14:textId="77777777" w:rsidR="00BE2F12" w:rsidRPr="003C61B3" w:rsidRDefault="3498C2D2" w:rsidP="005664DB">
      <w:pPr>
        <w:pStyle w:val="Level4"/>
        <w:outlineLvl w:val="3"/>
        <w:rPr>
          <w:rFonts w:cs="Arial"/>
        </w:rPr>
      </w:pPr>
      <w:r w:rsidRPr="4CBD1D09">
        <w:rPr>
          <w:rFonts w:cs="Arial"/>
        </w:rPr>
        <w:t xml:space="preserve">prawo udziału w spotkaniach oraz czynnościach przeprowadzanych przez odpowiednie organy administracji </w:t>
      </w:r>
      <w:r w:rsidR="163E6D2F">
        <w:t>(</w:t>
      </w:r>
      <w:r w:rsidR="3066936E">
        <w:t xml:space="preserve">w szczególności </w:t>
      </w:r>
      <w:r w:rsidR="163E6D2F">
        <w:t>ins</w:t>
      </w:r>
      <w:r w:rsidR="7AC09629">
        <w:t>pekcji poprzedzających wydanie P</w:t>
      </w:r>
      <w:r w:rsidR="163E6D2F">
        <w:t xml:space="preserve">ozwolenia na </w:t>
      </w:r>
      <w:r w:rsidR="7AC09629">
        <w:t>U</w:t>
      </w:r>
      <w:r w:rsidR="163E6D2F">
        <w:t>żytkowanie)</w:t>
      </w:r>
      <w:r w:rsidRPr="4CBD1D09">
        <w:rPr>
          <w:rFonts w:cs="Arial"/>
        </w:rPr>
        <w:t>;</w:t>
      </w:r>
      <w:r w:rsidR="73D7DFAD" w:rsidRPr="4CBD1D09">
        <w:rPr>
          <w:rFonts w:cs="Arial"/>
        </w:rPr>
        <w:t xml:space="preserve"> oraz</w:t>
      </w:r>
    </w:p>
    <w:p w14:paraId="770028F1" w14:textId="3822D455" w:rsidR="00BE2F12" w:rsidRPr="003C61B3" w:rsidRDefault="3498C2D2" w:rsidP="00BE2F12">
      <w:pPr>
        <w:pStyle w:val="Level4"/>
        <w:outlineLvl w:val="3"/>
        <w:rPr>
          <w:rFonts w:cs="Arial"/>
        </w:rPr>
      </w:pPr>
      <w:r w:rsidRPr="4CBD1D09">
        <w:rPr>
          <w:rFonts w:cs="Arial"/>
        </w:rPr>
        <w:t xml:space="preserve">prawo zwoływania </w:t>
      </w:r>
      <w:r w:rsidR="1DFA1BD5" w:rsidRPr="4CBD1D09">
        <w:rPr>
          <w:rFonts w:cs="Arial"/>
        </w:rPr>
        <w:t xml:space="preserve">dodatkowych </w:t>
      </w:r>
      <w:r w:rsidR="6F1847F9" w:rsidRPr="4CBD1D09">
        <w:rPr>
          <w:rFonts w:cs="Arial"/>
        </w:rPr>
        <w:t xml:space="preserve">narad </w:t>
      </w:r>
      <w:r w:rsidR="40AAF32B" w:rsidRPr="4CBD1D09">
        <w:rPr>
          <w:rFonts w:cs="Arial"/>
        </w:rPr>
        <w:t xml:space="preserve">koordynacyjno-roboczych </w:t>
      </w:r>
      <w:r w:rsidR="6F1847F9" w:rsidRPr="4CBD1D09">
        <w:rPr>
          <w:rFonts w:cs="Arial"/>
        </w:rPr>
        <w:t>z </w:t>
      </w:r>
      <w:r w:rsidRPr="4CBD1D09">
        <w:rPr>
          <w:rFonts w:cs="Arial"/>
        </w:rPr>
        <w:t xml:space="preserve">obowiązkową obecnością upoważnionego przedstawiciela </w:t>
      </w:r>
      <w:r w:rsidR="12511928" w:rsidRPr="4CBD1D09">
        <w:rPr>
          <w:rFonts w:cs="Arial"/>
        </w:rPr>
        <w:t xml:space="preserve">(upoważnionych przedstawicieli) </w:t>
      </w:r>
      <w:r w:rsidR="00DE7DC4">
        <w:rPr>
          <w:rFonts w:cs="Arial"/>
        </w:rPr>
        <w:t>Generalnego Wykonawcę</w:t>
      </w:r>
      <w:r w:rsidR="298B7729" w:rsidRPr="4CBD1D09">
        <w:rPr>
          <w:rFonts w:cs="Arial"/>
        </w:rPr>
        <w:t>.</w:t>
      </w:r>
    </w:p>
    <w:p w14:paraId="5C2F90B2" w14:textId="2B38813E" w:rsidR="00BE2F12" w:rsidRPr="003C61B3" w:rsidRDefault="3498C2D2" w:rsidP="2DC229B2">
      <w:pPr>
        <w:pStyle w:val="Level3"/>
        <w:outlineLvl w:val="2"/>
        <w:rPr>
          <w:rFonts w:cs="Arial"/>
          <w:b/>
          <w:bCs/>
        </w:rPr>
      </w:pPr>
      <w:r w:rsidRPr="7A876CD7">
        <w:rPr>
          <w:rFonts w:cs="Arial"/>
        </w:rPr>
        <w:t xml:space="preserve">Zamawiający może żądać udziału </w:t>
      </w:r>
      <w:r w:rsidR="00DE7DC4" w:rsidRPr="006505EE">
        <w:t xml:space="preserve">Kierownika </w:t>
      </w:r>
      <w:r w:rsidR="00DE7DC4" w:rsidRPr="003C61B3">
        <w:rPr>
          <w:rFonts w:cs="Arial"/>
          <w:szCs w:val="20"/>
        </w:rPr>
        <w:t>Budowy oraz/lub Dyrektora Budowy</w:t>
      </w:r>
      <w:r w:rsidR="00DE7DC4" w:rsidRPr="7A876CD7">
        <w:rPr>
          <w:rFonts w:cs="Arial"/>
        </w:rPr>
        <w:t xml:space="preserve"> </w:t>
      </w:r>
      <w:r w:rsidRPr="7A876CD7">
        <w:rPr>
          <w:rFonts w:cs="Arial"/>
        </w:rPr>
        <w:t>w każdej z powyższych czynności, jeśli uzna to za potrzebne</w:t>
      </w:r>
      <w:r w:rsidR="008F7B3C">
        <w:rPr>
          <w:rFonts w:cs="Arial"/>
          <w:lang w:val="pl-PL"/>
        </w:rPr>
        <w:t>.</w:t>
      </w:r>
    </w:p>
    <w:p w14:paraId="27CEF347" w14:textId="6CD94162" w:rsidR="004E401C" w:rsidRPr="003C61B3" w:rsidRDefault="52D65FA7" w:rsidP="00BE2F12">
      <w:pPr>
        <w:pStyle w:val="Level3"/>
        <w:outlineLvl w:val="2"/>
        <w:rPr>
          <w:rFonts w:cs="Arial"/>
          <w:b/>
          <w:bCs/>
        </w:rPr>
      </w:pPr>
      <w:bookmarkStart w:id="252" w:name="_Ref221727044"/>
      <w:r w:rsidRPr="2DC229B2">
        <w:rPr>
          <w:rFonts w:cs="Arial"/>
        </w:rPr>
        <w:t xml:space="preserve">Niezależnie od powyższego, w razie stwierdzenia, iż </w:t>
      </w:r>
      <w:r w:rsidR="00DE7DC4">
        <w:rPr>
          <w:rFonts w:cs="Arial"/>
          <w:lang w:val="pl-PL"/>
        </w:rPr>
        <w:t>Generalny Wykonawca</w:t>
      </w:r>
      <w:r w:rsidR="2E1C632F" w:rsidRPr="2DC229B2">
        <w:rPr>
          <w:rFonts w:cs="Arial"/>
        </w:rPr>
        <w:t xml:space="preserve"> </w:t>
      </w:r>
      <w:r w:rsidRPr="2DC229B2">
        <w:rPr>
          <w:rFonts w:cs="Arial"/>
        </w:rPr>
        <w:t xml:space="preserve">wykonuje </w:t>
      </w:r>
      <w:r w:rsidR="088B811B" w:rsidRPr="2DC229B2">
        <w:rPr>
          <w:rFonts w:cs="Arial"/>
        </w:rPr>
        <w:t xml:space="preserve">swoje zobowiązania </w:t>
      </w:r>
      <w:r w:rsidRPr="2DC229B2">
        <w:rPr>
          <w:rFonts w:cs="Arial"/>
        </w:rPr>
        <w:t xml:space="preserve">w sposób </w:t>
      </w:r>
      <w:r w:rsidR="445EDC17" w:rsidRPr="2DC229B2">
        <w:rPr>
          <w:rFonts w:cs="Arial"/>
        </w:rPr>
        <w:t>wadliwy lub sprzeczny z Umową, art.</w:t>
      </w:r>
      <w:r w:rsidRPr="2DC229B2">
        <w:rPr>
          <w:rFonts w:cs="Arial"/>
        </w:rPr>
        <w:t xml:space="preserve"> </w:t>
      </w:r>
      <w:r w:rsidR="004E401C" w:rsidRPr="2DC229B2">
        <w:rPr>
          <w:rFonts w:cs="Arial"/>
        </w:rPr>
        <w:fldChar w:fldCharType="begin"/>
      </w:r>
      <w:r w:rsidR="004E401C" w:rsidRPr="2DC229B2">
        <w:rPr>
          <w:rFonts w:cs="Arial"/>
        </w:rPr>
        <w:instrText xml:space="preserve"> REF _Ref221332143 \r \h </w:instrText>
      </w:r>
      <w:r w:rsidR="00202F5E" w:rsidRPr="2DC229B2">
        <w:rPr>
          <w:rFonts w:cs="Arial"/>
        </w:rPr>
        <w:instrText xml:space="preserve"> \* MERGEFORMAT </w:instrText>
      </w:r>
      <w:r w:rsidR="004E401C" w:rsidRPr="2DC229B2">
        <w:rPr>
          <w:rFonts w:cs="Arial"/>
        </w:rPr>
      </w:r>
      <w:r w:rsidR="004E401C" w:rsidRPr="2DC229B2">
        <w:rPr>
          <w:rFonts w:cs="Arial"/>
        </w:rPr>
        <w:fldChar w:fldCharType="separate"/>
      </w:r>
      <w:r w:rsidR="003E1B50">
        <w:rPr>
          <w:rFonts w:cs="Arial"/>
        </w:rPr>
        <w:t>16.5</w:t>
      </w:r>
      <w:r w:rsidR="004E401C" w:rsidRPr="2DC229B2">
        <w:rPr>
          <w:rFonts w:cs="Arial"/>
        </w:rPr>
        <w:fldChar w:fldCharType="end"/>
      </w:r>
      <w:r w:rsidRPr="2DC229B2">
        <w:rPr>
          <w:rFonts w:cs="Arial"/>
        </w:rPr>
        <w:t xml:space="preserve"> </w:t>
      </w:r>
      <w:r w:rsidR="768FF7CD" w:rsidRPr="2DC229B2">
        <w:rPr>
          <w:rFonts w:cs="Arial"/>
        </w:rPr>
        <w:t>Umowy stosuje się odpowiednio.</w:t>
      </w:r>
      <w:bookmarkEnd w:id="252"/>
      <w:r w:rsidRPr="2DC229B2">
        <w:rPr>
          <w:rFonts w:cs="Arial"/>
        </w:rPr>
        <w:t xml:space="preserve">  </w:t>
      </w:r>
    </w:p>
    <w:p w14:paraId="4957B2E0" w14:textId="6C9B8EE1" w:rsidR="00BE2F12" w:rsidRPr="003C61B3" w:rsidRDefault="768FF7CD" w:rsidP="00BE2F12">
      <w:pPr>
        <w:pStyle w:val="Level3"/>
        <w:outlineLvl w:val="2"/>
        <w:rPr>
          <w:rFonts w:cs="Arial"/>
          <w:b/>
          <w:bCs/>
        </w:rPr>
      </w:pPr>
      <w:r w:rsidRPr="7A876CD7">
        <w:rPr>
          <w:rFonts w:cs="Arial"/>
        </w:rPr>
        <w:t xml:space="preserve">W </w:t>
      </w:r>
      <w:r w:rsidR="3498C2D2" w:rsidRPr="7A876CD7">
        <w:rPr>
          <w:rFonts w:cs="Arial"/>
        </w:rPr>
        <w:t xml:space="preserve">przypadku, gdy </w:t>
      </w:r>
      <w:r w:rsidR="00DE7DC4">
        <w:rPr>
          <w:rFonts w:cs="Arial"/>
          <w:lang w:val="pl-PL"/>
        </w:rPr>
        <w:t>Generalny Wykonawca</w:t>
      </w:r>
      <w:r w:rsidR="3498C2D2" w:rsidRPr="7A876CD7">
        <w:rPr>
          <w:rFonts w:cs="Arial"/>
        </w:rPr>
        <w:t>:</w:t>
      </w:r>
    </w:p>
    <w:p w14:paraId="44760B2C" w14:textId="77777777" w:rsidR="00BE2F12" w:rsidRPr="003C61B3" w:rsidRDefault="3498C2D2" w:rsidP="00BE2F12">
      <w:pPr>
        <w:pStyle w:val="Level4"/>
        <w:outlineLvl w:val="3"/>
        <w:rPr>
          <w:rFonts w:cs="Arial"/>
        </w:rPr>
      </w:pPr>
      <w:r w:rsidRPr="4CBD1D09">
        <w:rPr>
          <w:rFonts w:cs="Arial"/>
        </w:rPr>
        <w:t xml:space="preserve">stwierdzi, iż podjęcie określonych działań przez Zamawiającego jest niezbędne dla prawidłowej realizacji </w:t>
      </w:r>
      <w:r w:rsidR="02F6AB96" w:rsidRPr="4CBD1D09">
        <w:rPr>
          <w:rFonts w:cs="Arial"/>
        </w:rPr>
        <w:t>Umowy</w:t>
      </w:r>
      <w:r w:rsidRPr="4CBD1D09">
        <w:rPr>
          <w:rFonts w:cs="Arial"/>
        </w:rPr>
        <w:t xml:space="preserve">, </w:t>
      </w:r>
      <w:r w:rsidR="73D7DFAD" w:rsidRPr="4CBD1D09">
        <w:rPr>
          <w:rFonts w:cs="Arial"/>
        </w:rPr>
        <w:t>lub</w:t>
      </w:r>
    </w:p>
    <w:p w14:paraId="7F9781FA" w14:textId="77777777" w:rsidR="00BE2F12" w:rsidRPr="003C61B3" w:rsidRDefault="3498C2D2" w:rsidP="00BE2F12">
      <w:pPr>
        <w:pStyle w:val="Level4"/>
        <w:outlineLvl w:val="3"/>
        <w:rPr>
          <w:rFonts w:cs="Arial"/>
        </w:rPr>
      </w:pPr>
      <w:r w:rsidRPr="4CBD1D09">
        <w:rPr>
          <w:rFonts w:cs="Arial"/>
        </w:rPr>
        <w:t xml:space="preserve">uzyska informację o istotnych okolicznościach mogących stanowić przeszkodę lub utrudnienie w realizacji </w:t>
      </w:r>
      <w:r w:rsidR="02F6AB96" w:rsidRPr="4CBD1D09">
        <w:rPr>
          <w:rFonts w:cs="Arial"/>
        </w:rPr>
        <w:t>Umowy</w:t>
      </w:r>
      <w:r w:rsidRPr="4CBD1D09">
        <w:rPr>
          <w:rFonts w:cs="Arial"/>
        </w:rPr>
        <w:t xml:space="preserve">, </w:t>
      </w:r>
    </w:p>
    <w:p w14:paraId="726262B5" w14:textId="77777777" w:rsidR="009409A9" w:rsidRDefault="00BE2F12" w:rsidP="004E401C">
      <w:pPr>
        <w:pStyle w:val="Body3"/>
      </w:pPr>
      <w:r w:rsidRPr="003C61B3">
        <w:t xml:space="preserve">niezwłocznie zawiadomi o tym fakcie Zamawiającego wskazując wymagane </w:t>
      </w:r>
      <w:r w:rsidR="00F51202" w:rsidRPr="003C61B3">
        <w:t>działania oraz</w:t>
      </w:r>
      <w:r w:rsidRPr="003C61B3">
        <w:t xml:space="preserve"> podając wsz</w:t>
      </w:r>
      <w:r w:rsidR="006F4C12" w:rsidRPr="003C61B3">
        <w:t>yst</w:t>
      </w:r>
      <w:r w:rsidRPr="003C61B3">
        <w:t xml:space="preserve">kie znane mu istotne okoliczności. </w:t>
      </w:r>
      <w:bookmarkStart w:id="253" w:name="_Ref205207234"/>
    </w:p>
    <w:p w14:paraId="3B5B5DCA" w14:textId="6BBFD895" w:rsidR="002F4F4E" w:rsidRPr="00EC2D45" w:rsidRDefault="002F4F4E">
      <w:pPr>
        <w:pStyle w:val="Level2"/>
        <w:keepNext/>
        <w:outlineLvl w:val="1"/>
        <w:rPr>
          <w:rFonts w:cs="Arial"/>
          <w:b/>
          <w:bCs/>
        </w:rPr>
      </w:pPr>
      <w:bookmarkStart w:id="254" w:name="_Ref220400083"/>
      <w:bookmarkStart w:id="255" w:name="_Ref222289322"/>
      <w:r w:rsidRPr="3D41850A">
        <w:rPr>
          <w:rFonts w:cs="Arial"/>
          <w:b/>
          <w:bCs/>
        </w:rPr>
        <w:lastRenderedPageBreak/>
        <w:t xml:space="preserve">Czynności </w:t>
      </w:r>
      <w:r w:rsidR="00000822">
        <w:rPr>
          <w:rFonts w:cs="Arial"/>
          <w:b/>
          <w:bCs/>
          <w:lang w:val="pl-PL"/>
        </w:rPr>
        <w:t>Generalnego Wykonawcy</w:t>
      </w:r>
      <w:r w:rsidRPr="3D41850A">
        <w:rPr>
          <w:rFonts w:cs="Arial"/>
          <w:b/>
          <w:bCs/>
        </w:rPr>
        <w:t xml:space="preserve"> po </w:t>
      </w:r>
      <w:r w:rsidR="00EC2D45" w:rsidRPr="3D41850A">
        <w:rPr>
          <w:rFonts w:cs="Arial"/>
          <w:b/>
          <w:bCs/>
          <w:lang w:val="pl-PL"/>
        </w:rPr>
        <w:t xml:space="preserve">zrealizowaniu </w:t>
      </w:r>
      <w:r w:rsidR="00000822">
        <w:rPr>
          <w:rFonts w:cs="Arial"/>
          <w:b/>
          <w:bCs/>
          <w:lang w:val="pl-PL"/>
        </w:rPr>
        <w:t>Inwestycji</w:t>
      </w:r>
      <w:r w:rsidR="00EC2D45" w:rsidRPr="3D41850A">
        <w:rPr>
          <w:rFonts w:cs="Arial"/>
          <w:b/>
          <w:bCs/>
          <w:lang w:val="pl-PL"/>
        </w:rPr>
        <w:t xml:space="preserve"> </w:t>
      </w:r>
      <w:bookmarkEnd w:id="253"/>
      <w:bookmarkEnd w:id="254"/>
      <w:bookmarkEnd w:id="255"/>
    </w:p>
    <w:p w14:paraId="3B29E321" w14:textId="13B1927B" w:rsidR="002F4F4E" w:rsidRPr="00EC2D45" w:rsidRDefault="00000822" w:rsidP="2DC229B2">
      <w:pPr>
        <w:pStyle w:val="Level3"/>
        <w:outlineLvl w:val="2"/>
        <w:rPr>
          <w:rFonts w:cs="Arial"/>
        </w:rPr>
      </w:pPr>
      <w:bookmarkStart w:id="256" w:name="_Ref204582215"/>
      <w:r>
        <w:rPr>
          <w:rFonts w:cs="Arial"/>
          <w:lang w:val="pl-PL"/>
        </w:rPr>
        <w:t>Generalny Wykonawca</w:t>
      </w:r>
      <w:r w:rsidR="115410B9" w:rsidRPr="00EC2D45">
        <w:rPr>
          <w:rFonts w:cs="Arial"/>
        </w:rPr>
        <w:t xml:space="preserve"> </w:t>
      </w:r>
      <w:r w:rsidR="7755F058" w:rsidRPr="00EC2D45">
        <w:rPr>
          <w:rFonts w:cs="Arial"/>
        </w:rPr>
        <w:t xml:space="preserve">będzie utrzymywał w należytym stanie </w:t>
      </w:r>
      <w:r>
        <w:rPr>
          <w:rFonts w:cs="Arial"/>
          <w:lang w:val="pl-PL"/>
        </w:rPr>
        <w:t>Plac Budowy</w:t>
      </w:r>
      <w:r w:rsidR="2FBD3EDE" w:rsidRPr="00EC2D45">
        <w:rPr>
          <w:rFonts w:cs="Arial"/>
        </w:rPr>
        <w:t xml:space="preserve"> na własny koszt i ryzyko do momentu </w:t>
      </w:r>
      <w:r w:rsidR="008F7B3C">
        <w:rPr>
          <w:lang w:val="pl-PL"/>
        </w:rPr>
        <w:t xml:space="preserve">protokolarnego przekazania </w:t>
      </w:r>
      <w:r>
        <w:rPr>
          <w:lang w:val="pl-PL"/>
        </w:rPr>
        <w:t>Placu Budowy</w:t>
      </w:r>
      <w:r w:rsidR="008F7B3C">
        <w:rPr>
          <w:lang w:val="pl-PL"/>
        </w:rPr>
        <w:t xml:space="preserve"> Zamawiającemu</w:t>
      </w:r>
      <w:r w:rsidR="2FBD3EDE" w:rsidRPr="00EC2D45">
        <w:rPr>
          <w:rFonts w:cs="Arial"/>
        </w:rPr>
        <w:t xml:space="preserve">. </w:t>
      </w:r>
      <w:r w:rsidR="172FB12C" w:rsidRPr="00EC2D45">
        <w:rPr>
          <w:rFonts w:cs="Arial"/>
        </w:rPr>
        <w:t xml:space="preserve">Z zastrzeżeniem art. </w:t>
      </w:r>
      <w:r w:rsidR="00516B67" w:rsidRPr="00EC2D45">
        <w:rPr>
          <w:rFonts w:cs="Arial"/>
        </w:rPr>
        <w:fldChar w:fldCharType="begin"/>
      </w:r>
      <w:r w:rsidR="00516B67" w:rsidRPr="00EC2D45">
        <w:rPr>
          <w:rFonts w:cs="Arial"/>
        </w:rPr>
        <w:instrText xml:space="preserve"> REF _Ref205380482 \r \h </w:instrText>
      </w:r>
      <w:r w:rsidR="004000AE" w:rsidRPr="00EC2D45">
        <w:rPr>
          <w:rFonts w:cs="Arial"/>
        </w:rPr>
        <w:instrText xml:space="preserve"> \* MERGEFORMAT </w:instrText>
      </w:r>
      <w:r w:rsidR="00516B67" w:rsidRPr="00EC2D45">
        <w:rPr>
          <w:rFonts w:cs="Arial"/>
        </w:rPr>
      </w:r>
      <w:r w:rsidR="00516B67" w:rsidRPr="00EC2D45">
        <w:rPr>
          <w:rFonts w:cs="Arial"/>
        </w:rPr>
        <w:fldChar w:fldCharType="separate"/>
      </w:r>
      <w:r w:rsidR="003E1B50">
        <w:rPr>
          <w:rFonts w:cs="Arial"/>
        </w:rPr>
        <w:t>24.1.2(iv)</w:t>
      </w:r>
      <w:r w:rsidR="00516B67" w:rsidRPr="00EC2D45">
        <w:rPr>
          <w:rFonts w:cs="Arial"/>
        </w:rPr>
        <w:fldChar w:fldCharType="end"/>
      </w:r>
      <w:r w:rsidR="172FB12C" w:rsidRPr="00EC2D45">
        <w:rPr>
          <w:rFonts w:cs="Arial"/>
        </w:rPr>
        <w:t xml:space="preserve"> oraz </w:t>
      </w:r>
      <w:r w:rsidR="00516B67" w:rsidRPr="00EC2D45">
        <w:rPr>
          <w:rFonts w:cs="Arial"/>
        </w:rPr>
        <w:fldChar w:fldCharType="begin"/>
      </w:r>
      <w:r w:rsidR="00516B67" w:rsidRPr="00EC2D45">
        <w:rPr>
          <w:rFonts w:cs="Arial"/>
        </w:rPr>
        <w:instrText xml:space="preserve"> REF _Ref205380502 \r \h </w:instrText>
      </w:r>
      <w:r w:rsidR="004000AE" w:rsidRPr="00EC2D45">
        <w:rPr>
          <w:rFonts w:cs="Arial"/>
        </w:rPr>
        <w:instrText xml:space="preserve"> \* MERGEFORMAT </w:instrText>
      </w:r>
      <w:r w:rsidR="00516B67" w:rsidRPr="00EC2D45">
        <w:rPr>
          <w:rFonts w:cs="Arial"/>
        </w:rPr>
      </w:r>
      <w:r w:rsidR="00516B67" w:rsidRPr="00EC2D45">
        <w:rPr>
          <w:rFonts w:cs="Arial"/>
        </w:rPr>
        <w:fldChar w:fldCharType="separate"/>
      </w:r>
      <w:r w:rsidR="003E1B50">
        <w:rPr>
          <w:rFonts w:cs="Arial"/>
        </w:rPr>
        <w:t>24.3.3(iv)</w:t>
      </w:r>
      <w:r w:rsidR="00516B67" w:rsidRPr="00EC2D45">
        <w:rPr>
          <w:rFonts w:cs="Arial"/>
        </w:rPr>
        <w:fldChar w:fldCharType="end"/>
      </w:r>
      <w:r w:rsidR="53E04B46" w:rsidRPr="00EC2D45">
        <w:rPr>
          <w:rFonts w:cs="Arial"/>
        </w:rPr>
        <w:t xml:space="preserve"> Umowy</w:t>
      </w:r>
      <w:r w:rsidR="172FB12C" w:rsidRPr="00EC2D45">
        <w:rPr>
          <w:rFonts w:cs="Arial"/>
        </w:rPr>
        <w:t>, p</w:t>
      </w:r>
      <w:r w:rsidR="753F423D" w:rsidRPr="00EC2D45">
        <w:rPr>
          <w:rFonts w:cs="Arial"/>
        </w:rPr>
        <w:t>rotokolarne p</w:t>
      </w:r>
      <w:r w:rsidR="2FBD3EDE" w:rsidRPr="00EC2D45">
        <w:rPr>
          <w:rFonts w:cs="Arial"/>
        </w:rPr>
        <w:t xml:space="preserve">rzekazanie </w:t>
      </w:r>
      <w:r>
        <w:rPr>
          <w:rFonts w:cs="Arial"/>
          <w:lang w:val="pl-PL"/>
        </w:rPr>
        <w:t>Placu Budowy</w:t>
      </w:r>
      <w:r w:rsidRPr="006505EE">
        <w:rPr>
          <w:lang w:val="pl-PL"/>
        </w:rPr>
        <w:t xml:space="preserve"> </w:t>
      </w:r>
      <w:r w:rsidR="172FB12C" w:rsidRPr="00EC2D45">
        <w:rPr>
          <w:rFonts w:cs="Arial"/>
        </w:rPr>
        <w:t xml:space="preserve">Zamawiającemu </w:t>
      </w:r>
      <w:r w:rsidR="2FBD3EDE" w:rsidRPr="00EC2D45">
        <w:rPr>
          <w:rFonts w:cs="Arial"/>
        </w:rPr>
        <w:t xml:space="preserve">powinno nastąpić w terminie 7 </w:t>
      </w:r>
      <w:r w:rsidR="2F399404" w:rsidRPr="00EC2D45">
        <w:rPr>
          <w:rFonts w:cs="Arial"/>
        </w:rPr>
        <w:t xml:space="preserve">(siedmiu) </w:t>
      </w:r>
      <w:r w:rsidR="2FBD3EDE" w:rsidRPr="00EC2D45">
        <w:rPr>
          <w:rFonts w:cs="Arial"/>
        </w:rPr>
        <w:t xml:space="preserve">dni od dnia </w:t>
      </w:r>
      <w:r w:rsidR="00EC2D45" w:rsidRPr="00EC2D45">
        <w:rPr>
          <w:rFonts w:cs="Arial"/>
          <w:lang w:val="pl-PL"/>
        </w:rPr>
        <w:t>Całkowitego Zakończenia Wykonania</w:t>
      </w:r>
      <w:r w:rsidR="2FBD3EDE" w:rsidRPr="00EC2D45">
        <w:rPr>
          <w:rFonts w:cs="Arial"/>
        </w:rPr>
        <w:t xml:space="preserve">, chyba że Zamawiający zdecyduje </w:t>
      </w:r>
      <w:r w:rsidR="00EC2D45" w:rsidRPr="00EC2D45">
        <w:rPr>
          <w:rFonts w:cs="Arial"/>
          <w:lang w:val="pl-PL"/>
        </w:rPr>
        <w:t>o</w:t>
      </w:r>
      <w:r w:rsidR="2FBD3EDE" w:rsidRPr="00EC2D45">
        <w:rPr>
          <w:rFonts w:cs="Arial"/>
        </w:rPr>
        <w:t xml:space="preserve"> </w:t>
      </w:r>
      <w:r w:rsidR="172FB12C" w:rsidRPr="00EC2D45">
        <w:rPr>
          <w:rFonts w:cs="Arial"/>
        </w:rPr>
        <w:t>je</w:t>
      </w:r>
      <w:r w:rsidR="00EC2D45" w:rsidRPr="00EC2D45">
        <w:rPr>
          <w:rFonts w:cs="Arial"/>
          <w:lang w:val="pl-PL"/>
        </w:rPr>
        <w:t>j</w:t>
      </w:r>
      <w:r w:rsidR="172FB12C" w:rsidRPr="00EC2D45">
        <w:rPr>
          <w:rFonts w:cs="Arial"/>
        </w:rPr>
        <w:t xml:space="preserve"> </w:t>
      </w:r>
      <w:r w:rsidR="2FBD3EDE" w:rsidRPr="00EC2D45">
        <w:rPr>
          <w:rFonts w:cs="Arial"/>
        </w:rPr>
        <w:t>przejęciu w terminie wcześniejszym</w:t>
      </w:r>
      <w:r w:rsidR="3E29E4E3" w:rsidRPr="00EC2D45">
        <w:rPr>
          <w:rFonts w:cs="Arial"/>
        </w:rPr>
        <w:t xml:space="preserve"> (lecz nie wcześniej niż w dniu </w:t>
      </w:r>
      <w:r w:rsidR="00EC2D45" w:rsidRPr="00EC2D45">
        <w:rPr>
          <w:rFonts w:cs="Arial"/>
          <w:lang w:val="pl-PL"/>
        </w:rPr>
        <w:t>podpisania Protokołu Odbioru Końcowego</w:t>
      </w:r>
      <w:r w:rsidR="00904CA6">
        <w:rPr>
          <w:rFonts w:cs="Arial"/>
          <w:lang w:val="pl-PL"/>
        </w:rPr>
        <w:t>)</w:t>
      </w:r>
      <w:r w:rsidR="2FBD3EDE" w:rsidRPr="00EC2D45">
        <w:rPr>
          <w:rFonts w:cs="Arial"/>
        </w:rPr>
        <w:t>.</w:t>
      </w:r>
      <w:bookmarkEnd w:id="256"/>
    </w:p>
    <w:p w14:paraId="50FB2D2C" w14:textId="78CD4E86" w:rsidR="002F4F4E" w:rsidRPr="00F917FA" w:rsidRDefault="00000822" w:rsidP="2DC229B2">
      <w:pPr>
        <w:pStyle w:val="Level3"/>
        <w:outlineLvl w:val="2"/>
        <w:rPr>
          <w:rFonts w:cs="Arial"/>
        </w:rPr>
      </w:pPr>
      <w:bookmarkStart w:id="257" w:name="_Ref205378995"/>
      <w:r>
        <w:rPr>
          <w:rFonts w:cs="Arial"/>
          <w:lang w:val="pl-PL"/>
        </w:rPr>
        <w:t>Plac Budowy powinien</w:t>
      </w:r>
      <w:r w:rsidRPr="006505EE">
        <w:rPr>
          <w:lang w:val="pl-PL"/>
        </w:rPr>
        <w:t xml:space="preserve"> być</w:t>
      </w:r>
      <w:r w:rsidR="2FBD3EDE" w:rsidRPr="3D41850A">
        <w:rPr>
          <w:rFonts w:cs="Arial"/>
        </w:rPr>
        <w:t xml:space="preserve"> </w:t>
      </w:r>
      <w:r w:rsidR="7755F058" w:rsidRPr="3D41850A">
        <w:rPr>
          <w:rFonts w:cs="Arial"/>
        </w:rPr>
        <w:t>przekazan</w:t>
      </w:r>
      <w:r>
        <w:rPr>
          <w:rFonts w:cs="Arial"/>
          <w:lang w:val="pl-PL"/>
        </w:rPr>
        <w:t>y</w:t>
      </w:r>
      <w:r w:rsidR="7755F058" w:rsidRPr="3D41850A">
        <w:rPr>
          <w:rFonts w:cs="Arial"/>
        </w:rPr>
        <w:t xml:space="preserve"> Zamawiającemu</w:t>
      </w:r>
      <w:r w:rsidR="2FBD3EDE" w:rsidRPr="3D41850A">
        <w:rPr>
          <w:rFonts w:cs="Arial"/>
        </w:rPr>
        <w:t xml:space="preserve"> w stanie uporządkowanym zgodnie z</w:t>
      </w:r>
      <w:r w:rsidR="6F1847F9" w:rsidRPr="3D41850A">
        <w:rPr>
          <w:rFonts w:cs="Arial"/>
        </w:rPr>
        <w:t> </w:t>
      </w:r>
      <w:r w:rsidR="2FBD3EDE" w:rsidRPr="3D41850A">
        <w:rPr>
          <w:rFonts w:cs="Arial"/>
        </w:rPr>
        <w:t>Zasadami Sztuki Budowlanej</w:t>
      </w:r>
      <w:r w:rsidR="19D0F6FE" w:rsidRPr="3D41850A">
        <w:rPr>
          <w:rFonts w:cs="Arial"/>
        </w:rPr>
        <w:t xml:space="preserve"> oraz innymi postanowieniami Umowy</w:t>
      </w:r>
      <w:r w:rsidR="2FBD3EDE" w:rsidRPr="3D41850A">
        <w:rPr>
          <w:rFonts w:cs="Arial"/>
        </w:rPr>
        <w:t xml:space="preserve">, w szczególności po </w:t>
      </w:r>
      <w:r w:rsidR="1D34A546" w:rsidRPr="3D41850A">
        <w:rPr>
          <w:rFonts w:cs="Arial"/>
        </w:rPr>
        <w:t xml:space="preserve">usunięciu </w:t>
      </w:r>
      <w:r w:rsidR="2FBD3EDE" w:rsidRPr="3D41850A">
        <w:rPr>
          <w:rFonts w:cs="Arial"/>
        </w:rPr>
        <w:t xml:space="preserve">całości Sprzętu Budowlanego oraz wywiezieniu wszystkich odpadów będących rezultatem wykonania </w:t>
      </w:r>
      <w:r w:rsidR="778E6112" w:rsidRPr="3D41850A">
        <w:rPr>
          <w:rFonts w:cs="Arial"/>
        </w:rPr>
        <w:t>Przedmiotu Umowy</w:t>
      </w:r>
      <w:r w:rsidR="2FBD3EDE" w:rsidRPr="3D41850A">
        <w:rPr>
          <w:rFonts w:cs="Arial"/>
        </w:rPr>
        <w:t xml:space="preserve">, demontażu zaplecza </w:t>
      </w:r>
      <w:r w:rsidR="1A124EB9" w:rsidRPr="3D41850A">
        <w:rPr>
          <w:rFonts w:cs="Arial"/>
        </w:rPr>
        <w:t>budowy</w:t>
      </w:r>
      <w:r w:rsidR="2FBD3EDE" w:rsidRPr="3D41850A">
        <w:rPr>
          <w:rFonts w:cs="Arial"/>
        </w:rPr>
        <w:t xml:space="preserve">, a także jego opuszczeniu przez personel </w:t>
      </w:r>
      <w:r>
        <w:rPr>
          <w:rFonts w:cs="Arial"/>
          <w:lang w:val="pl-PL"/>
        </w:rPr>
        <w:t>Generalnego Wykonawcy</w:t>
      </w:r>
      <w:r w:rsidR="115410B9" w:rsidRPr="3D41850A">
        <w:rPr>
          <w:rFonts w:cs="Arial"/>
        </w:rPr>
        <w:t xml:space="preserve"> </w:t>
      </w:r>
      <w:r w:rsidR="2FBD3EDE" w:rsidRPr="3D41850A">
        <w:rPr>
          <w:rFonts w:cs="Arial"/>
        </w:rPr>
        <w:t>oraz Podwykonawców</w:t>
      </w:r>
      <w:r w:rsidR="12511928" w:rsidRPr="3D41850A">
        <w:rPr>
          <w:rFonts w:cs="Arial"/>
        </w:rPr>
        <w:t xml:space="preserve"> (i ich personel)</w:t>
      </w:r>
      <w:r w:rsidR="2FBD3EDE" w:rsidRPr="3D41850A">
        <w:rPr>
          <w:rFonts w:cs="Arial"/>
        </w:rPr>
        <w:t xml:space="preserve">. </w:t>
      </w:r>
      <w:bookmarkEnd w:id="257"/>
    </w:p>
    <w:p w14:paraId="4F00D610" w14:textId="77777777" w:rsidR="002F4F4E" w:rsidRPr="007C63EE" w:rsidRDefault="002F4F4E" w:rsidP="00B0091A">
      <w:pPr>
        <w:pStyle w:val="Level1"/>
      </w:pPr>
      <w:bookmarkStart w:id="258" w:name="_Toc99455088"/>
      <w:bookmarkStart w:id="259" w:name="_Toc107238172"/>
      <w:bookmarkStart w:id="260" w:name="_Toc89681740"/>
      <w:bookmarkStart w:id="261" w:name="_Toc141174602"/>
      <w:bookmarkStart w:id="262" w:name="_Ref144484076"/>
      <w:bookmarkStart w:id="263" w:name="_Toc145503400"/>
      <w:bookmarkStart w:id="264" w:name="_Toc204163712"/>
      <w:bookmarkStart w:id="265" w:name="_Toc206216776"/>
      <w:bookmarkStart w:id="266" w:name="_Toc217447329"/>
      <w:bookmarkStart w:id="267" w:name="_Toc217468499"/>
      <w:bookmarkStart w:id="268" w:name="_Ref57658728"/>
      <w:bookmarkStart w:id="269" w:name="_Ref57659324"/>
      <w:bookmarkStart w:id="270" w:name="_Ref57659444"/>
      <w:bookmarkStart w:id="271" w:name="_Ref57659454"/>
      <w:bookmarkStart w:id="272" w:name="_Ref57659463"/>
      <w:r>
        <w:t>PODWYKONAWCY</w:t>
      </w:r>
      <w:bookmarkEnd w:id="258"/>
      <w:bookmarkEnd w:id="259"/>
      <w:r w:rsidR="74531662">
        <w:t xml:space="preserve"> </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02E09F25" w14:textId="1330C591" w:rsidR="005B6D27" w:rsidRPr="00B346EE" w:rsidRDefault="00000822" w:rsidP="005B6D27">
      <w:pPr>
        <w:pStyle w:val="Level2"/>
        <w:outlineLvl w:val="1"/>
        <w:rPr>
          <w:rFonts w:cs="Arial"/>
        </w:rPr>
      </w:pPr>
      <w:r>
        <w:rPr>
          <w:rFonts w:cs="Arial"/>
          <w:lang w:val="pl-PL"/>
        </w:rPr>
        <w:t>Generalny Wykonawca</w:t>
      </w:r>
      <w:r w:rsidR="24479AE4" w:rsidRPr="3D41850A">
        <w:rPr>
          <w:rFonts w:cs="Arial"/>
        </w:rPr>
        <w:t xml:space="preserve"> jest zobowiązany do dokonania starannego wyboru Podwykonawców spośród podmiotów mających odpowiednie doświadczenie i kwalifikacje. Zatrudnienie Podwykonawcy nie zwolni </w:t>
      </w:r>
      <w:r>
        <w:rPr>
          <w:rFonts w:cs="Arial"/>
          <w:lang w:val="pl-PL"/>
        </w:rPr>
        <w:t>Generalnego Wykonawcy</w:t>
      </w:r>
      <w:r w:rsidRPr="3D41850A">
        <w:rPr>
          <w:rFonts w:cs="Arial"/>
        </w:rPr>
        <w:t xml:space="preserve"> </w:t>
      </w:r>
      <w:r w:rsidR="24479AE4" w:rsidRPr="3D41850A">
        <w:rPr>
          <w:rFonts w:cs="Arial"/>
        </w:rPr>
        <w:t xml:space="preserve">z odpowiedzialności za należyte wykonanie czynności powierzonych Podwykonawcy. Ponadto </w:t>
      </w:r>
      <w:r>
        <w:rPr>
          <w:rFonts w:cs="Arial"/>
          <w:lang w:val="pl-PL"/>
        </w:rPr>
        <w:t>Generalny Wykonawca</w:t>
      </w:r>
      <w:r w:rsidRPr="3D41850A">
        <w:rPr>
          <w:rFonts w:cs="Arial"/>
        </w:rPr>
        <w:t xml:space="preserve"> </w:t>
      </w:r>
      <w:r w:rsidR="24479AE4" w:rsidRPr="3D41850A">
        <w:rPr>
          <w:rFonts w:cs="Arial"/>
        </w:rPr>
        <w:t xml:space="preserve">jest zobowiązany sprawować stały nadzór nad realizacją </w:t>
      </w:r>
      <w:r w:rsidR="00EC2D45" w:rsidRPr="3D41850A">
        <w:rPr>
          <w:rFonts w:cs="Arial"/>
          <w:lang w:val="pl-PL"/>
        </w:rPr>
        <w:t>Przedmiotu Umowy</w:t>
      </w:r>
      <w:r w:rsidR="00EC2D45" w:rsidRPr="3D41850A">
        <w:rPr>
          <w:rFonts w:cs="Arial"/>
        </w:rPr>
        <w:t xml:space="preserve"> </w:t>
      </w:r>
      <w:r w:rsidR="24479AE4" w:rsidRPr="3D41850A">
        <w:rPr>
          <w:rFonts w:cs="Arial"/>
        </w:rPr>
        <w:t xml:space="preserve">przez Podwykonawców oraz dalszych </w:t>
      </w:r>
      <w:r w:rsidR="0966496F" w:rsidRPr="3D41850A">
        <w:rPr>
          <w:rFonts w:cs="Arial"/>
        </w:rPr>
        <w:t>p</w:t>
      </w:r>
      <w:r w:rsidR="24479AE4" w:rsidRPr="3D41850A">
        <w:rPr>
          <w:rFonts w:cs="Arial"/>
        </w:rPr>
        <w:t>odwykonawców i ponosi pełną odpowiedzialność za szkody wyrządzone Zamawiającemu ich działaniami lub zaniechaniami.</w:t>
      </w:r>
    </w:p>
    <w:p w14:paraId="7E460835" w14:textId="5117F8A2" w:rsidR="005B6D27" w:rsidRPr="006505EE" w:rsidRDefault="005B6D27" w:rsidP="005B6D27">
      <w:pPr>
        <w:pStyle w:val="Level2"/>
      </w:pPr>
      <w:r w:rsidRPr="006505EE">
        <w:t xml:space="preserve">Zamawiający oświadcza, że nie wyraża zgody na powierzenie przez </w:t>
      </w:r>
      <w:r w:rsidR="00000822">
        <w:rPr>
          <w:rFonts w:cs="Arial"/>
          <w:lang w:val="pl-PL"/>
        </w:rPr>
        <w:t>Generalnego Wykonawcę</w:t>
      </w:r>
      <w:r w:rsidR="00000822" w:rsidRPr="006505EE">
        <w:rPr>
          <w:lang w:val="pl-PL"/>
        </w:rPr>
        <w:t xml:space="preserve"> </w:t>
      </w:r>
      <w:r w:rsidRPr="006505EE">
        <w:t xml:space="preserve">osobie trzeciej wykonania całości </w:t>
      </w:r>
      <w:r w:rsidR="00654560" w:rsidRPr="006505EE">
        <w:rPr>
          <w:lang w:val="pl-PL"/>
        </w:rPr>
        <w:t>Przedmiotu Umowy</w:t>
      </w:r>
      <w:r w:rsidR="00654560" w:rsidRPr="006505EE">
        <w:t xml:space="preserve"> </w:t>
      </w:r>
      <w:r w:rsidRPr="006505EE">
        <w:t>objętego Umową.</w:t>
      </w:r>
    </w:p>
    <w:p w14:paraId="303B8664" w14:textId="1FAA3818" w:rsidR="005B6D27" w:rsidRPr="004E0D35" w:rsidRDefault="034845EE" w:rsidP="00411710">
      <w:pPr>
        <w:pStyle w:val="Level2"/>
        <w:rPr>
          <w:rFonts w:cs="Arial"/>
        </w:rPr>
      </w:pPr>
      <w:r w:rsidRPr="004E0D35">
        <w:rPr>
          <w:rFonts w:cs="Arial"/>
        </w:rPr>
        <w:t xml:space="preserve">Zamawiający </w:t>
      </w:r>
      <w:r w:rsidR="24479AE4" w:rsidRPr="004E0D35">
        <w:rPr>
          <w:rFonts w:cs="Arial"/>
        </w:rPr>
        <w:t xml:space="preserve">oświadcza, że nie zastrzega, </w:t>
      </w:r>
      <w:r w:rsidR="004E0D35" w:rsidRPr="004E0D35">
        <w:rPr>
          <w:rFonts w:cs="Arial"/>
        </w:rPr>
        <w:t xml:space="preserve">obowiązku osobistego wykonania przez </w:t>
      </w:r>
      <w:r w:rsidR="00000822">
        <w:rPr>
          <w:rFonts w:cs="Arial"/>
          <w:lang w:val="pl-PL"/>
        </w:rPr>
        <w:t>Generalnego Wykonawcę</w:t>
      </w:r>
      <w:r w:rsidR="00000822" w:rsidRPr="3D41850A">
        <w:rPr>
          <w:rFonts w:cs="Arial"/>
        </w:rPr>
        <w:t xml:space="preserve"> </w:t>
      </w:r>
      <w:r w:rsidR="004E0D35" w:rsidRPr="004E0D35">
        <w:rPr>
          <w:rFonts w:cs="Arial"/>
        </w:rPr>
        <w:t>zamówienia</w:t>
      </w:r>
      <w:r w:rsidR="004E0D35">
        <w:rPr>
          <w:rFonts w:cs="Arial"/>
          <w:lang w:val="pl-PL"/>
        </w:rPr>
        <w:t>.</w:t>
      </w:r>
    </w:p>
    <w:p w14:paraId="769F7DDF" w14:textId="7D2B2C95" w:rsidR="00453869" w:rsidRPr="004447E1" w:rsidRDefault="39C516BB" w:rsidP="00453869">
      <w:pPr>
        <w:pStyle w:val="Level2"/>
      </w:pPr>
      <w:r>
        <w:t xml:space="preserve">Strony ustalają, że w przypadku zmiany albo rezygnacji z </w:t>
      </w:r>
      <w:r w:rsidR="04E24962">
        <w:t>P</w:t>
      </w:r>
      <w:r>
        <w:t xml:space="preserve">odwykonawcy, na którego zasoby </w:t>
      </w:r>
      <w:r w:rsidR="00000822">
        <w:rPr>
          <w:rFonts w:cs="Arial"/>
          <w:lang w:val="pl-PL"/>
        </w:rPr>
        <w:t>Generalny Wykonawca</w:t>
      </w:r>
      <w:r w:rsidR="00000822" w:rsidRPr="3D41850A">
        <w:rPr>
          <w:rFonts w:cs="Arial"/>
        </w:rPr>
        <w:t xml:space="preserve"> </w:t>
      </w:r>
      <w:r>
        <w:t xml:space="preserve">powoływał się, na zasadach określonych </w:t>
      </w:r>
      <w:r w:rsidRPr="005604E0">
        <w:t xml:space="preserve">w art. </w:t>
      </w:r>
      <w:r w:rsidR="005604E0" w:rsidRPr="005604E0">
        <w:rPr>
          <w:lang w:val="pl-PL"/>
        </w:rPr>
        <w:t>118 ust. 1 ustawy</w:t>
      </w:r>
      <w:r w:rsidR="005604E0" w:rsidRPr="006505EE">
        <w:rPr>
          <w:lang w:val="pl-PL"/>
        </w:rPr>
        <w:t xml:space="preserve"> </w:t>
      </w:r>
      <w:r w:rsidR="24479AE4" w:rsidRPr="005604E0">
        <w:rPr>
          <w:lang w:val="pl-PL"/>
        </w:rPr>
        <w:t>PZP</w:t>
      </w:r>
      <w:r w:rsidRPr="005604E0">
        <w:t>,</w:t>
      </w:r>
      <w:r>
        <w:t xml:space="preserve"> w celu wykazania spełniania warunków udziału w postępowaniu, o</w:t>
      </w:r>
      <w:r w:rsidR="1CF1526E">
        <w:t xml:space="preserve"> których mowa w art. </w:t>
      </w:r>
      <w:r w:rsidR="009F1ED2" w:rsidRPr="009F1ED2">
        <w:rPr>
          <w:lang w:val="pl-PL"/>
        </w:rPr>
        <w:t>57 ustawy</w:t>
      </w:r>
      <w:r w:rsidR="1CF1526E" w:rsidRPr="009F1ED2">
        <w:t xml:space="preserve"> </w:t>
      </w:r>
      <w:r w:rsidR="24479AE4" w:rsidRPr="009F1ED2">
        <w:rPr>
          <w:lang w:val="pl-PL"/>
        </w:rPr>
        <w:t>PZP</w:t>
      </w:r>
      <w:r w:rsidR="1CF1526E" w:rsidRPr="009F1ED2">
        <w:t xml:space="preserve">, </w:t>
      </w:r>
      <w:r w:rsidR="00000822" w:rsidRPr="009F1ED2">
        <w:rPr>
          <w:rFonts w:cs="Arial"/>
          <w:lang w:val="pl-PL"/>
        </w:rPr>
        <w:t>Generalny</w:t>
      </w:r>
      <w:r w:rsidR="00000822">
        <w:rPr>
          <w:rFonts w:cs="Arial"/>
          <w:lang w:val="pl-PL"/>
        </w:rPr>
        <w:t xml:space="preserve"> Wykonawca</w:t>
      </w:r>
      <w:r w:rsidR="00000822" w:rsidRPr="3D41850A">
        <w:rPr>
          <w:rFonts w:cs="Arial"/>
        </w:rPr>
        <w:t xml:space="preserve"> </w:t>
      </w:r>
      <w:r w:rsidR="1CF1526E">
        <w:t xml:space="preserve">zobowiązuje się wykazać Zamawiającemu, iż proponowany inny </w:t>
      </w:r>
      <w:r w:rsidR="66C6ADFD">
        <w:t>P</w:t>
      </w:r>
      <w:r w:rsidR="1CF1526E">
        <w:t xml:space="preserve">odwykonawca lub </w:t>
      </w:r>
      <w:r w:rsidR="00E11643">
        <w:rPr>
          <w:rFonts w:cs="Arial"/>
          <w:lang w:val="pl-PL"/>
        </w:rPr>
        <w:t>Generalny Wykonawca</w:t>
      </w:r>
      <w:r w:rsidR="00E11643" w:rsidRPr="006505EE">
        <w:t xml:space="preserve"> </w:t>
      </w:r>
      <w:r w:rsidR="1CF1526E">
        <w:t xml:space="preserve">samodzielnie spełnia je w stopniu nie mniejszym niż wymagany w trakcie postępowania o udzielenie </w:t>
      </w:r>
      <w:r w:rsidR="006505EE">
        <w:rPr>
          <w:lang w:val="pl-PL"/>
        </w:rPr>
        <w:t>Zamówienia</w:t>
      </w:r>
      <w:r w:rsidR="1CF1526E">
        <w:t>.</w:t>
      </w:r>
    </w:p>
    <w:p w14:paraId="01A152F9" w14:textId="7F5CF03E" w:rsidR="006D29E0" w:rsidRDefault="2C8681A1" w:rsidP="006D29E0">
      <w:pPr>
        <w:pStyle w:val="Level2"/>
        <w:rPr>
          <w:lang w:eastAsia="ar-SA"/>
        </w:rPr>
      </w:pPr>
      <w:bookmarkStart w:id="273" w:name="_Ref57659414"/>
      <w:r w:rsidRPr="00494D66">
        <w:rPr>
          <w:lang w:eastAsia="ar-SA"/>
        </w:rPr>
        <w:t xml:space="preserve">W celu uzyskania zgody Zamawiającego na powierzenie </w:t>
      </w:r>
      <w:r w:rsidRPr="00AB5DDB">
        <w:rPr>
          <w:lang w:eastAsia="ar-SA"/>
        </w:rPr>
        <w:t xml:space="preserve">wykonania dowolnej części </w:t>
      </w:r>
      <w:r w:rsidR="00654560" w:rsidRPr="00AB5DDB">
        <w:rPr>
          <w:lang w:val="pl-PL"/>
        </w:rPr>
        <w:t>Przedmiotu Umowy</w:t>
      </w:r>
      <w:r w:rsidR="00654560" w:rsidRPr="00494D66">
        <w:t xml:space="preserve"> </w:t>
      </w:r>
      <w:r w:rsidR="7F0ACF14" w:rsidRPr="00494D66">
        <w:t>P</w:t>
      </w:r>
      <w:r w:rsidRPr="00494D66">
        <w:t>odwykonawcom</w:t>
      </w:r>
      <w:r w:rsidRPr="00494D66">
        <w:rPr>
          <w:lang w:eastAsia="ar-SA"/>
        </w:rPr>
        <w:t xml:space="preserve"> </w:t>
      </w:r>
      <w:r w:rsidR="00E11643">
        <w:rPr>
          <w:rFonts w:cs="Arial"/>
          <w:lang w:val="pl-PL"/>
        </w:rPr>
        <w:t>Generalny Wykonawca</w:t>
      </w:r>
      <w:r w:rsidR="00E11643" w:rsidRPr="3D41850A">
        <w:rPr>
          <w:rFonts w:cs="Arial"/>
        </w:rPr>
        <w:t xml:space="preserve"> </w:t>
      </w:r>
      <w:r w:rsidRPr="00494D66">
        <w:rPr>
          <w:lang w:eastAsia="ar-SA"/>
        </w:rPr>
        <w:t>zobowiązuje się każdorazowo składać w siedzibie Zamawiającego pisemny wniosek o wyrażenie zgody wraz z projektem</w:t>
      </w:r>
      <w:r w:rsidRPr="004447E1">
        <w:rPr>
          <w:lang w:eastAsia="ar-SA"/>
        </w:rPr>
        <w:t xml:space="preserve"> umowy z </w:t>
      </w:r>
      <w:r w:rsidR="722081AE" w:rsidRPr="004447E1">
        <w:rPr>
          <w:lang w:eastAsia="ar-SA"/>
        </w:rPr>
        <w:t>P</w:t>
      </w:r>
      <w:r w:rsidRPr="004447E1">
        <w:rPr>
          <w:lang w:eastAsia="ar-SA"/>
        </w:rPr>
        <w:t xml:space="preserve">odwykonawcą zawierającym postanowienia wymienione w </w:t>
      </w:r>
      <w:r w:rsidR="27B04DED" w:rsidRPr="004447E1">
        <w:rPr>
          <w:lang w:eastAsia="ar-SA"/>
        </w:rPr>
        <w:t xml:space="preserve">art. </w:t>
      </w:r>
      <w:r w:rsidR="00411710" w:rsidRPr="00CE7BF0">
        <w:rPr>
          <w:lang w:eastAsia="ar-SA"/>
        </w:rPr>
        <w:fldChar w:fldCharType="begin"/>
      </w:r>
      <w:r w:rsidR="00411710" w:rsidRPr="004447E1">
        <w:rPr>
          <w:lang w:eastAsia="ar-SA"/>
        </w:rPr>
        <w:instrText xml:space="preserve"> REF _Ref57658759 \r \h </w:instrText>
      </w:r>
      <w:r w:rsidR="004447E1">
        <w:rPr>
          <w:lang w:eastAsia="ar-SA"/>
        </w:rPr>
        <w:instrText xml:space="preserve"> \* MERGEFORMAT </w:instrText>
      </w:r>
      <w:r w:rsidR="00411710" w:rsidRPr="00CE7BF0">
        <w:rPr>
          <w:lang w:eastAsia="ar-SA"/>
        </w:rPr>
      </w:r>
      <w:r w:rsidR="00411710" w:rsidRPr="00CE7BF0">
        <w:rPr>
          <w:lang w:eastAsia="ar-SA"/>
        </w:rPr>
        <w:fldChar w:fldCharType="separate"/>
      </w:r>
      <w:r w:rsidR="003E1B50">
        <w:rPr>
          <w:lang w:eastAsia="ar-SA"/>
        </w:rPr>
        <w:t>15.7</w:t>
      </w:r>
      <w:r w:rsidR="00411710" w:rsidRPr="00CE7BF0">
        <w:rPr>
          <w:lang w:eastAsia="ar-SA"/>
        </w:rPr>
        <w:fldChar w:fldCharType="end"/>
      </w:r>
      <w:r w:rsidR="034845EE" w:rsidRPr="004447E1">
        <w:rPr>
          <w:lang w:val="pl-PL" w:eastAsia="ar-SA"/>
        </w:rPr>
        <w:t xml:space="preserve"> </w:t>
      </w:r>
      <w:r w:rsidRPr="004447E1">
        <w:rPr>
          <w:lang w:eastAsia="ar-SA"/>
        </w:rPr>
        <w:t xml:space="preserve">i załącznikami do tej </w:t>
      </w:r>
      <w:r w:rsidRPr="004447E1">
        <w:t>umowy</w:t>
      </w:r>
      <w:r w:rsidRPr="004447E1">
        <w:rPr>
          <w:lang w:eastAsia="ar-SA"/>
        </w:rPr>
        <w:t xml:space="preserve">, przy czym obowiązek dołączenia załączników nie dotyczy tych załączników do umowy z </w:t>
      </w:r>
      <w:r w:rsidR="0C6CB8E1" w:rsidRPr="00CE7BF0">
        <w:t>P</w:t>
      </w:r>
      <w:r w:rsidRPr="004447E1">
        <w:t>odwykonawcą</w:t>
      </w:r>
      <w:r w:rsidRPr="004447E1">
        <w:rPr>
          <w:lang w:eastAsia="ar-SA"/>
        </w:rPr>
        <w:t xml:space="preserve">, których treść będzie się pokrywać z załącznikami do </w:t>
      </w:r>
      <w:r w:rsidR="51097145" w:rsidRPr="004447E1">
        <w:rPr>
          <w:lang w:eastAsia="ar-SA"/>
        </w:rPr>
        <w:t>U</w:t>
      </w:r>
      <w:r w:rsidRPr="004447E1">
        <w:rPr>
          <w:lang w:eastAsia="ar-SA"/>
        </w:rPr>
        <w:t>mowy lub ich fragmentami.</w:t>
      </w:r>
      <w:bookmarkEnd w:id="273"/>
    </w:p>
    <w:p w14:paraId="4DF92423" w14:textId="5AC335F9" w:rsidR="001C6F20" w:rsidRPr="004447E1" w:rsidRDefault="001C6F20" w:rsidP="00D96059">
      <w:pPr>
        <w:pStyle w:val="Level2"/>
        <w:rPr>
          <w:lang w:eastAsia="ar-SA"/>
        </w:rPr>
      </w:pPr>
      <w:bookmarkStart w:id="274" w:name="_Ref59132351"/>
      <w:r>
        <w:rPr>
          <w:lang w:val="pl-PL" w:eastAsia="ar-SA"/>
        </w:rPr>
        <w:lastRenderedPageBreak/>
        <w:t>Umowy z Podwykonawcami oraz dalszymi podwykonawcami robót budowlanych, dostaw lub usług powinny określać</w:t>
      </w:r>
      <w:r w:rsidRPr="001C6F20">
        <w:rPr>
          <w:lang w:eastAsia="ar-SA"/>
        </w:rPr>
        <w:t xml:space="preserve"> termin</w:t>
      </w:r>
      <w:r>
        <w:rPr>
          <w:lang w:val="pl-PL" w:eastAsia="ar-SA"/>
        </w:rPr>
        <w:t>y</w:t>
      </w:r>
      <w:r w:rsidRPr="001C6F20">
        <w:rPr>
          <w:lang w:eastAsia="ar-SA"/>
        </w:rPr>
        <w:t xml:space="preserve"> zapłaty wynagrodzenia Podwykonawcy, lub dalszemu podwykonawcy nie dłuższ</w:t>
      </w:r>
      <w:r>
        <w:rPr>
          <w:lang w:val="pl-PL" w:eastAsia="ar-SA"/>
        </w:rPr>
        <w:t>e</w:t>
      </w:r>
      <w:r w:rsidRPr="001C6F20">
        <w:rPr>
          <w:lang w:eastAsia="ar-SA"/>
        </w:rPr>
        <w:t xml:space="preserve"> niż 30 dni od dnia doręczenia </w:t>
      </w:r>
      <w:r w:rsidR="00E11643">
        <w:rPr>
          <w:rFonts w:cs="Arial"/>
          <w:lang w:val="pl-PL"/>
        </w:rPr>
        <w:t>Generalnemu Wykonawcy</w:t>
      </w:r>
      <w:r w:rsidR="00E11643" w:rsidRPr="006505EE">
        <w:rPr>
          <w:lang w:val="pl-PL"/>
        </w:rPr>
        <w:t>,</w:t>
      </w:r>
      <w:r w:rsidR="00E11643" w:rsidRPr="3D41850A">
        <w:rPr>
          <w:rFonts w:cs="Arial"/>
        </w:rPr>
        <w:t xml:space="preserve"> </w:t>
      </w:r>
      <w:r w:rsidRPr="001C6F20">
        <w:rPr>
          <w:lang w:eastAsia="ar-SA"/>
        </w:rPr>
        <w:t xml:space="preserve">Podwykonawcy lub dalszemu podwykonawcy faktury lub rachunku potwierdzających wykonanie zleconej Podwykonawcy lub dalszemu podwykonawcy dostawy, usługi lub roboty budowlanej, przy przestrzeganiu przepisów ustawy z dnia 8 marca 2013 r. o przeciwdziałaniu nadmiernym opóźnieniom w transakcjach handlowych (Dz. U. z 2020 r. poz. 935 z </w:t>
      </w:r>
      <w:proofErr w:type="spellStart"/>
      <w:r w:rsidRPr="001C6F20">
        <w:rPr>
          <w:lang w:eastAsia="ar-SA"/>
        </w:rPr>
        <w:t>późn</w:t>
      </w:r>
      <w:proofErr w:type="spellEnd"/>
      <w:r w:rsidRPr="001C6F20">
        <w:rPr>
          <w:lang w:eastAsia="ar-SA"/>
        </w:rPr>
        <w:t>. zm.).</w:t>
      </w:r>
      <w:bookmarkEnd w:id="274"/>
    </w:p>
    <w:p w14:paraId="4A2CEFD5" w14:textId="03112E7D" w:rsidR="0022108F" w:rsidRPr="00D96059" w:rsidRDefault="0022108F" w:rsidP="0022108F">
      <w:pPr>
        <w:pStyle w:val="Level2"/>
        <w:rPr>
          <w:b/>
          <w:bCs/>
          <w:lang w:eastAsia="ar-SA"/>
        </w:rPr>
      </w:pPr>
      <w:bookmarkStart w:id="275" w:name="_Ref57658759"/>
      <w:r w:rsidRPr="00D96059">
        <w:rPr>
          <w:b/>
          <w:bCs/>
          <w:lang w:val="pl-PL" w:eastAsia="ar-SA"/>
        </w:rPr>
        <w:t xml:space="preserve">Umowy o podwykonawstwo, których przedmiotem są roboty budowlane. </w:t>
      </w:r>
    </w:p>
    <w:p w14:paraId="38F9A661" w14:textId="2A8D6A62" w:rsidR="0022108F" w:rsidRDefault="0022108F" w:rsidP="0022108F">
      <w:pPr>
        <w:pStyle w:val="Level3"/>
        <w:rPr>
          <w:lang w:eastAsia="ar-SA"/>
        </w:rPr>
      </w:pPr>
      <w:r>
        <w:rPr>
          <w:lang w:eastAsia="ar-SA"/>
        </w:rPr>
        <w:t xml:space="preserve">Do obowiązków </w:t>
      </w:r>
      <w:r w:rsidR="00E11643">
        <w:rPr>
          <w:rFonts w:cs="Arial"/>
          <w:lang w:val="pl-PL"/>
        </w:rPr>
        <w:t>Generalny Wykonawca</w:t>
      </w:r>
      <w:r w:rsidR="00E11643" w:rsidRPr="3D41850A">
        <w:rPr>
          <w:rFonts w:cs="Arial"/>
        </w:rPr>
        <w:t xml:space="preserve"> </w:t>
      </w:r>
      <w:r>
        <w:rPr>
          <w:lang w:eastAsia="ar-SA"/>
        </w:rPr>
        <w:t xml:space="preserve">należy wykonanie </w:t>
      </w:r>
      <w:r>
        <w:rPr>
          <w:lang w:val="pl-PL" w:eastAsia="ar-SA"/>
        </w:rPr>
        <w:t>u</w:t>
      </w:r>
      <w:r>
        <w:rPr>
          <w:lang w:eastAsia="ar-SA"/>
        </w:rPr>
        <w:t>mów o roboty budowlane zawartej z Podwykonawcami, na które Zamawiający wyraził zgodę, w szczególności zapłata należnego wynagrodzenia za roboty budowlane wykonane przez Podwykonawców.</w:t>
      </w:r>
    </w:p>
    <w:p w14:paraId="7A831BEB" w14:textId="0E36F980" w:rsidR="0022108F" w:rsidRDefault="0022108F" w:rsidP="0022108F">
      <w:pPr>
        <w:pStyle w:val="Level3"/>
        <w:rPr>
          <w:lang w:eastAsia="ar-SA"/>
        </w:rPr>
      </w:pPr>
      <w:bookmarkStart w:id="276" w:name="_Ref58994080"/>
      <w:r>
        <w:rPr>
          <w:lang w:eastAsia="ar-SA"/>
        </w:rPr>
        <w:t xml:space="preserve">W przypadku zamiaru zawarcia umowy o podwykonawstwo, </w:t>
      </w:r>
      <w:r w:rsidR="00501082">
        <w:rPr>
          <w:lang w:val="pl-PL" w:eastAsia="ar-SA"/>
        </w:rPr>
        <w:t xml:space="preserve">której przedmiotem są roboty budowlane, </w:t>
      </w:r>
      <w:r w:rsidR="00E11643">
        <w:rPr>
          <w:rFonts w:cs="Arial"/>
          <w:lang w:val="pl-PL"/>
        </w:rPr>
        <w:t>Generalny Wykonawca</w:t>
      </w:r>
      <w:r w:rsidR="00E11643" w:rsidRPr="3D41850A">
        <w:rPr>
          <w:rFonts w:cs="Arial"/>
        </w:rPr>
        <w:t xml:space="preserve"> </w:t>
      </w:r>
      <w:r>
        <w:rPr>
          <w:lang w:eastAsia="ar-SA"/>
        </w:rPr>
        <w:t>jest zobowiązany do uzyskania uprzedniej pisemnej zgody Zamawiającego w następującym trybie:</w:t>
      </w:r>
      <w:bookmarkEnd w:id="276"/>
      <w:r>
        <w:rPr>
          <w:lang w:eastAsia="ar-SA"/>
        </w:rPr>
        <w:t xml:space="preserve"> </w:t>
      </w:r>
    </w:p>
    <w:p w14:paraId="5C70B592" w14:textId="0CE79FA2" w:rsidR="0022108F" w:rsidRDefault="00E11643" w:rsidP="0022108F">
      <w:pPr>
        <w:pStyle w:val="Level4"/>
        <w:rPr>
          <w:lang w:eastAsia="ar-SA"/>
        </w:rPr>
      </w:pPr>
      <w:r>
        <w:rPr>
          <w:rFonts w:cs="Arial"/>
        </w:rPr>
        <w:t>Generalny Wykonawca</w:t>
      </w:r>
      <w:r w:rsidRPr="3D41850A">
        <w:rPr>
          <w:rFonts w:cs="Arial"/>
        </w:rPr>
        <w:t xml:space="preserve"> </w:t>
      </w:r>
      <w:r w:rsidR="0022108F">
        <w:rPr>
          <w:lang w:eastAsia="ar-SA"/>
        </w:rPr>
        <w:t>przedstawi Zamawiającemu projekt umowy o podwykonawstwo,</w:t>
      </w:r>
      <w:r w:rsidR="00501082" w:rsidRPr="00501082">
        <w:rPr>
          <w:lang w:eastAsia="ar-SA"/>
        </w:rPr>
        <w:t xml:space="preserve"> </w:t>
      </w:r>
      <w:r w:rsidR="00501082">
        <w:rPr>
          <w:lang w:eastAsia="ar-SA"/>
        </w:rPr>
        <w:t>której przedmiotem są roboty budowlane,</w:t>
      </w:r>
    </w:p>
    <w:p w14:paraId="60020888" w14:textId="2CE3C4AC" w:rsidR="0022108F" w:rsidRPr="00494D66" w:rsidRDefault="0022108F" w:rsidP="0022108F">
      <w:pPr>
        <w:pStyle w:val="Level4"/>
        <w:rPr>
          <w:lang w:eastAsia="ar-SA"/>
        </w:rPr>
      </w:pPr>
      <w:bookmarkStart w:id="277" w:name="_Ref58994046"/>
      <w:r>
        <w:rPr>
          <w:lang w:eastAsia="ar-SA"/>
        </w:rPr>
        <w:t xml:space="preserve">w terminie 14 dni od dnia przedstawienia projektu umowy o podwykonawstwo, </w:t>
      </w:r>
      <w:r w:rsidR="00501082">
        <w:rPr>
          <w:lang w:eastAsia="ar-SA"/>
        </w:rPr>
        <w:t xml:space="preserve">której przedmiotem są roboty budowlane, </w:t>
      </w:r>
      <w:r>
        <w:rPr>
          <w:lang w:eastAsia="ar-SA"/>
        </w:rPr>
        <w:t xml:space="preserve">Zamawiający w formie pisemnej </w:t>
      </w:r>
      <w:r w:rsidR="67DB8A24" w:rsidRPr="67DB8A24">
        <w:rPr>
          <w:lang w:eastAsia="ar-SA"/>
        </w:rPr>
        <w:t xml:space="preserve">pod rygorem nieważności </w:t>
      </w:r>
      <w:r>
        <w:rPr>
          <w:lang w:eastAsia="ar-SA"/>
        </w:rPr>
        <w:t xml:space="preserve">udzieli zgody na </w:t>
      </w:r>
      <w:r w:rsidRPr="00494D66">
        <w:rPr>
          <w:lang w:eastAsia="ar-SA"/>
        </w:rPr>
        <w:t>zawarcie umowy albo zgłosi zastrzeżenia do projektu umowy,</w:t>
      </w:r>
      <w:bookmarkEnd w:id="277"/>
    </w:p>
    <w:p w14:paraId="77782B04" w14:textId="6E041373" w:rsidR="0022108F" w:rsidRPr="00494D66" w:rsidRDefault="0022108F" w:rsidP="00D96059">
      <w:pPr>
        <w:pStyle w:val="Level4"/>
        <w:rPr>
          <w:lang w:eastAsia="ar-SA"/>
        </w:rPr>
      </w:pPr>
      <w:bookmarkStart w:id="278" w:name="_Ref58995584"/>
      <w:r w:rsidRPr="00494D66">
        <w:rPr>
          <w:lang w:eastAsia="ar-SA"/>
        </w:rPr>
        <w:t xml:space="preserve">zgłoszenie przez Zamawiającego w </w:t>
      </w:r>
      <w:r w:rsidR="67DB8A24" w:rsidRPr="67DB8A24">
        <w:rPr>
          <w:lang w:eastAsia="ar-SA"/>
        </w:rPr>
        <w:t xml:space="preserve">formie pisemnej pod rygorem nieważności oraz </w:t>
      </w:r>
      <w:r w:rsidRPr="00494D66">
        <w:rPr>
          <w:lang w:eastAsia="ar-SA"/>
        </w:rPr>
        <w:t xml:space="preserve">w terminie wskazanym w art. </w:t>
      </w:r>
      <w:r w:rsidRPr="00C4270C">
        <w:rPr>
          <w:lang w:eastAsia="ar-SA"/>
        </w:rPr>
        <w:fldChar w:fldCharType="begin"/>
      </w:r>
      <w:r w:rsidRPr="00494D66">
        <w:rPr>
          <w:lang w:eastAsia="ar-SA"/>
        </w:rPr>
        <w:instrText xml:space="preserve"> REF _Ref58994080 \r \h </w:instrText>
      </w:r>
      <w:r w:rsidR="00494D66">
        <w:rPr>
          <w:lang w:eastAsia="ar-SA"/>
        </w:rPr>
        <w:instrText xml:space="preserve"> \* MERGEFORMAT </w:instrText>
      </w:r>
      <w:r w:rsidRPr="00C4270C">
        <w:rPr>
          <w:lang w:eastAsia="ar-SA"/>
        </w:rPr>
      </w:r>
      <w:r w:rsidRPr="00C4270C">
        <w:rPr>
          <w:lang w:eastAsia="ar-SA"/>
        </w:rPr>
        <w:fldChar w:fldCharType="separate"/>
      </w:r>
      <w:r w:rsidR="003E1B50">
        <w:rPr>
          <w:lang w:eastAsia="ar-SA"/>
        </w:rPr>
        <w:t>15.7.2</w:t>
      </w:r>
      <w:r w:rsidRPr="00C4270C">
        <w:rPr>
          <w:lang w:eastAsia="ar-SA"/>
        </w:rPr>
        <w:fldChar w:fldCharType="end"/>
      </w:r>
      <w:r w:rsidRPr="00C4270C">
        <w:rPr>
          <w:lang w:eastAsia="ar-SA"/>
        </w:rPr>
        <w:fldChar w:fldCharType="begin"/>
      </w:r>
      <w:r w:rsidRPr="00494D66">
        <w:rPr>
          <w:lang w:eastAsia="ar-SA"/>
        </w:rPr>
        <w:instrText xml:space="preserve"> REF _Ref58994046 \r \h </w:instrText>
      </w:r>
      <w:r w:rsidR="00494D66">
        <w:rPr>
          <w:lang w:eastAsia="ar-SA"/>
        </w:rPr>
        <w:instrText xml:space="preserve"> \* MERGEFORMAT </w:instrText>
      </w:r>
      <w:r w:rsidRPr="00C4270C">
        <w:rPr>
          <w:lang w:eastAsia="ar-SA"/>
        </w:rPr>
      </w:r>
      <w:r w:rsidRPr="00C4270C">
        <w:rPr>
          <w:lang w:eastAsia="ar-SA"/>
        </w:rPr>
        <w:fldChar w:fldCharType="separate"/>
      </w:r>
      <w:r w:rsidR="003E1B50">
        <w:rPr>
          <w:lang w:eastAsia="ar-SA"/>
        </w:rPr>
        <w:t>(ii)</w:t>
      </w:r>
      <w:r w:rsidRPr="00C4270C">
        <w:rPr>
          <w:lang w:eastAsia="ar-SA"/>
        </w:rPr>
        <w:fldChar w:fldCharType="end"/>
      </w:r>
      <w:r w:rsidRPr="00494D66">
        <w:rPr>
          <w:lang w:eastAsia="ar-SA"/>
        </w:rPr>
        <w:t xml:space="preserve"> </w:t>
      </w:r>
      <w:r w:rsidR="001C6F20" w:rsidRPr="00494D66">
        <w:rPr>
          <w:lang w:eastAsia="ar-SA"/>
        </w:rPr>
        <w:t xml:space="preserve">Umowy, </w:t>
      </w:r>
      <w:r w:rsidRPr="00494D66">
        <w:rPr>
          <w:lang w:eastAsia="ar-SA"/>
        </w:rPr>
        <w:t>zastrzeżeń do projektu umowy będzie równoznaczne z odmową udzielenia zgody,</w:t>
      </w:r>
      <w:bookmarkEnd w:id="278"/>
    </w:p>
    <w:p w14:paraId="58171D3B" w14:textId="7143F77B" w:rsidR="0022108F" w:rsidRPr="00494D66" w:rsidRDefault="0022108F" w:rsidP="00D96059">
      <w:pPr>
        <w:pStyle w:val="Level3"/>
        <w:rPr>
          <w:lang w:eastAsia="ar-SA"/>
        </w:rPr>
      </w:pPr>
      <w:r w:rsidRPr="00494D66">
        <w:rPr>
          <w:lang w:eastAsia="ar-SA"/>
        </w:rPr>
        <w:t xml:space="preserve">w przypadku odmowy określonej w </w:t>
      </w:r>
      <w:r w:rsidR="001C6F20" w:rsidRPr="00494D66">
        <w:rPr>
          <w:lang w:val="pl-PL" w:eastAsia="ar-SA"/>
        </w:rPr>
        <w:t xml:space="preserve">art. </w:t>
      </w:r>
      <w:r w:rsidR="001C6F20" w:rsidRPr="00C4270C">
        <w:rPr>
          <w:lang w:val="pl-PL" w:eastAsia="ar-SA"/>
        </w:rPr>
        <w:fldChar w:fldCharType="begin"/>
      </w:r>
      <w:r w:rsidR="001C6F20" w:rsidRPr="00494D66">
        <w:rPr>
          <w:lang w:val="pl-PL" w:eastAsia="ar-SA"/>
        </w:rPr>
        <w:instrText xml:space="preserve"> REF _Ref58995584 \r \h </w:instrText>
      </w:r>
      <w:r w:rsidR="00494D66" w:rsidRPr="00494D66">
        <w:rPr>
          <w:lang w:val="pl-PL" w:eastAsia="ar-SA"/>
        </w:rPr>
        <w:instrText xml:space="preserve"> \* MERGEFORMAT </w:instrText>
      </w:r>
      <w:r w:rsidR="001C6F20" w:rsidRPr="00C4270C">
        <w:rPr>
          <w:lang w:val="pl-PL" w:eastAsia="ar-SA"/>
        </w:rPr>
      </w:r>
      <w:r w:rsidR="001C6F20" w:rsidRPr="00C4270C">
        <w:rPr>
          <w:lang w:val="pl-PL" w:eastAsia="ar-SA"/>
        </w:rPr>
        <w:fldChar w:fldCharType="separate"/>
      </w:r>
      <w:r w:rsidR="003E1B50">
        <w:rPr>
          <w:lang w:val="pl-PL" w:eastAsia="ar-SA"/>
        </w:rPr>
        <w:t>15.7.2(iii)</w:t>
      </w:r>
      <w:r w:rsidR="001C6F20" w:rsidRPr="00C4270C">
        <w:rPr>
          <w:lang w:val="pl-PL" w:eastAsia="ar-SA"/>
        </w:rPr>
        <w:fldChar w:fldCharType="end"/>
      </w:r>
      <w:r w:rsidR="001C6F20" w:rsidRPr="00494D66">
        <w:rPr>
          <w:lang w:val="pl-PL" w:eastAsia="ar-SA"/>
        </w:rPr>
        <w:t xml:space="preserve"> Umowy,</w:t>
      </w:r>
      <w:r w:rsidRPr="00494D66">
        <w:rPr>
          <w:lang w:eastAsia="ar-SA"/>
        </w:rPr>
        <w:t xml:space="preserve"> po uwzględnieniu zastrzeżeń zgłoszonych przez Zamawiającego, </w:t>
      </w:r>
      <w:r w:rsidR="00E11643">
        <w:rPr>
          <w:rFonts w:cs="Arial"/>
          <w:lang w:val="pl-PL"/>
        </w:rPr>
        <w:t>Generalny Wykonawca</w:t>
      </w:r>
      <w:r w:rsidR="00E11643" w:rsidRPr="3D41850A">
        <w:rPr>
          <w:rFonts w:cs="Arial"/>
        </w:rPr>
        <w:t xml:space="preserve"> </w:t>
      </w:r>
      <w:r w:rsidRPr="00494D66">
        <w:rPr>
          <w:lang w:eastAsia="ar-SA"/>
        </w:rPr>
        <w:t xml:space="preserve">może ponownie przedstawić Zamawiającemu projekt umowy o podwykonawstwo, </w:t>
      </w:r>
      <w:r w:rsidR="005C0335">
        <w:rPr>
          <w:lang w:val="pl-PL" w:eastAsia="ar-SA"/>
        </w:rPr>
        <w:t xml:space="preserve">której przedmiotem są roboty budowlane, </w:t>
      </w:r>
      <w:r w:rsidRPr="00494D66">
        <w:rPr>
          <w:lang w:eastAsia="ar-SA"/>
        </w:rPr>
        <w:t>do której</w:t>
      </w:r>
      <w:r w:rsidR="00F14927" w:rsidRPr="00494D66">
        <w:rPr>
          <w:lang w:val="pl-PL" w:eastAsia="ar-SA"/>
        </w:rPr>
        <w:t xml:space="preserve"> art. </w:t>
      </w:r>
      <w:r w:rsidR="00D96059" w:rsidRPr="00494D66">
        <w:rPr>
          <w:lang w:val="pl-PL" w:eastAsia="ar-SA"/>
        </w:rPr>
        <w:fldChar w:fldCharType="begin"/>
      </w:r>
      <w:r w:rsidR="00D96059" w:rsidRPr="00494D66">
        <w:rPr>
          <w:lang w:val="pl-PL" w:eastAsia="ar-SA"/>
        </w:rPr>
        <w:instrText xml:space="preserve"> REF _Ref58994080 \r \h </w:instrText>
      </w:r>
      <w:r w:rsidR="00494D66" w:rsidRPr="00494D66">
        <w:rPr>
          <w:lang w:val="pl-PL" w:eastAsia="ar-SA"/>
        </w:rPr>
        <w:instrText xml:space="preserve"> \* MERGEFORMAT </w:instrText>
      </w:r>
      <w:r w:rsidR="00D96059" w:rsidRPr="00494D66">
        <w:rPr>
          <w:lang w:val="pl-PL" w:eastAsia="ar-SA"/>
        </w:rPr>
      </w:r>
      <w:r w:rsidR="00D96059" w:rsidRPr="00494D66">
        <w:rPr>
          <w:lang w:val="pl-PL" w:eastAsia="ar-SA"/>
        </w:rPr>
        <w:fldChar w:fldCharType="separate"/>
      </w:r>
      <w:r w:rsidR="003E1B50">
        <w:rPr>
          <w:lang w:val="pl-PL" w:eastAsia="ar-SA"/>
        </w:rPr>
        <w:t>15.7.2</w:t>
      </w:r>
      <w:r w:rsidR="00D96059" w:rsidRPr="00494D66">
        <w:rPr>
          <w:lang w:val="pl-PL" w:eastAsia="ar-SA"/>
        </w:rPr>
        <w:fldChar w:fldCharType="end"/>
      </w:r>
      <w:r w:rsidR="00F14927" w:rsidRPr="00494D66">
        <w:rPr>
          <w:lang w:val="pl-PL" w:eastAsia="ar-SA"/>
        </w:rPr>
        <w:t xml:space="preserve"> Umowy </w:t>
      </w:r>
      <w:r w:rsidRPr="00494D66">
        <w:rPr>
          <w:lang w:eastAsia="ar-SA"/>
        </w:rPr>
        <w:t>stosuje się odpowiednio.</w:t>
      </w:r>
    </w:p>
    <w:p w14:paraId="09938CAC" w14:textId="204BD2D8" w:rsidR="0022108F" w:rsidRPr="00494D66" w:rsidRDefault="0022108F" w:rsidP="00C83D9A">
      <w:pPr>
        <w:pStyle w:val="Level3"/>
        <w:rPr>
          <w:lang w:eastAsia="ar-SA"/>
        </w:rPr>
      </w:pPr>
      <w:r w:rsidRPr="00494D66">
        <w:rPr>
          <w:lang w:eastAsia="ar-SA"/>
        </w:rPr>
        <w:t xml:space="preserve">Projekt umowy o podwykonawstwo będzie uważany za zatwierdzony przez Zamawiającego, jeśli w terminie 14 </w:t>
      </w:r>
      <w:r w:rsidR="003D55E9">
        <w:rPr>
          <w:lang w:val="pl-PL" w:eastAsia="ar-SA"/>
        </w:rPr>
        <w:t>Dni Roboczych</w:t>
      </w:r>
      <w:r w:rsidRPr="006505EE">
        <w:rPr>
          <w:lang w:val="pl-PL"/>
        </w:rPr>
        <w:t xml:space="preserve"> </w:t>
      </w:r>
      <w:r w:rsidRPr="00494D66">
        <w:rPr>
          <w:lang w:eastAsia="ar-SA"/>
        </w:rPr>
        <w:t xml:space="preserve">od dnia jego przedstawienia Zamawiający nie zgłosi w formie pisemnej zastrzeżeń. Za dzień zgłoszenia w formie pisemnej zastrzeżeń do przedłożonego projektu  umowy o podwykonawstwo uznaje się dzień nadania pisma listem poleconym lub drogą e-mail przez Zamawiającego albo datę dostarczenia pisma do </w:t>
      </w:r>
      <w:r w:rsidR="00E11643">
        <w:rPr>
          <w:rFonts w:cs="Arial"/>
          <w:lang w:val="pl-PL"/>
        </w:rPr>
        <w:t>Generalnego Wykonawcy</w:t>
      </w:r>
      <w:r w:rsidR="00E11643" w:rsidRPr="3D41850A">
        <w:rPr>
          <w:rFonts w:cs="Arial"/>
        </w:rPr>
        <w:t xml:space="preserve"> </w:t>
      </w:r>
      <w:r w:rsidR="005C0335">
        <w:rPr>
          <w:lang w:val="pl-PL" w:eastAsia="ar-SA"/>
        </w:rPr>
        <w:t xml:space="preserve">osobiście lub </w:t>
      </w:r>
      <w:r w:rsidRPr="00494D66">
        <w:rPr>
          <w:lang w:eastAsia="ar-SA"/>
        </w:rPr>
        <w:t>przez kuriera</w:t>
      </w:r>
    </w:p>
    <w:p w14:paraId="7C88568E" w14:textId="05625085" w:rsidR="0022108F" w:rsidRPr="000D5F3A" w:rsidRDefault="00E11643" w:rsidP="00C83D9A">
      <w:pPr>
        <w:pStyle w:val="Level3"/>
        <w:rPr>
          <w:lang w:eastAsia="ar-SA"/>
        </w:rPr>
      </w:pPr>
      <w:r>
        <w:rPr>
          <w:rFonts w:cs="Arial"/>
          <w:lang w:val="pl-PL"/>
        </w:rPr>
        <w:t>Generalny Wykonawca</w:t>
      </w:r>
      <w:r w:rsidRPr="3D41850A">
        <w:rPr>
          <w:rFonts w:cs="Arial"/>
        </w:rPr>
        <w:t xml:space="preserve"> </w:t>
      </w:r>
      <w:r w:rsidR="0022108F" w:rsidRPr="000D5F3A">
        <w:rPr>
          <w:lang w:eastAsia="ar-SA"/>
        </w:rPr>
        <w:t>zobowiązany jest do przedłożenia Zamawiającemu kopii każdej umowy z Podwykonawcą</w:t>
      </w:r>
      <w:r w:rsidR="005C0335">
        <w:rPr>
          <w:lang w:val="pl-PL" w:eastAsia="ar-SA"/>
        </w:rPr>
        <w:t xml:space="preserve">, której </w:t>
      </w:r>
      <w:r w:rsidR="005C0335">
        <w:rPr>
          <w:lang w:val="pl-PL" w:eastAsia="ar-SA"/>
        </w:rPr>
        <w:lastRenderedPageBreak/>
        <w:t>przedmiotem są roboty budowlane,</w:t>
      </w:r>
      <w:r w:rsidR="0022108F" w:rsidRPr="000D5F3A">
        <w:rPr>
          <w:lang w:eastAsia="ar-SA"/>
        </w:rPr>
        <w:t xml:space="preserve"> niezwłocznie, lecz nie później </w:t>
      </w:r>
      <w:r w:rsidR="002F7C5F" w:rsidRPr="000D5F3A">
        <w:rPr>
          <w:lang w:eastAsia="ar-SA"/>
        </w:rPr>
        <w:t>niż</w:t>
      </w:r>
      <w:r w:rsidR="0022108F" w:rsidRPr="000D5F3A">
        <w:rPr>
          <w:lang w:eastAsia="ar-SA"/>
        </w:rPr>
        <w:t xml:space="preserve"> do 7 </w:t>
      </w:r>
      <w:r w:rsidR="008D6A72">
        <w:rPr>
          <w:lang w:val="pl-PL" w:eastAsia="ar-SA"/>
        </w:rPr>
        <w:t>Dni Roboczych</w:t>
      </w:r>
      <w:r w:rsidR="0022108F" w:rsidRPr="000D5F3A">
        <w:rPr>
          <w:lang w:eastAsia="ar-SA"/>
        </w:rPr>
        <w:t xml:space="preserve"> od dnia jej zawarcia. Powyższy obowiązek dotyczy również Podwykonawców i </w:t>
      </w:r>
      <w:r w:rsidR="000412BE">
        <w:rPr>
          <w:lang w:val="pl-PL" w:eastAsia="ar-SA"/>
        </w:rPr>
        <w:t>dalszych</w:t>
      </w:r>
      <w:r w:rsidR="0022108F" w:rsidRPr="00D8645F">
        <w:rPr>
          <w:lang w:val="pl-PL"/>
        </w:rPr>
        <w:t xml:space="preserve"> </w:t>
      </w:r>
      <w:r w:rsidR="0022108F" w:rsidRPr="000D5F3A">
        <w:rPr>
          <w:lang w:val="pl-PL" w:eastAsia="ar-SA"/>
        </w:rPr>
        <w:t>p</w:t>
      </w:r>
      <w:r w:rsidR="0022108F" w:rsidRPr="00D8645F">
        <w:rPr>
          <w:lang w:val="pl-PL"/>
        </w:rPr>
        <w:t>odwykonawców</w:t>
      </w:r>
      <w:r w:rsidR="0022108F" w:rsidRPr="000D5F3A">
        <w:rPr>
          <w:lang w:eastAsia="ar-SA"/>
        </w:rPr>
        <w:t xml:space="preserve"> w zakresie zawieranych przez nich umów. Ww. kopie umów winny być poświadczone za zgodność z  oryginałem przez przedkładającego.</w:t>
      </w:r>
    </w:p>
    <w:p w14:paraId="156D8F02" w14:textId="0889719B" w:rsidR="0022108F" w:rsidRDefault="0022108F" w:rsidP="00C83D9A">
      <w:pPr>
        <w:pStyle w:val="Level3"/>
        <w:rPr>
          <w:lang w:eastAsia="ar-SA"/>
        </w:rPr>
      </w:pPr>
      <w:bookmarkStart w:id="279" w:name="_Ref58996181"/>
      <w:r>
        <w:rPr>
          <w:lang w:eastAsia="ar-SA"/>
        </w:rPr>
        <w:t xml:space="preserve">Zamawiający w terminie 14 </w:t>
      </w:r>
      <w:r w:rsidR="000412BE">
        <w:rPr>
          <w:lang w:val="pl-PL" w:eastAsia="ar-SA"/>
        </w:rPr>
        <w:t>Dni Roboczych</w:t>
      </w:r>
      <w:r>
        <w:rPr>
          <w:lang w:eastAsia="ar-SA"/>
        </w:rPr>
        <w:t xml:space="preserve"> od otrzymania kopii umowy o podwykonawstwo może zgłosić w formie pisemnej </w:t>
      </w:r>
      <w:r w:rsidR="00646E6A" w:rsidRPr="00646E6A">
        <w:rPr>
          <w:lang w:eastAsia="ar-SA"/>
        </w:rPr>
        <w:t>pod rygorem nieważności</w:t>
      </w:r>
      <w:r w:rsidRPr="00D8645F">
        <w:rPr>
          <w:lang w:val="pl-PL"/>
        </w:rPr>
        <w:t xml:space="preserve"> </w:t>
      </w:r>
      <w:r>
        <w:rPr>
          <w:lang w:eastAsia="ar-SA"/>
        </w:rPr>
        <w:t>sprzeciw do przedłożonej umowy w przypadku nie spełnienia wymagań określonych w niniejszym paragrafie lub nie uwzględnienia zastrzeżeń Zamawiającego do przedłożonego projektu umowy lub w przypadku stwierdzenia przez Zamawiającego niezgodności z obowiązującymi przepisami</w:t>
      </w:r>
      <w:r w:rsidR="005C0335">
        <w:rPr>
          <w:lang w:val="pl-PL" w:eastAsia="ar-SA"/>
        </w:rPr>
        <w:t xml:space="preserve"> lub </w:t>
      </w:r>
      <w:r w:rsidR="005C0335" w:rsidRPr="002A4BB6">
        <w:rPr>
          <w:lang w:val="pl-PL" w:eastAsia="ar-SA"/>
        </w:rPr>
        <w:t>SWZ</w:t>
      </w:r>
      <w:r>
        <w:rPr>
          <w:lang w:eastAsia="ar-SA"/>
        </w:rPr>
        <w:t>. Niezgłoszenie sprzeciwu</w:t>
      </w:r>
      <w:r w:rsidR="00646E6A">
        <w:rPr>
          <w:lang w:val="pl-PL" w:eastAsia="ar-SA"/>
        </w:rPr>
        <w:t>, o którym mowa w zdaniu poprzednim,</w:t>
      </w:r>
      <w:r>
        <w:rPr>
          <w:lang w:eastAsia="ar-SA"/>
        </w:rPr>
        <w:t xml:space="preserve"> do przedłożonej umowy o podwykonawstwo w ww. terminie będzie oznaczało akceptację umowy przez Zamawiającego. Za dzień zgłoszenia w formie pisemnej sprzeciwu do przedłożonej kopii umowy o podwykonawstwo uznaje się dzień nadania pisma listem poleconym lub drogą e-mail przez Zamawiającego albo datę dostarczenia pisma do </w:t>
      </w:r>
      <w:r w:rsidR="00334A18">
        <w:rPr>
          <w:rFonts w:cs="Arial"/>
          <w:lang w:val="pl-PL"/>
        </w:rPr>
        <w:t>Generalnego Wykonawcy</w:t>
      </w:r>
      <w:r w:rsidR="00334A18" w:rsidRPr="3D41850A">
        <w:rPr>
          <w:rFonts w:cs="Arial"/>
        </w:rPr>
        <w:t xml:space="preserve"> </w:t>
      </w:r>
      <w:r w:rsidR="005C0335">
        <w:rPr>
          <w:lang w:val="pl-PL" w:eastAsia="ar-SA"/>
        </w:rPr>
        <w:t xml:space="preserve">osobiście lub przez kuriera </w:t>
      </w:r>
      <w:r>
        <w:rPr>
          <w:lang w:eastAsia="ar-SA"/>
        </w:rPr>
        <w:t>.</w:t>
      </w:r>
      <w:bookmarkEnd w:id="279"/>
      <w:r>
        <w:rPr>
          <w:lang w:eastAsia="ar-SA"/>
        </w:rPr>
        <w:t xml:space="preserve"> </w:t>
      </w:r>
    </w:p>
    <w:p w14:paraId="2713F84D" w14:textId="541BFDFD" w:rsidR="0022108F" w:rsidRDefault="0022108F" w:rsidP="00C83D9A">
      <w:pPr>
        <w:pStyle w:val="Level3"/>
        <w:rPr>
          <w:lang w:eastAsia="ar-SA"/>
        </w:rPr>
      </w:pPr>
      <w:r>
        <w:rPr>
          <w:lang w:eastAsia="ar-SA"/>
        </w:rPr>
        <w:t>Zamawiający nie ponosi odpowiedzialności za zobowiązania powstałe w związku z zawarciem umów o podwykonawstwo bez jego zgody. Strony Umowy stwierdzają, iż w przypadku zgłoszenia sprzeciwu przez Zamawiającego, o którym mowa w</w:t>
      </w:r>
      <w:r w:rsidR="00F14927">
        <w:rPr>
          <w:lang w:val="pl-PL" w:eastAsia="ar-SA"/>
        </w:rPr>
        <w:t xml:space="preserve"> art.</w:t>
      </w:r>
      <w:r>
        <w:rPr>
          <w:lang w:eastAsia="ar-SA"/>
        </w:rPr>
        <w:t xml:space="preserve"> </w:t>
      </w:r>
      <w:r w:rsidR="00F14927">
        <w:rPr>
          <w:lang w:eastAsia="ar-SA"/>
        </w:rPr>
        <w:fldChar w:fldCharType="begin"/>
      </w:r>
      <w:r w:rsidR="00F14927">
        <w:rPr>
          <w:lang w:eastAsia="ar-SA"/>
        </w:rPr>
        <w:instrText xml:space="preserve"> REF _Ref58996181 \r \h </w:instrText>
      </w:r>
      <w:r w:rsidR="00F14927">
        <w:rPr>
          <w:lang w:eastAsia="ar-SA"/>
        </w:rPr>
      </w:r>
      <w:r w:rsidR="00F14927">
        <w:rPr>
          <w:lang w:eastAsia="ar-SA"/>
        </w:rPr>
        <w:fldChar w:fldCharType="separate"/>
      </w:r>
      <w:r w:rsidR="003E1B50">
        <w:rPr>
          <w:lang w:eastAsia="ar-SA"/>
        </w:rPr>
        <w:t>15.7.6</w:t>
      </w:r>
      <w:r w:rsidR="00F14927">
        <w:rPr>
          <w:lang w:eastAsia="ar-SA"/>
        </w:rPr>
        <w:fldChar w:fldCharType="end"/>
      </w:r>
      <w:r w:rsidR="00F14927">
        <w:rPr>
          <w:lang w:val="pl-PL" w:eastAsia="ar-SA"/>
        </w:rPr>
        <w:t xml:space="preserve"> Umowy</w:t>
      </w:r>
      <w:r>
        <w:rPr>
          <w:lang w:eastAsia="ar-SA"/>
        </w:rPr>
        <w:t xml:space="preserve">, wyłączona jest odpowiedzialność solidarna Zamawiającego z </w:t>
      </w:r>
      <w:r w:rsidR="00334A18">
        <w:rPr>
          <w:rFonts w:cs="Arial"/>
          <w:lang w:val="pl-PL"/>
        </w:rPr>
        <w:t>Generalnym Wykonawcą</w:t>
      </w:r>
      <w:r>
        <w:rPr>
          <w:lang w:eastAsia="ar-SA"/>
        </w:rPr>
        <w:t xml:space="preserve"> za zapłatę wynagrodzenia przysługującemu Podwykonawcy lub dalszemu </w:t>
      </w:r>
      <w:r w:rsidR="00F14927">
        <w:rPr>
          <w:lang w:val="pl-PL" w:eastAsia="ar-SA"/>
        </w:rPr>
        <w:t>p</w:t>
      </w:r>
      <w:r w:rsidR="009B636E">
        <w:rPr>
          <w:lang w:eastAsia="ar-SA"/>
        </w:rPr>
        <w:t>podwykonawcy</w:t>
      </w:r>
      <w:r>
        <w:rPr>
          <w:lang w:eastAsia="ar-SA"/>
        </w:rPr>
        <w:t xml:space="preserve"> z tytułu wykonania robót przewidzianych Umową. W przypadku braku zgody Zamawiającego lub wniesienia sprzeciwu przez Zamawiającego, o którym mowa w </w:t>
      </w:r>
      <w:r w:rsidR="005C0335">
        <w:rPr>
          <w:lang w:val="pl-PL" w:eastAsia="ar-SA"/>
        </w:rPr>
        <w:t xml:space="preserve">art. </w:t>
      </w:r>
      <w:r w:rsidR="00306E21">
        <w:rPr>
          <w:lang w:val="pl-PL" w:eastAsia="ar-SA"/>
        </w:rPr>
        <w:fldChar w:fldCharType="begin"/>
      </w:r>
      <w:r w:rsidR="00306E21">
        <w:rPr>
          <w:lang w:val="pl-PL" w:eastAsia="ar-SA"/>
        </w:rPr>
        <w:instrText xml:space="preserve"> REF _Ref58996181 \r \h </w:instrText>
      </w:r>
      <w:r w:rsidR="00306E21">
        <w:rPr>
          <w:lang w:val="pl-PL" w:eastAsia="ar-SA"/>
        </w:rPr>
      </w:r>
      <w:r w:rsidR="00306E21">
        <w:rPr>
          <w:lang w:val="pl-PL" w:eastAsia="ar-SA"/>
        </w:rPr>
        <w:fldChar w:fldCharType="separate"/>
      </w:r>
      <w:r w:rsidR="003E1B50">
        <w:rPr>
          <w:lang w:val="pl-PL" w:eastAsia="ar-SA"/>
        </w:rPr>
        <w:t>15.7.6</w:t>
      </w:r>
      <w:r w:rsidR="00306E21">
        <w:rPr>
          <w:lang w:val="pl-PL" w:eastAsia="ar-SA"/>
        </w:rPr>
        <w:fldChar w:fldCharType="end"/>
      </w:r>
      <w:r w:rsidR="00306E21">
        <w:rPr>
          <w:lang w:val="pl-PL" w:eastAsia="ar-SA"/>
        </w:rPr>
        <w:t xml:space="preserve"> </w:t>
      </w:r>
      <w:r>
        <w:rPr>
          <w:lang w:eastAsia="ar-SA"/>
        </w:rPr>
        <w:t xml:space="preserve">powyżej, Podwykonawca lub dalszy </w:t>
      </w:r>
      <w:r w:rsidR="00306E21">
        <w:rPr>
          <w:lang w:val="pl-PL" w:eastAsia="ar-SA"/>
        </w:rPr>
        <w:t>podwykonawca</w:t>
      </w:r>
      <w:r w:rsidRPr="00D8645F">
        <w:t xml:space="preserve"> </w:t>
      </w:r>
      <w:r>
        <w:rPr>
          <w:lang w:eastAsia="ar-SA"/>
        </w:rPr>
        <w:t xml:space="preserve">nie może zostać wprowadzony na </w:t>
      </w:r>
      <w:r w:rsidR="00334A18">
        <w:rPr>
          <w:lang w:val="pl-PL" w:eastAsia="ar-SA"/>
        </w:rPr>
        <w:t>Plac</w:t>
      </w:r>
      <w:r w:rsidR="005C0335">
        <w:rPr>
          <w:lang w:eastAsia="ar-SA"/>
        </w:rPr>
        <w:t xml:space="preserve"> </w:t>
      </w:r>
      <w:r w:rsidR="005C0335">
        <w:rPr>
          <w:lang w:val="pl-PL" w:eastAsia="ar-SA"/>
        </w:rPr>
        <w:t>B</w:t>
      </w:r>
      <w:r w:rsidR="005C0335">
        <w:rPr>
          <w:lang w:eastAsia="ar-SA"/>
        </w:rPr>
        <w:t xml:space="preserve">udowy </w:t>
      </w:r>
      <w:r>
        <w:rPr>
          <w:lang w:eastAsia="ar-SA"/>
        </w:rPr>
        <w:t xml:space="preserve">i dopuszczony do realizacji robót budowlanych. </w:t>
      </w:r>
    </w:p>
    <w:p w14:paraId="44295AC5" w14:textId="1450B731" w:rsidR="0022108F" w:rsidRDefault="0022108F" w:rsidP="0022108F">
      <w:pPr>
        <w:pStyle w:val="Level3"/>
        <w:rPr>
          <w:lang w:eastAsia="ar-SA"/>
        </w:rPr>
      </w:pPr>
      <w:r>
        <w:rPr>
          <w:lang w:eastAsia="ar-SA"/>
        </w:rPr>
        <w:t xml:space="preserve">Powyższy tryb udzielenia zgody będzie mieć zastosowanie do wszelkich zmian, uzupełnień oraz aneksów do umów z Podwykonawcami lub </w:t>
      </w:r>
      <w:r w:rsidR="00306E21">
        <w:rPr>
          <w:lang w:val="pl-PL" w:eastAsia="ar-SA"/>
        </w:rPr>
        <w:t>dalszymi podwykonawcami</w:t>
      </w:r>
      <w:r>
        <w:rPr>
          <w:lang w:eastAsia="ar-SA"/>
        </w:rPr>
        <w:t>.</w:t>
      </w:r>
    </w:p>
    <w:p w14:paraId="018C0545" w14:textId="41AAE106" w:rsidR="0022108F" w:rsidRDefault="0022108F" w:rsidP="00C83D9A">
      <w:pPr>
        <w:pStyle w:val="Level3"/>
        <w:rPr>
          <w:lang w:eastAsia="ar-SA"/>
        </w:rPr>
      </w:pPr>
      <w:r>
        <w:rPr>
          <w:lang w:eastAsia="ar-SA"/>
        </w:rPr>
        <w:t>Umowa o podwykonawstwo</w:t>
      </w:r>
      <w:r w:rsidR="00BC61A2">
        <w:rPr>
          <w:lang w:val="pl-PL" w:eastAsia="ar-SA"/>
        </w:rPr>
        <w:t xml:space="preserve">, której przedmiotem są roboty budowlane </w:t>
      </w:r>
      <w:r>
        <w:rPr>
          <w:lang w:eastAsia="ar-SA"/>
        </w:rPr>
        <w:t>musi zawierać w szczególności postanowienia dotyczące:</w:t>
      </w:r>
    </w:p>
    <w:p w14:paraId="73B2E967" w14:textId="784D9D34" w:rsidR="0022108F" w:rsidRDefault="0022108F" w:rsidP="00C83D9A">
      <w:pPr>
        <w:pStyle w:val="Level4"/>
        <w:rPr>
          <w:lang w:eastAsia="ar-SA"/>
        </w:rPr>
      </w:pPr>
      <w:r>
        <w:rPr>
          <w:lang w:eastAsia="ar-SA"/>
        </w:rPr>
        <w:t xml:space="preserve">zakresu robót przewidzianego do wykonania, ze wskazaniem elementu Harmonogramu </w:t>
      </w:r>
      <w:r w:rsidR="005F5816">
        <w:rPr>
          <w:lang w:eastAsia="ar-SA"/>
        </w:rPr>
        <w:t>r</w:t>
      </w:r>
      <w:r>
        <w:rPr>
          <w:lang w:eastAsia="ar-SA"/>
        </w:rPr>
        <w:t xml:space="preserve">zeczowo </w:t>
      </w:r>
      <w:r w:rsidR="005F5816">
        <w:rPr>
          <w:lang w:eastAsia="ar-SA"/>
        </w:rPr>
        <w:t>f</w:t>
      </w:r>
      <w:r>
        <w:rPr>
          <w:lang w:eastAsia="ar-SA"/>
        </w:rPr>
        <w:t xml:space="preserve">inansowego, który będzie realizowany przez Podwykonawcę </w:t>
      </w:r>
    </w:p>
    <w:p w14:paraId="31B0FD3F" w14:textId="77777777" w:rsidR="0022108F" w:rsidRDefault="0022108F" w:rsidP="00C83D9A">
      <w:pPr>
        <w:pStyle w:val="Level4"/>
        <w:rPr>
          <w:lang w:eastAsia="ar-SA"/>
        </w:rPr>
      </w:pPr>
      <w:r>
        <w:rPr>
          <w:lang w:eastAsia="ar-SA"/>
        </w:rPr>
        <w:t>terminów realizacji,</w:t>
      </w:r>
    </w:p>
    <w:p w14:paraId="6DF01D65" w14:textId="50B57028" w:rsidR="0022108F" w:rsidRDefault="0022108F" w:rsidP="00C83D9A">
      <w:pPr>
        <w:pStyle w:val="Level4"/>
        <w:rPr>
          <w:lang w:eastAsia="ar-SA"/>
        </w:rPr>
      </w:pPr>
      <w:r>
        <w:rPr>
          <w:lang w:eastAsia="ar-SA"/>
        </w:rPr>
        <w:t xml:space="preserve">wynagrodzenia — z zastrzeżeniem, że wynagrodzenie należne Podwykonawcy za zlecony mu zakres robót nie może być wyższe niż wynagrodzenie </w:t>
      </w:r>
      <w:r w:rsidR="00334A18">
        <w:rPr>
          <w:rFonts w:cs="Arial"/>
        </w:rPr>
        <w:t>Generalnego Wykonawcy</w:t>
      </w:r>
      <w:r w:rsidR="00334A18" w:rsidRPr="3D41850A">
        <w:rPr>
          <w:rFonts w:cs="Arial"/>
        </w:rPr>
        <w:t xml:space="preserve"> </w:t>
      </w:r>
      <w:r>
        <w:rPr>
          <w:lang w:eastAsia="ar-SA"/>
        </w:rPr>
        <w:t>za ten zakres,</w:t>
      </w:r>
    </w:p>
    <w:p w14:paraId="596C387E" w14:textId="1FEBED64" w:rsidR="0022108F" w:rsidRPr="00F14927" w:rsidRDefault="0022108F" w:rsidP="00C83D9A">
      <w:pPr>
        <w:pStyle w:val="Level4"/>
        <w:rPr>
          <w:lang w:eastAsia="ar-SA"/>
        </w:rPr>
      </w:pPr>
      <w:r>
        <w:rPr>
          <w:lang w:eastAsia="ar-SA"/>
        </w:rPr>
        <w:lastRenderedPageBreak/>
        <w:t xml:space="preserve">zasad rozliczenia wynagrodzenia należnego Podwykonawcom, z zastrzeżeniem, że zasady rozliczenia przez </w:t>
      </w:r>
      <w:r w:rsidR="00334A18">
        <w:rPr>
          <w:rFonts w:cs="Arial"/>
        </w:rPr>
        <w:t>Generalnego Wykonawcę</w:t>
      </w:r>
      <w:r>
        <w:rPr>
          <w:lang w:eastAsia="ar-SA"/>
        </w:rPr>
        <w:t xml:space="preserve"> wynagrodzenia należnego Podwykonawcy będą analogiczne do zasad rozliczenia przez Zamawiającego wynagrodzenia należnego </w:t>
      </w:r>
      <w:r w:rsidR="00334A18">
        <w:rPr>
          <w:rFonts w:cs="Arial"/>
        </w:rPr>
        <w:t>Generalnemu Wykonawcy</w:t>
      </w:r>
      <w:r w:rsidR="005C0335">
        <w:rPr>
          <w:lang w:eastAsia="ar-SA"/>
        </w:rPr>
        <w:t>,</w:t>
      </w:r>
    </w:p>
    <w:p w14:paraId="520757C7" w14:textId="56E0AA35" w:rsidR="005F5816" w:rsidRPr="00B346EE" w:rsidRDefault="005F5816" w:rsidP="00C83D9A">
      <w:pPr>
        <w:pStyle w:val="Level4"/>
        <w:rPr>
          <w:lang w:eastAsia="ar-SA"/>
        </w:rPr>
      </w:pPr>
      <w:r w:rsidRPr="7A876CD7">
        <w:rPr>
          <w:lang w:eastAsia="ar-SA"/>
        </w:rPr>
        <w:t xml:space="preserve">zawarcia zobowiązania </w:t>
      </w:r>
      <w:r w:rsidR="00334A18">
        <w:rPr>
          <w:rFonts w:cs="Arial"/>
        </w:rPr>
        <w:t>Generalnego Wykonawcy</w:t>
      </w:r>
      <w:r w:rsidR="00334A18" w:rsidRPr="3D41850A">
        <w:rPr>
          <w:rFonts w:cs="Arial"/>
        </w:rPr>
        <w:t xml:space="preserve"> </w:t>
      </w:r>
      <w:r w:rsidRPr="7A876CD7">
        <w:rPr>
          <w:lang w:eastAsia="ar-SA"/>
        </w:rPr>
        <w:t>do płatności odsetek Podwykonawcy w terminach zgodnych z ustawą z dnia 8 marca 2013 r. o przeciwdziałaniu nadmiernym opóźnieniom w transakcjach handlowych (</w:t>
      </w:r>
      <w:r w:rsidR="67DB8A24" w:rsidRPr="67DB8A24">
        <w:rPr>
          <w:lang w:eastAsia="ar-SA"/>
        </w:rPr>
        <w:t>tekst jedn</w:t>
      </w:r>
      <w:r w:rsidRPr="7A876CD7">
        <w:rPr>
          <w:lang w:eastAsia="ar-SA"/>
        </w:rPr>
        <w:t xml:space="preserve">. Dz. U. z </w:t>
      </w:r>
      <w:r w:rsidR="67DB8A24" w:rsidRPr="67DB8A24">
        <w:rPr>
          <w:lang w:eastAsia="ar-SA"/>
        </w:rPr>
        <w:t>2021</w:t>
      </w:r>
      <w:r w:rsidRPr="7A876CD7">
        <w:rPr>
          <w:lang w:eastAsia="ar-SA"/>
        </w:rPr>
        <w:t xml:space="preserve"> r. poz. </w:t>
      </w:r>
      <w:r w:rsidR="67DB8A24" w:rsidRPr="67DB8A24">
        <w:rPr>
          <w:lang w:eastAsia="ar-SA"/>
        </w:rPr>
        <w:t>424</w:t>
      </w:r>
      <w:r w:rsidRPr="7A876CD7">
        <w:rPr>
          <w:lang w:eastAsia="ar-SA"/>
        </w:rPr>
        <w:t xml:space="preserve"> z </w:t>
      </w:r>
      <w:proofErr w:type="spellStart"/>
      <w:r w:rsidRPr="7A876CD7">
        <w:rPr>
          <w:lang w:eastAsia="ar-SA"/>
        </w:rPr>
        <w:t>późn</w:t>
      </w:r>
      <w:proofErr w:type="spellEnd"/>
      <w:r w:rsidRPr="7A876CD7">
        <w:rPr>
          <w:lang w:eastAsia="ar-SA"/>
        </w:rPr>
        <w:t>. zm.);</w:t>
      </w:r>
    </w:p>
    <w:p w14:paraId="7EBF4A93" w14:textId="7F9F64FC" w:rsidR="005F5816" w:rsidRPr="004447E1" w:rsidRDefault="005F5816" w:rsidP="00C83D9A">
      <w:pPr>
        <w:pStyle w:val="Level4"/>
        <w:rPr>
          <w:lang w:eastAsia="ar-SA"/>
        </w:rPr>
      </w:pPr>
      <w:r w:rsidRPr="7A876CD7">
        <w:rPr>
          <w:lang w:eastAsia="ar-SA"/>
        </w:rPr>
        <w:t xml:space="preserve">zapisania bezwarunkowego obowiązku </w:t>
      </w:r>
      <w:r>
        <w:t>Podwykonawcy</w:t>
      </w:r>
      <w:r w:rsidRPr="7A876CD7">
        <w:rPr>
          <w:lang w:eastAsia="ar-SA"/>
        </w:rPr>
        <w:t xml:space="preserve"> co do pisemnego zawiadamiania bezpośrednio Zamawiającego o niezapłaceniu przez </w:t>
      </w:r>
      <w:r w:rsidR="00334A18">
        <w:rPr>
          <w:rFonts w:cs="Arial"/>
        </w:rPr>
        <w:t>Generalnego Wykonawcę</w:t>
      </w:r>
      <w:r w:rsidR="00334A18" w:rsidRPr="3D41850A">
        <w:rPr>
          <w:rFonts w:cs="Arial"/>
        </w:rPr>
        <w:t xml:space="preserve"> </w:t>
      </w:r>
      <w:r w:rsidRPr="7A876CD7">
        <w:rPr>
          <w:lang w:eastAsia="ar-SA"/>
        </w:rPr>
        <w:t>jakiejkolwiek części wynagrodzenia lub odsetek Podwykonawcy albo jakimkolwiek opóźnieniu w dokonaniu płatności wynagrodzenia lub odsetek;</w:t>
      </w:r>
    </w:p>
    <w:p w14:paraId="0B9CEF14" w14:textId="20F20445" w:rsidR="005F5816" w:rsidRPr="004447E1" w:rsidRDefault="005F5816" w:rsidP="00C83D9A">
      <w:pPr>
        <w:pStyle w:val="Level4"/>
        <w:rPr>
          <w:lang w:eastAsia="ar-SA"/>
        </w:rPr>
      </w:pPr>
      <w:r w:rsidRPr="7A876CD7">
        <w:rPr>
          <w:lang w:eastAsia="ar-SA"/>
        </w:rPr>
        <w:t>niezawierania postanowień zakazujących lub utrudniających zawieranie umów pomiędzy Zamawiającym a Podwykonawcami w trakcie obowiązywania Umowy, jak również po jej wygaśnięciu;</w:t>
      </w:r>
    </w:p>
    <w:p w14:paraId="1E8C878B" w14:textId="7F9A941E" w:rsidR="005F5816" w:rsidRPr="004447E1" w:rsidRDefault="005F5816" w:rsidP="00C83D9A">
      <w:pPr>
        <w:pStyle w:val="Level4"/>
        <w:rPr>
          <w:lang w:eastAsia="ar-SA"/>
        </w:rPr>
      </w:pPr>
      <w:r w:rsidRPr="7A876CD7">
        <w:rPr>
          <w:lang w:eastAsia="ar-SA"/>
        </w:rPr>
        <w:t>zawarcia zobowiązania P</w:t>
      </w:r>
      <w:r>
        <w:t>odwykonawców</w:t>
      </w:r>
      <w:r w:rsidRPr="7A876CD7">
        <w:rPr>
          <w:lang w:eastAsia="ar-SA"/>
        </w:rPr>
        <w:t xml:space="preserve"> do nieujawniania osobom trzecim oraz do niewykorzystywania w inny sposób informacji uzyskanych w związku z realizacją części Przedmiotu Umowy objętej umową z Podwykonawcą, chyba że ujawnienie lub wykorzystanie tych informacji będzie niezbędne do właściwego wykonania zobowiązań Podwykonawcy wynikających z umowy z </w:t>
      </w:r>
      <w:r w:rsidR="00334A18">
        <w:rPr>
          <w:rFonts w:cs="Arial"/>
        </w:rPr>
        <w:t>Generalnym Wykonawcą</w:t>
      </w:r>
      <w:r w:rsidR="00334A18" w:rsidRPr="3D41850A">
        <w:rPr>
          <w:rFonts w:cs="Arial"/>
        </w:rPr>
        <w:t xml:space="preserve"> </w:t>
      </w:r>
      <w:r w:rsidRPr="7A876CD7">
        <w:rPr>
          <w:lang w:eastAsia="ar-SA"/>
        </w:rPr>
        <w:t>lub właściwego wykonania obowiązków wynikających z przepisów prawa;</w:t>
      </w:r>
    </w:p>
    <w:p w14:paraId="10389898" w14:textId="17F61963" w:rsidR="005F5816" w:rsidRPr="004447E1" w:rsidRDefault="005F5816" w:rsidP="00C83D9A">
      <w:pPr>
        <w:pStyle w:val="Level4"/>
        <w:rPr>
          <w:lang w:eastAsia="ar-SA"/>
        </w:rPr>
      </w:pPr>
      <w:r w:rsidRPr="7A876CD7">
        <w:rPr>
          <w:lang w:eastAsia="ar-SA"/>
        </w:rPr>
        <w:t xml:space="preserve">zawarcia zobowiązania do uzyskania przez Podwykonawcę uprzedniej zgody Zamawiającego i </w:t>
      </w:r>
      <w:r w:rsidR="00334A18">
        <w:rPr>
          <w:rFonts w:cs="Arial"/>
        </w:rPr>
        <w:t>Generalnego Wykonawcy</w:t>
      </w:r>
      <w:r w:rsidR="00334A18" w:rsidRPr="3D41850A">
        <w:rPr>
          <w:rFonts w:cs="Arial"/>
        </w:rPr>
        <w:t xml:space="preserve"> </w:t>
      </w:r>
      <w:r w:rsidRPr="7A876CD7">
        <w:rPr>
          <w:lang w:eastAsia="ar-SA"/>
        </w:rPr>
        <w:t>na powierzenie części Przedmiotu Umowy dalszemu podwykonawcy;</w:t>
      </w:r>
    </w:p>
    <w:p w14:paraId="6642C26D" w14:textId="095342B9" w:rsidR="005F5816" w:rsidRPr="004447E1" w:rsidRDefault="005F5816" w:rsidP="00C83D9A">
      <w:pPr>
        <w:pStyle w:val="Level4"/>
        <w:rPr>
          <w:lang w:eastAsia="ar-SA"/>
        </w:rPr>
      </w:pPr>
      <w:r w:rsidRPr="7A876CD7">
        <w:rPr>
          <w:lang w:eastAsia="ar-SA"/>
        </w:rPr>
        <w:t xml:space="preserve">określenia sposobu dochodzenia napraw gwarancyjnych w przypadku wystąpienia </w:t>
      </w:r>
      <w:r w:rsidR="00F14927">
        <w:rPr>
          <w:lang w:eastAsia="ar-SA"/>
        </w:rPr>
        <w:t>Wad</w:t>
      </w:r>
      <w:r w:rsidRPr="7A876CD7">
        <w:rPr>
          <w:lang w:eastAsia="ar-SA"/>
        </w:rPr>
        <w:t xml:space="preserve"> robót wykonanych przez Podwykonawcę.</w:t>
      </w:r>
    </w:p>
    <w:p w14:paraId="1343AB97" w14:textId="314E704B" w:rsidR="0022108F" w:rsidRDefault="0022108F" w:rsidP="00C83D9A">
      <w:pPr>
        <w:pStyle w:val="Level4"/>
        <w:rPr>
          <w:lang w:eastAsia="ar-SA"/>
        </w:rPr>
      </w:pPr>
      <w:r>
        <w:rPr>
          <w:lang w:eastAsia="ar-SA"/>
        </w:rPr>
        <w:t xml:space="preserve">w przypadku gdy z postanowień umownych będzie wynikało uprawnienie </w:t>
      </w:r>
      <w:r w:rsidR="00334A18">
        <w:rPr>
          <w:rFonts w:cs="Arial"/>
        </w:rPr>
        <w:t>Generalnego Wykonawcy</w:t>
      </w:r>
      <w:r w:rsidR="00334A18" w:rsidRPr="3D41850A">
        <w:rPr>
          <w:rFonts w:cs="Arial"/>
        </w:rPr>
        <w:t xml:space="preserve"> </w:t>
      </w:r>
      <w:r>
        <w:rPr>
          <w:lang w:eastAsia="ar-SA"/>
        </w:rPr>
        <w:t>do dokonywania z wynagrodzenia Podwykonawcy potrąceń, w tym w szczególności, z tytułu partycypacji w kosztach ubezpieczenia budowy, bądź utrzymania placu budowy itp. — projekt umowy z Podwykonawcą musi zawierać postanowienia, z których wynikać będzie jednoznacznie, że z chwilą dokonania wzajemnego rozliczenia</w:t>
      </w:r>
      <w:r w:rsidR="00F14927">
        <w:rPr>
          <w:lang w:eastAsia="ar-SA"/>
        </w:rPr>
        <w:t xml:space="preserve"> (pomiędzy </w:t>
      </w:r>
      <w:r w:rsidR="00334A18">
        <w:rPr>
          <w:lang w:eastAsia="ar-SA"/>
        </w:rPr>
        <w:t>Generalnym Wykonawcą</w:t>
      </w:r>
      <w:r w:rsidR="00F14927">
        <w:rPr>
          <w:lang w:eastAsia="ar-SA"/>
        </w:rPr>
        <w:t xml:space="preserve"> a Podwykonawcą)</w:t>
      </w:r>
      <w:r>
        <w:rPr>
          <w:lang w:eastAsia="ar-SA"/>
        </w:rPr>
        <w:t xml:space="preserve"> kwota wynagrodzenia, objęta potrąceniem, zostaje uznana przez Podwykonawcę za zapłaconą, co skutkuje wygaśnięciem zobowiązania Zamawiającego związanego z solidarną odpowiedzialnością</w:t>
      </w:r>
      <w:r w:rsidR="00CC7A37">
        <w:rPr>
          <w:lang w:eastAsia="ar-SA"/>
        </w:rPr>
        <w:t>,</w:t>
      </w:r>
    </w:p>
    <w:p w14:paraId="7AF5D18A" w14:textId="77777777" w:rsidR="005F5816" w:rsidRDefault="0022108F" w:rsidP="00C83D9A">
      <w:pPr>
        <w:pStyle w:val="Level4"/>
        <w:rPr>
          <w:lang w:eastAsia="ar-SA"/>
        </w:rPr>
      </w:pPr>
      <w:r>
        <w:rPr>
          <w:lang w:eastAsia="ar-SA"/>
        </w:rPr>
        <w:lastRenderedPageBreak/>
        <w:t xml:space="preserve">rozwiązania umowy z Podwykonawcą w przypadku rozwiązania Umowy, </w:t>
      </w:r>
    </w:p>
    <w:p w14:paraId="63C98761" w14:textId="53E5C016" w:rsidR="0022108F" w:rsidRDefault="0022108F" w:rsidP="00C83D9A">
      <w:pPr>
        <w:pStyle w:val="Level4"/>
        <w:rPr>
          <w:lang w:eastAsia="ar-SA"/>
        </w:rPr>
      </w:pPr>
      <w:r>
        <w:rPr>
          <w:lang w:eastAsia="ar-SA"/>
        </w:rPr>
        <w:t xml:space="preserve">kar umownych należnych </w:t>
      </w:r>
      <w:r w:rsidR="00334A18">
        <w:rPr>
          <w:lang w:eastAsia="ar-SA"/>
        </w:rPr>
        <w:t>Generalnemu Wykonawcy</w:t>
      </w:r>
      <w:r>
        <w:rPr>
          <w:lang w:eastAsia="ar-SA"/>
        </w:rPr>
        <w:t xml:space="preserve"> od Podwykonawcy z tytułu:</w:t>
      </w:r>
    </w:p>
    <w:p w14:paraId="455B8694" w14:textId="6A8D14C9" w:rsidR="0022108F" w:rsidRDefault="0022108F" w:rsidP="00C83D9A">
      <w:pPr>
        <w:pStyle w:val="Level5"/>
        <w:rPr>
          <w:lang w:eastAsia="ar-SA"/>
        </w:rPr>
      </w:pPr>
      <w:r>
        <w:rPr>
          <w:lang w:eastAsia="ar-SA"/>
        </w:rPr>
        <w:t xml:space="preserve">braku zapłaty lub nieterminowej zapłaty wynagrodzenia należnego dalszym </w:t>
      </w:r>
      <w:r w:rsidR="00CC7A37">
        <w:rPr>
          <w:lang w:eastAsia="ar-SA"/>
        </w:rPr>
        <w:t>p</w:t>
      </w:r>
      <w:r>
        <w:rPr>
          <w:lang w:eastAsia="ar-SA"/>
        </w:rPr>
        <w:t>odwykonawcom w przypadku dostaw lub usług,</w:t>
      </w:r>
    </w:p>
    <w:p w14:paraId="6346BCA5" w14:textId="3006F006" w:rsidR="0022108F" w:rsidRDefault="0022108F" w:rsidP="00C83D9A">
      <w:pPr>
        <w:pStyle w:val="Level5"/>
        <w:rPr>
          <w:lang w:eastAsia="ar-SA"/>
        </w:rPr>
      </w:pPr>
      <w:r>
        <w:rPr>
          <w:lang w:eastAsia="ar-SA"/>
        </w:rPr>
        <w:t xml:space="preserve">nieprzedłożenia </w:t>
      </w:r>
      <w:r w:rsidR="00334A18">
        <w:rPr>
          <w:rFonts w:cs="Arial"/>
        </w:rPr>
        <w:t>Generalnemu Wykonawcy</w:t>
      </w:r>
      <w:r w:rsidR="00334A18" w:rsidRPr="3D41850A">
        <w:rPr>
          <w:rFonts w:cs="Arial"/>
        </w:rPr>
        <w:t xml:space="preserve"> </w:t>
      </w:r>
      <w:r>
        <w:rPr>
          <w:lang w:eastAsia="ar-SA"/>
        </w:rPr>
        <w:t xml:space="preserve">faktury za roboty wykonane przez dalszych </w:t>
      </w:r>
      <w:r w:rsidR="00CC7A37">
        <w:rPr>
          <w:lang w:eastAsia="ar-SA"/>
        </w:rPr>
        <w:t>p</w:t>
      </w:r>
      <w:r>
        <w:rPr>
          <w:lang w:eastAsia="ar-SA"/>
        </w:rPr>
        <w:t xml:space="preserve">odwykonawców wraz z dyspozycją zapłaty bezpośredniej oraz kopią faktury dalszego </w:t>
      </w:r>
      <w:r w:rsidR="005F5816">
        <w:rPr>
          <w:lang w:eastAsia="ar-SA"/>
        </w:rPr>
        <w:t>p</w:t>
      </w:r>
      <w:r>
        <w:rPr>
          <w:lang w:eastAsia="ar-SA"/>
        </w:rPr>
        <w:t>odwykonawcy z akceptacją Podwykonawcy,</w:t>
      </w:r>
    </w:p>
    <w:p w14:paraId="2BC000D3" w14:textId="5C9721DC" w:rsidR="0022108F" w:rsidRDefault="0022108F" w:rsidP="00C83D9A">
      <w:pPr>
        <w:pStyle w:val="Level5"/>
        <w:rPr>
          <w:lang w:eastAsia="ar-SA"/>
        </w:rPr>
      </w:pPr>
      <w:r>
        <w:rPr>
          <w:lang w:eastAsia="ar-SA"/>
        </w:rPr>
        <w:t xml:space="preserve">nieprzedłożenia do zaakceptowania </w:t>
      </w:r>
      <w:r w:rsidR="00334A18">
        <w:rPr>
          <w:lang w:eastAsia="ar-SA"/>
        </w:rPr>
        <w:t>Generalnemu Wykonawcy</w:t>
      </w:r>
      <w:r>
        <w:rPr>
          <w:lang w:eastAsia="ar-SA"/>
        </w:rPr>
        <w:t xml:space="preserve"> bądź Zamawiającemu umowy z dalszym </w:t>
      </w:r>
      <w:r w:rsidR="005F5816">
        <w:rPr>
          <w:lang w:eastAsia="ar-SA"/>
        </w:rPr>
        <w:t>p</w:t>
      </w:r>
      <w:r>
        <w:rPr>
          <w:lang w:eastAsia="ar-SA"/>
        </w:rPr>
        <w:t>odwykonawcom lub projektu jej zmian,</w:t>
      </w:r>
    </w:p>
    <w:p w14:paraId="7FEC744B" w14:textId="2CFACE3D" w:rsidR="0022108F" w:rsidRDefault="0022108F" w:rsidP="00C83D9A">
      <w:pPr>
        <w:pStyle w:val="Level5"/>
        <w:rPr>
          <w:lang w:eastAsia="ar-SA"/>
        </w:rPr>
      </w:pPr>
      <w:r>
        <w:rPr>
          <w:lang w:eastAsia="ar-SA"/>
        </w:rPr>
        <w:t xml:space="preserve">nieprzedłożenia </w:t>
      </w:r>
      <w:r w:rsidR="00334A18">
        <w:rPr>
          <w:lang w:eastAsia="ar-SA"/>
        </w:rPr>
        <w:t>Generalnemu Wykonawcy</w:t>
      </w:r>
      <w:r>
        <w:rPr>
          <w:lang w:eastAsia="ar-SA"/>
        </w:rPr>
        <w:t xml:space="preserve"> bądź Zamawiającemu poświadczonej za zgodność z oryginałem kopii umowy z dalszym </w:t>
      </w:r>
      <w:r w:rsidR="005F5816">
        <w:rPr>
          <w:lang w:eastAsia="ar-SA"/>
        </w:rPr>
        <w:t>p</w:t>
      </w:r>
      <w:r>
        <w:rPr>
          <w:lang w:eastAsia="ar-SA"/>
        </w:rPr>
        <w:t>odwykonawcom lub jej zmian</w:t>
      </w:r>
      <w:r w:rsidR="005C0335">
        <w:rPr>
          <w:lang w:eastAsia="ar-SA"/>
        </w:rPr>
        <w:t>.</w:t>
      </w:r>
    </w:p>
    <w:p w14:paraId="7962AB96" w14:textId="3A7E7965" w:rsidR="006D29E0" w:rsidRPr="00C83D9A" w:rsidRDefault="001C6F20" w:rsidP="006D29E0">
      <w:pPr>
        <w:pStyle w:val="Level2"/>
        <w:rPr>
          <w:b/>
          <w:bCs/>
          <w:lang w:eastAsia="ar-SA"/>
        </w:rPr>
      </w:pPr>
      <w:r w:rsidRPr="00C83D9A">
        <w:rPr>
          <w:b/>
          <w:bCs/>
          <w:lang w:val="pl-PL" w:eastAsia="ar-SA"/>
        </w:rPr>
        <w:t>Umowy o podwykonawstwo, których przedmiotem są dostawy lub usługi</w:t>
      </w:r>
      <w:r w:rsidR="00BC61A2">
        <w:rPr>
          <w:b/>
          <w:bCs/>
          <w:lang w:val="pl-PL" w:eastAsia="ar-SA"/>
        </w:rPr>
        <w:t>.</w:t>
      </w:r>
      <w:bookmarkEnd w:id="275"/>
    </w:p>
    <w:p w14:paraId="2F8AFB93" w14:textId="43F9FFA3" w:rsidR="00BC61A2" w:rsidRPr="00C83D9A" w:rsidRDefault="00BC61A2" w:rsidP="001B67AB">
      <w:pPr>
        <w:pStyle w:val="Level3"/>
        <w:rPr>
          <w:lang w:eastAsia="ar-SA"/>
        </w:rPr>
      </w:pPr>
      <w:r>
        <w:rPr>
          <w:lang w:eastAsia="ar-SA"/>
        </w:rPr>
        <w:t>Umowa o podwykonawstwo</w:t>
      </w:r>
      <w:r>
        <w:rPr>
          <w:lang w:val="pl-PL" w:eastAsia="ar-SA"/>
        </w:rPr>
        <w:t xml:space="preserve">, której przedmiotem są dostawy lub usługi musi </w:t>
      </w:r>
      <w:r>
        <w:rPr>
          <w:lang w:eastAsia="ar-SA"/>
        </w:rPr>
        <w:t xml:space="preserve">zawierać w szczególności postanowienia </w:t>
      </w:r>
      <w:r w:rsidR="00265834">
        <w:rPr>
          <w:lang w:val="pl-PL" w:eastAsia="ar-SA"/>
        </w:rPr>
        <w:t>w zakresie</w:t>
      </w:r>
      <w:r>
        <w:rPr>
          <w:lang w:val="pl-PL" w:eastAsia="ar-SA"/>
        </w:rPr>
        <w:t>:</w:t>
      </w:r>
    </w:p>
    <w:p w14:paraId="774CBE64" w14:textId="16F9805D" w:rsidR="006D29E0" w:rsidRPr="00B346EE" w:rsidRDefault="2C8681A1" w:rsidP="00C83D9A">
      <w:pPr>
        <w:pStyle w:val="Level4"/>
        <w:rPr>
          <w:lang w:eastAsia="ar-SA"/>
        </w:rPr>
      </w:pPr>
      <w:r w:rsidRPr="7A876CD7">
        <w:rPr>
          <w:lang w:eastAsia="ar-SA"/>
        </w:rPr>
        <w:t xml:space="preserve">określenia terminów wykonania części </w:t>
      </w:r>
      <w:r w:rsidR="00654560" w:rsidRPr="7A876CD7">
        <w:rPr>
          <w:lang w:eastAsia="ar-SA"/>
        </w:rPr>
        <w:t xml:space="preserve">Przedmiotu Umowy </w:t>
      </w:r>
      <w:r w:rsidRPr="7A876CD7">
        <w:rPr>
          <w:lang w:eastAsia="ar-SA"/>
        </w:rPr>
        <w:t xml:space="preserve">powierzanych </w:t>
      </w:r>
      <w:r w:rsidR="51097145" w:rsidRPr="7A876CD7">
        <w:rPr>
          <w:lang w:eastAsia="ar-SA"/>
        </w:rPr>
        <w:t xml:space="preserve"> </w:t>
      </w:r>
      <w:r w:rsidR="0064271D" w:rsidRPr="7A876CD7">
        <w:rPr>
          <w:lang w:eastAsia="ar-SA"/>
        </w:rPr>
        <w:t>P</w:t>
      </w:r>
      <w:r w:rsidRPr="7A876CD7">
        <w:rPr>
          <w:lang w:eastAsia="ar-SA"/>
        </w:rPr>
        <w:t>odwykonawcy;</w:t>
      </w:r>
    </w:p>
    <w:p w14:paraId="5631005B" w14:textId="0D8957E6" w:rsidR="006D29E0" w:rsidRDefault="51097145" w:rsidP="00BC61A2">
      <w:pPr>
        <w:pStyle w:val="Level4"/>
        <w:rPr>
          <w:lang w:eastAsia="ar-SA"/>
        </w:rPr>
      </w:pPr>
      <w:r w:rsidRPr="7A876CD7">
        <w:rPr>
          <w:lang w:eastAsia="ar-SA"/>
        </w:rPr>
        <w:t>o</w:t>
      </w:r>
      <w:r w:rsidR="2C8681A1" w:rsidRPr="7A876CD7">
        <w:rPr>
          <w:lang w:eastAsia="ar-SA"/>
        </w:rPr>
        <w:t xml:space="preserve">kreślenia wysokości wynagrodzenia </w:t>
      </w:r>
      <w:r w:rsidR="0064271D" w:rsidRPr="7A876CD7">
        <w:rPr>
          <w:lang w:eastAsia="ar-SA"/>
        </w:rPr>
        <w:t>P</w:t>
      </w:r>
      <w:r w:rsidR="2C8681A1" w:rsidRPr="7A876CD7">
        <w:rPr>
          <w:lang w:eastAsia="ar-SA"/>
        </w:rPr>
        <w:t>odwykonawcy</w:t>
      </w:r>
      <w:r w:rsidR="00D53DD9">
        <w:rPr>
          <w:lang w:eastAsia="ar-SA"/>
        </w:rPr>
        <w:t xml:space="preserve"> lub dalszego podwykonawcy</w:t>
      </w:r>
      <w:r w:rsidR="2C8681A1" w:rsidRPr="7A876CD7">
        <w:rPr>
          <w:lang w:eastAsia="ar-SA"/>
        </w:rPr>
        <w:t>;</w:t>
      </w:r>
    </w:p>
    <w:p w14:paraId="68FDD4CA" w14:textId="34A1D2A7" w:rsidR="00265834" w:rsidRDefault="00265834" w:rsidP="00C83D9A">
      <w:pPr>
        <w:pStyle w:val="Level4"/>
        <w:rPr>
          <w:lang w:eastAsia="ar-SA"/>
        </w:rPr>
      </w:pPr>
      <w:r>
        <w:rPr>
          <w:lang w:eastAsia="ar-SA"/>
        </w:rPr>
        <w:t xml:space="preserve">możliwości dowolnego zawierania umów pomiędzy Zamawiającym a Podwykonawcą, bez możliwości </w:t>
      </w:r>
      <w:proofErr w:type="spellStart"/>
      <w:r>
        <w:rPr>
          <w:lang w:eastAsia="ar-SA"/>
        </w:rPr>
        <w:t>wyłączeń</w:t>
      </w:r>
      <w:proofErr w:type="spellEnd"/>
      <w:r>
        <w:rPr>
          <w:lang w:eastAsia="ar-SA"/>
        </w:rPr>
        <w:t xml:space="preserve"> lub jakichkolwiek utrudnień. </w:t>
      </w:r>
    </w:p>
    <w:p w14:paraId="1920B4E0" w14:textId="02AFCA0C" w:rsidR="006D29E0" w:rsidRPr="004447E1" w:rsidRDefault="00334A18" w:rsidP="00E74320">
      <w:pPr>
        <w:pStyle w:val="Level3"/>
        <w:rPr>
          <w:lang w:eastAsia="ar-SA"/>
        </w:rPr>
      </w:pPr>
      <w:r>
        <w:rPr>
          <w:lang w:val="pl-PL" w:eastAsia="ar-SA"/>
        </w:rPr>
        <w:t>Generalny Wykonawca</w:t>
      </w:r>
      <w:r w:rsidR="00631D43" w:rsidRPr="03CD41C3">
        <w:rPr>
          <w:lang w:eastAsia="ar-SA"/>
        </w:rPr>
        <w:t xml:space="preserve"> zobowiązuje się dostarczyć do siedziby Zamawiającego poświadczoną za zgodność z oryginałem kopię umowy o podwykonawstwo, zawartej z każdym z Podwykonawców </w:t>
      </w:r>
      <w:r w:rsidR="00631D43" w:rsidRPr="03CD41C3">
        <w:rPr>
          <w:lang w:val="pl-PL" w:eastAsia="ar-SA"/>
        </w:rPr>
        <w:t>dostaw lub</w:t>
      </w:r>
      <w:r w:rsidR="00631D43" w:rsidRPr="03CD41C3">
        <w:rPr>
          <w:lang w:eastAsia="ar-SA"/>
        </w:rPr>
        <w:t xml:space="preserve"> usług na którego Zamawiający wyraził zgodę, w terminie 7 dni od dnia jej zawarcia, przy czym powyższy obowiązek nie dotyczy umów o podwykonawstwo na dostawy lub usługi o wartości mniejszej niż 0,5 % wartości Umowy, chyba że wartość którejkolwiek umowy o podwykonawstwo na </w:t>
      </w:r>
      <w:r w:rsidR="00631D43" w:rsidRPr="03CD41C3">
        <w:rPr>
          <w:lang w:val="pl-PL" w:eastAsia="ar-SA"/>
        </w:rPr>
        <w:t>d</w:t>
      </w:r>
      <w:r w:rsidR="00631D43" w:rsidRPr="03CD41C3">
        <w:rPr>
          <w:lang w:eastAsia="ar-SA"/>
        </w:rPr>
        <w:t>ostawy lub usługi jest większa niż 50.000,- zł (pięćdziesiąt tysięcy złotych</w:t>
      </w:r>
      <w:r w:rsidR="00631D43" w:rsidRPr="03CD41C3">
        <w:rPr>
          <w:lang w:val="pl-PL" w:eastAsia="ar-SA"/>
        </w:rPr>
        <w:t>).</w:t>
      </w:r>
    </w:p>
    <w:p w14:paraId="40B3475D" w14:textId="31DCD01F" w:rsidR="006D29E0" w:rsidRPr="004447E1" w:rsidRDefault="00334A18">
      <w:pPr>
        <w:pStyle w:val="Level2"/>
        <w:rPr>
          <w:lang w:eastAsia="ar-SA"/>
        </w:rPr>
      </w:pPr>
      <w:r>
        <w:rPr>
          <w:lang w:val="pl-PL"/>
        </w:rPr>
        <w:t>Generalny Wykonawca</w:t>
      </w:r>
      <w:r w:rsidR="40858A3F">
        <w:t xml:space="preserve"> w umowach z Podwykonawcami </w:t>
      </w:r>
      <w:r w:rsidR="1F1A4E1B">
        <w:t xml:space="preserve">zobowiąże </w:t>
      </w:r>
      <w:r w:rsidR="22E466BA" w:rsidRPr="003E1522">
        <w:t>P</w:t>
      </w:r>
      <w:r w:rsidR="2C8681A1">
        <w:t>odwykonawców</w:t>
      </w:r>
      <w:r w:rsidR="2C8681A1" w:rsidRPr="003E1522">
        <w:t xml:space="preserve"> do nieujawniania osobom trzecim oraz do niewykorzystywania w inny sposób informacji uzyskanych w związku z realizacją </w:t>
      </w:r>
      <w:r w:rsidR="00654560" w:rsidRPr="003E1522">
        <w:rPr>
          <w:lang w:val="pl-PL"/>
        </w:rPr>
        <w:t>części Przedmiotu Umowy</w:t>
      </w:r>
      <w:r w:rsidR="2C8681A1" w:rsidRPr="003E1522">
        <w:t xml:space="preserve"> objętej umową z </w:t>
      </w:r>
      <w:r w:rsidR="5C352750" w:rsidRPr="003E1522">
        <w:t>P</w:t>
      </w:r>
      <w:r w:rsidR="2C8681A1" w:rsidRPr="003E1522">
        <w:t xml:space="preserve">odwykonawcą, chyba że ujawnienie lub wykorzystanie tych informacji będzie niezbędne do właściwego wykonania zobowiązań </w:t>
      </w:r>
      <w:r w:rsidR="003940C6" w:rsidRPr="003E1522">
        <w:t>P</w:t>
      </w:r>
      <w:r w:rsidR="2C8681A1" w:rsidRPr="003E1522">
        <w:t xml:space="preserve">odwykonawcy </w:t>
      </w:r>
      <w:r w:rsidR="2C8681A1" w:rsidRPr="003E1522">
        <w:lastRenderedPageBreak/>
        <w:t xml:space="preserve">wynikających z umowy z </w:t>
      </w:r>
      <w:r w:rsidR="00E743EF">
        <w:rPr>
          <w:lang w:val="pl-PL"/>
        </w:rPr>
        <w:t>Generalnym Wykonawcą</w:t>
      </w:r>
      <w:r w:rsidR="2CB8F3DB" w:rsidRPr="003E1522">
        <w:t xml:space="preserve"> </w:t>
      </w:r>
      <w:r w:rsidR="2C8681A1" w:rsidRPr="003E1522">
        <w:t>lub właściwego wykonania obowiązków wynikających z przepisów prawa</w:t>
      </w:r>
      <w:r w:rsidR="00F95FA9">
        <w:rPr>
          <w:lang w:val="pl-PL"/>
        </w:rPr>
        <w:t>.</w:t>
      </w:r>
    </w:p>
    <w:p w14:paraId="13E6EE03" w14:textId="5FD56332" w:rsidR="006D29E0" w:rsidRPr="00904CA6" w:rsidRDefault="2C8681A1" w:rsidP="006D29E0">
      <w:pPr>
        <w:pStyle w:val="Level2"/>
        <w:rPr>
          <w:lang w:eastAsia="ar-SA"/>
        </w:rPr>
      </w:pPr>
      <w:r w:rsidRPr="00904CA6">
        <w:rPr>
          <w:lang w:eastAsia="ar-SA"/>
        </w:rPr>
        <w:t xml:space="preserve">W </w:t>
      </w:r>
      <w:r w:rsidR="51452F7F" w:rsidRPr="00904CA6">
        <w:rPr>
          <w:lang w:eastAsia="ar-SA"/>
        </w:rPr>
        <w:t>przypadku</w:t>
      </w:r>
      <w:r w:rsidRPr="00904CA6">
        <w:rPr>
          <w:lang w:eastAsia="ar-SA"/>
        </w:rPr>
        <w:t xml:space="preserve">, gdy </w:t>
      </w:r>
      <w:r w:rsidR="00E743EF">
        <w:rPr>
          <w:lang w:val="pl-PL" w:eastAsia="ar-SA"/>
        </w:rPr>
        <w:t>Generalny Wykonawca</w:t>
      </w:r>
      <w:r w:rsidRPr="00904CA6">
        <w:rPr>
          <w:lang w:eastAsia="ar-SA"/>
        </w:rPr>
        <w:t xml:space="preserve"> zawrze z </w:t>
      </w:r>
      <w:r w:rsidR="3C8A7AF9" w:rsidRPr="00904CA6">
        <w:rPr>
          <w:lang w:eastAsia="ar-SA"/>
        </w:rPr>
        <w:t>P</w:t>
      </w:r>
      <w:r w:rsidRPr="00904CA6">
        <w:rPr>
          <w:lang w:eastAsia="ar-SA"/>
        </w:rPr>
        <w:t xml:space="preserve">odwykonawcą dostaw lub usług umowę, w której termin zapłaty wynagrodzenia będzie dłuższy niż określony w </w:t>
      </w:r>
      <w:r w:rsidR="37D154E2" w:rsidRPr="00904CA6">
        <w:rPr>
          <w:lang w:val="pl-PL" w:eastAsia="ar-SA"/>
        </w:rPr>
        <w:t>art.</w:t>
      </w:r>
      <w:r w:rsidR="00904CA6">
        <w:rPr>
          <w:lang w:val="pl-PL" w:eastAsia="ar-SA"/>
        </w:rPr>
        <w:t xml:space="preserve"> </w:t>
      </w:r>
      <w:r w:rsidR="00904CA6">
        <w:rPr>
          <w:lang w:val="pl-PL" w:eastAsia="ar-SA"/>
        </w:rPr>
        <w:fldChar w:fldCharType="begin"/>
      </w:r>
      <w:r w:rsidR="00904CA6">
        <w:rPr>
          <w:lang w:val="pl-PL" w:eastAsia="ar-SA"/>
        </w:rPr>
        <w:instrText xml:space="preserve"> REF _Ref59132351 \r \h </w:instrText>
      </w:r>
      <w:r w:rsidR="00904CA6">
        <w:rPr>
          <w:lang w:val="pl-PL" w:eastAsia="ar-SA"/>
        </w:rPr>
      </w:r>
      <w:r w:rsidR="00904CA6">
        <w:rPr>
          <w:lang w:val="pl-PL" w:eastAsia="ar-SA"/>
        </w:rPr>
        <w:fldChar w:fldCharType="separate"/>
      </w:r>
      <w:r w:rsidR="003E1B50">
        <w:rPr>
          <w:lang w:val="pl-PL" w:eastAsia="ar-SA"/>
        </w:rPr>
        <w:t>15.6</w:t>
      </w:r>
      <w:r w:rsidR="00904CA6">
        <w:rPr>
          <w:lang w:val="pl-PL" w:eastAsia="ar-SA"/>
        </w:rPr>
        <w:fldChar w:fldCharType="end"/>
      </w:r>
      <w:r w:rsidR="00904CA6">
        <w:rPr>
          <w:lang w:val="pl-PL" w:eastAsia="ar-SA"/>
        </w:rPr>
        <w:t xml:space="preserve"> </w:t>
      </w:r>
      <w:r w:rsidR="27B04DED" w:rsidRPr="00904CA6">
        <w:rPr>
          <w:lang w:eastAsia="ar-SA"/>
        </w:rPr>
        <w:t>U</w:t>
      </w:r>
      <w:r w:rsidRPr="00904CA6">
        <w:rPr>
          <w:lang w:eastAsia="ar-SA"/>
        </w:rPr>
        <w:t xml:space="preserve">mowy, Zamawiający zobowiązuje się niezwłocznie poinformować o tym </w:t>
      </w:r>
      <w:r w:rsidR="00E743EF">
        <w:rPr>
          <w:lang w:val="pl-PL" w:eastAsia="ar-SA"/>
        </w:rPr>
        <w:t>Generalnego Wykonawcą</w:t>
      </w:r>
      <w:r w:rsidRPr="00904CA6">
        <w:rPr>
          <w:lang w:eastAsia="ar-SA"/>
        </w:rPr>
        <w:t xml:space="preserve"> i wezwać go do doprowadzenia do zmiany tej umowy pod rygorem wystąpienia o zapłatę kary umownej, o której mowa w </w:t>
      </w:r>
      <w:r w:rsidR="37D154E2" w:rsidRPr="00904CA6">
        <w:rPr>
          <w:lang w:val="pl-PL" w:eastAsia="ar-SA"/>
        </w:rPr>
        <w:t xml:space="preserve">art. </w:t>
      </w:r>
      <w:r w:rsidR="00D34755" w:rsidRPr="00904CA6">
        <w:rPr>
          <w:lang w:val="pl-PL" w:eastAsia="ar-SA"/>
        </w:rPr>
        <w:fldChar w:fldCharType="begin"/>
      </w:r>
      <w:r w:rsidR="00D34755" w:rsidRPr="00904CA6">
        <w:rPr>
          <w:lang w:val="pl-PL" w:eastAsia="ar-SA"/>
        </w:rPr>
        <w:instrText xml:space="preserve"> REF _Ref57659068 \r \h </w:instrText>
      </w:r>
      <w:r w:rsidR="00C83D9A" w:rsidRPr="00904CA6">
        <w:rPr>
          <w:lang w:val="pl-PL" w:eastAsia="ar-SA"/>
        </w:rPr>
        <w:instrText xml:space="preserve"> \* MERGEFORMAT </w:instrText>
      </w:r>
      <w:r w:rsidR="00D34755" w:rsidRPr="00904CA6">
        <w:rPr>
          <w:lang w:val="pl-PL" w:eastAsia="ar-SA"/>
        </w:rPr>
      </w:r>
      <w:r w:rsidR="00D34755" w:rsidRPr="00904CA6">
        <w:rPr>
          <w:lang w:val="pl-PL" w:eastAsia="ar-SA"/>
        </w:rPr>
        <w:fldChar w:fldCharType="separate"/>
      </w:r>
      <w:r w:rsidR="003E1B50">
        <w:rPr>
          <w:lang w:val="pl-PL" w:eastAsia="ar-SA"/>
        </w:rPr>
        <w:t>20.1.9</w:t>
      </w:r>
      <w:r w:rsidR="00D34755" w:rsidRPr="00904CA6">
        <w:rPr>
          <w:lang w:val="pl-PL" w:eastAsia="ar-SA"/>
        </w:rPr>
        <w:fldChar w:fldCharType="end"/>
      </w:r>
      <w:r w:rsidR="47D8B489" w:rsidRPr="00904CA6">
        <w:rPr>
          <w:lang w:val="pl-PL" w:eastAsia="ar-SA"/>
        </w:rPr>
        <w:t xml:space="preserve"> </w:t>
      </w:r>
      <w:r w:rsidR="37D154E2" w:rsidRPr="00904CA6">
        <w:rPr>
          <w:lang w:val="pl-PL" w:eastAsia="ar-SA"/>
        </w:rPr>
        <w:t>Umowy.</w:t>
      </w:r>
    </w:p>
    <w:p w14:paraId="1D45941A" w14:textId="7D87C131" w:rsidR="006D29E0" w:rsidRPr="00F917FA" w:rsidRDefault="2C8681A1" w:rsidP="006D29E0">
      <w:pPr>
        <w:pStyle w:val="Level2"/>
        <w:rPr>
          <w:lang w:eastAsia="ar-SA"/>
        </w:rPr>
      </w:pPr>
      <w:r w:rsidRPr="03CD41C3">
        <w:rPr>
          <w:lang w:eastAsia="ar-SA"/>
        </w:rPr>
        <w:t xml:space="preserve">Przystąpienie przez </w:t>
      </w:r>
      <w:r w:rsidR="1E7F3A15" w:rsidRPr="03CD41C3">
        <w:rPr>
          <w:lang w:eastAsia="ar-SA"/>
        </w:rPr>
        <w:t>P</w:t>
      </w:r>
      <w:r w:rsidRPr="03CD41C3">
        <w:rPr>
          <w:lang w:eastAsia="ar-SA"/>
        </w:rPr>
        <w:t xml:space="preserve">odwykonawcę do wykonywania robót objętych powierzoną częścią </w:t>
      </w:r>
      <w:r w:rsidR="00654560" w:rsidRPr="03CD41C3">
        <w:rPr>
          <w:lang w:val="pl-PL" w:eastAsia="ar-SA"/>
        </w:rPr>
        <w:t>Przedmiotu Umowy</w:t>
      </w:r>
      <w:r w:rsidR="00654560" w:rsidRPr="03CD41C3">
        <w:rPr>
          <w:lang w:eastAsia="ar-SA"/>
        </w:rPr>
        <w:t xml:space="preserve"> </w:t>
      </w:r>
      <w:r w:rsidRPr="03CD41C3">
        <w:rPr>
          <w:lang w:eastAsia="ar-SA"/>
        </w:rPr>
        <w:t xml:space="preserve">nie może nastąpić wcześniej niż po dostarczeniu przez </w:t>
      </w:r>
      <w:r w:rsidR="00E743EF">
        <w:rPr>
          <w:lang w:val="pl-PL" w:eastAsia="ar-SA"/>
        </w:rPr>
        <w:t>Generalnego Wykonawcę</w:t>
      </w:r>
      <w:r w:rsidRPr="03CD41C3">
        <w:rPr>
          <w:lang w:eastAsia="ar-SA"/>
        </w:rPr>
        <w:t xml:space="preserve"> do siedziby Zamawiającego kopii umowy z tym </w:t>
      </w:r>
      <w:r w:rsidR="580B2309" w:rsidRPr="03CD41C3">
        <w:rPr>
          <w:lang w:eastAsia="ar-SA"/>
        </w:rPr>
        <w:t>P</w:t>
      </w:r>
      <w:r w:rsidRPr="03CD41C3">
        <w:rPr>
          <w:lang w:eastAsia="ar-SA"/>
        </w:rPr>
        <w:t>odwykonawcą.</w:t>
      </w:r>
    </w:p>
    <w:p w14:paraId="114F66F7" w14:textId="1EDD2B9C" w:rsidR="006D29E0" w:rsidRPr="00F917FA" w:rsidRDefault="2C8681A1" w:rsidP="006D29E0">
      <w:pPr>
        <w:pStyle w:val="Level2"/>
        <w:rPr>
          <w:lang w:eastAsia="ar-SA"/>
        </w:rPr>
      </w:pPr>
      <w:r w:rsidRPr="00F917FA">
        <w:rPr>
          <w:lang w:eastAsia="ar-SA"/>
        </w:rPr>
        <w:t>Na zawarcie aneksu do umowy</w:t>
      </w:r>
      <w:r w:rsidR="00F95FA9">
        <w:rPr>
          <w:lang w:val="pl-PL" w:eastAsia="ar-SA"/>
        </w:rPr>
        <w:t>, której przedmiotem są roboty budowlane,</w:t>
      </w:r>
      <w:r w:rsidRPr="00F917FA">
        <w:rPr>
          <w:lang w:eastAsia="ar-SA"/>
        </w:rPr>
        <w:t xml:space="preserve"> z </w:t>
      </w:r>
      <w:r w:rsidR="3C198F9E" w:rsidRPr="00F917FA">
        <w:rPr>
          <w:lang w:eastAsia="ar-SA"/>
        </w:rPr>
        <w:t>P</w:t>
      </w:r>
      <w:r w:rsidRPr="00F917FA">
        <w:rPr>
          <w:lang w:eastAsia="ar-SA"/>
        </w:rPr>
        <w:t xml:space="preserve">odwykonawcą wskazanym w </w:t>
      </w:r>
      <w:r w:rsidR="000C59FA">
        <w:rPr>
          <w:lang w:val="pl-PL" w:eastAsia="ar-SA"/>
        </w:rPr>
        <w:t>Ofercie</w:t>
      </w:r>
      <w:r w:rsidRPr="00F917FA">
        <w:rPr>
          <w:lang w:eastAsia="ar-SA"/>
        </w:rPr>
        <w:t xml:space="preserve">, jak również z </w:t>
      </w:r>
      <w:r w:rsidR="3254C320" w:rsidRPr="00F917FA">
        <w:rPr>
          <w:lang w:eastAsia="ar-SA"/>
        </w:rPr>
        <w:t>P</w:t>
      </w:r>
      <w:r w:rsidRPr="00F917FA">
        <w:rPr>
          <w:lang w:eastAsia="ar-SA"/>
        </w:rPr>
        <w:t xml:space="preserve">odwykonawcą, na którego Zamawiający wyraził zgodę w okresie po podpisaniu </w:t>
      </w:r>
      <w:r w:rsidR="27B04DED" w:rsidRPr="00F917FA">
        <w:rPr>
          <w:lang w:eastAsia="ar-SA"/>
        </w:rPr>
        <w:t>U</w:t>
      </w:r>
      <w:r w:rsidRPr="00F917FA">
        <w:rPr>
          <w:lang w:eastAsia="ar-SA"/>
        </w:rPr>
        <w:t xml:space="preserve">mowy, </w:t>
      </w:r>
      <w:r w:rsidR="00E743EF">
        <w:rPr>
          <w:lang w:val="pl-PL" w:eastAsia="ar-SA"/>
        </w:rPr>
        <w:t>Generalnego Wykonawcę</w:t>
      </w:r>
      <w:r w:rsidRPr="00F917FA">
        <w:rPr>
          <w:lang w:eastAsia="ar-SA"/>
        </w:rPr>
        <w:t xml:space="preserve"> zobowiązuje się uzyskać uprzednią pisemną zgodę Zamawiającego przy odpowiednim zastosowaniu postanowień </w:t>
      </w:r>
      <w:r w:rsidR="27B04DED" w:rsidRPr="00F917FA">
        <w:rPr>
          <w:lang w:eastAsia="ar-SA"/>
        </w:rPr>
        <w:t xml:space="preserve">art. </w:t>
      </w:r>
      <w:r w:rsidR="00D34755">
        <w:rPr>
          <w:lang w:eastAsia="ar-SA"/>
        </w:rPr>
        <w:fldChar w:fldCharType="begin"/>
      </w:r>
      <w:r w:rsidR="00D34755">
        <w:rPr>
          <w:lang w:eastAsia="ar-SA"/>
        </w:rPr>
        <w:instrText xml:space="preserve"> REF _Ref57659324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21044613" w:rsidRPr="00F917FA">
        <w:rPr>
          <w:lang w:val="pl-PL" w:eastAsia="ar-SA"/>
        </w:rPr>
        <w:t xml:space="preserve"> Umowy</w:t>
      </w:r>
    </w:p>
    <w:p w14:paraId="2E2DCA14" w14:textId="056DBD7A" w:rsidR="006D29E0" w:rsidRPr="00F917FA" w:rsidRDefault="00E743EF" w:rsidP="006D29E0">
      <w:pPr>
        <w:pStyle w:val="Level2"/>
        <w:rPr>
          <w:lang w:eastAsia="ar-SA"/>
        </w:rPr>
      </w:pPr>
      <w:r>
        <w:rPr>
          <w:lang w:val="pl-PL" w:eastAsia="ar-SA"/>
        </w:rPr>
        <w:t>Generalny Wykonawca</w:t>
      </w:r>
      <w:r w:rsidR="2C8681A1" w:rsidRPr="03CD41C3">
        <w:rPr>
          <w:lang w:eastAsia="ar-SA"/>
        </w:rPr>
        <w:t xml:space="preserve"> zobowiązuje się dostarczyć do siedziby Zamawiającego poświadczoną za zgodność z oryginałem kopię każdego aneksu do każdej umowy, zawartej z każdym z </w:t>
      </w:r>
      <w:r w:rsidR="1FC92A4E" w:rsidRPr="03CD41C3">
        <w:rPr>
          <w:lang w:eastAsia="ar-SA"/>
        </w:rPr>
        <w:t>P</w:t>
      </w:r>
      <w:r w:rsidR="2C8681A1" w:rsidRPr="03CD41C3">
        <w:rPr>
          <w:lang w:eastAsia="ar-SA"/>
        </w:rPr>
        <w:t>odwykonawców, w terminie 7 dni</w:t>
      </w:r>
      <w:r w:rsidR="2C8681A1" w:rsidRPr="00D8645F">
        <w:t xml:space="preserve"> </w:t>
      </w:r>
      <w:r w:rsidR="2C8681A1" w:rsidRPr="03CD41C3">
        <w:rPr>
          <w:lang w:eastAsia="ar-SA"/>
        </w:rPr>
        <w:t>od dnia jego zawarcia.</w:t>
      </w:r>
    </w:p>
    <w:p w14:paraId="2DAE2B85" w14:textId="53492234" w:rsidR="006D29E0" w:rsidRPr="00F917FA" w:rsidRDefault="2C8681A1" w:rsidP="006D29E0">
      <w:pPr>
        <w:pStyle w:val="Level2"/>
        <w:rPr>
          <w:lang w:eastAsia="ar-SA"/>
        </w:rPr>
      </w:pPr>
      <w:r w:rsidRPr="03CD41C3">
        <w:rPr>
          <w:lang w:eastAsia="ar-SA"/>
        </w:rPr>
        <w:t xml:space="preserve">Rozwiązanie przez </w:t>
      </w:r>
      <w:r w:rsidR="00E743EF">
        <w:rPr>
          <w:lang w:val="pl-PL" w:eastAsia="ar-SA"/>
        </w:rPr>
        <w:t>Generalnego Wykonawcę</w:t>
      </w:r>
      <w:r w:rsidRPr="03CD41C3">
        <w:rPr>
          <w:lang w:eastAsia="ar-SA"/>
        </w:rPr>
        <w:t xml:space="preserve"> umowy z dowolnym </w:t>
      </w:r>
      <w:r w:rsidR="44C52113" w:rsidRPr="03CD41C3">
        <w:rPr>
          <w:lang w:eastAsia="ar-SA"/>
        </w:rPr>
        <w:t>P</w:t>
      </w:r>
      <w:r w:rsidRPr="03CD41C3">
        <w:rPr>
          <w:lang w:eastAsia="ar-SA"/>
        </w:rPr>
        <w:t xml:space="preserve">odwykonawcą, odstąpienie od takiej umowy lub jej wypowiedzenie nie wymaga uzyskania zgody Zamawiającego, przy czym </w:t>
      </w:r>
      <w:r w:rsidR="00E743EF">
        <w:rPr>
          <w:lang w:val="pl-PL" w:eastAsia="ar-SA"/>
        </w:rPr>
        <w:t>Generalny Wykonawca</w:t>
      </w:r>
      <w:r w:rsidRPr="03CD41C3">
        <w:rPr>
          <w:lang w:eastAsia="ar-SA"/>
        </w:rPr>
        <w:t xml:space="preserve"> zobowiązuje się zawiadomić Zamawiającego na piśmie o każdym przypadku rozwiązania, odstąpienia lub wypowiedzenia umowy z </w:t>
      </w:r>
      <w:r w:rsidR="6253E52A" w:rsidRPr="03CD41C3">
        <w:rPr>
          <w:lang w:eastAsia="ar-SA"/>
        </w:rPr>
        <w:t>P</w:t>
      </w:r>
      <w:r w:rsidRPr="03CD41C3">
        <w:rPr>
          <w:lang w:eastAsia="ar-SA"/>
        </w:rPr>
        <w:t xml:space="preserve">odwykonawcą w terminie 7 dni od daty podpisania przez </w:t>
      </w:r>
      <w:r w:rsidR="00E743EF">
        <w:rPr>
          <w:lang w:val="pl-PL" w:eastAsia="ar-SA"/>
        </w:rPr>
        <w:t>Generalnego Wykonawcę</w:t>
      </w:r>
      <w:r w:rsidRPr="03CD41C3">
        <w:rPr>
          <w:lang w:eastAsia="ar-SA"/>
        </w:rPr>
        <w:t xml:space="preserve"> lub otrzymania od </w:t>
      </w:r>
      <w:r w:rsidR="2BFD9CA4" w:rsidRPr="03CD41C3">
        <w:rPr>
          <w:lang w:eastAsia="ar-SA"/>
        </w:rPr>
        <w:t>P</w:t>
      </w:r>
      <w:r w:rsidRPr="03CD41C3">
        <w:rPr>
          <w:lang w:eastAsia="ar-SA"/>
        </w:rPr>
        <w:t>odwykonawcy dokumentu, z którego ma wynikać taki skutek prawny.</w:t>
      </w:r>
    </w:p>
    <w:p w14:paraId="0DC86762" w14:textId="37B1F5F7" w:rsidR="006D29E0" w:rsidRPr="00F917FA" w:rsidRDefault="2C8681A1" w:rsidP="006D29E0">
      <w:pPr>
        <w:pStyle w:val="Level2"/>
        <w:rPr>
          <w:lang w:eastAsia="ar-SA"/>
        </w:rPr>
      </w:pPr>
      <w:r w:rsidRPr="03CD41C3">
        <w:rPr>
          <w:lang w:eastAsia="ar-SA"/>
        </w:rPr>
        <w:t xml:space="preserve">Strony ustalają, że powierzenie wykonania części robót </w:t>
      </w:r>
      <w:r w:rsidR="533FE808" w:rsidRPr="03CD41C3">
        <w:rPr>
          <w:lang w:eastAsia="ar-SA"/>
        </w:rPr>
        <w:t>P</w:t>
      </w:r>
      <w:r w:rsidRPr="03CD41C3">
        <w:rPr>
          <w:lang w:eastAsia="ar-SA"/>
        </w:rPr>
        <w:t xml:space="preserve">odwykonawcom nie zmienia zobowiązań </w:t>
      </w:r>
      <w:r w:rsidR="00E743EF">
        <w:rPr>
          <w:lang w:val="pl-PL" w:eastAsia="ar-SA"/>
        </w:rPr>
        <w:t>Generalnego Wykonawcy</w:t>
      </w:r>
      <w:r w:rsidRPr="03CD41C3">
        <w:rPr>
          <w:lang w:eastAsia="ar-SA"/>
        </w:rPr>
        <w:t xml:space="preserve"> wobec Zamawiającego za wykonanie </w:t>
      </w:r>
      <w:r w:rsidR="00654560" w:rsidRPr="03CD41C3">
        <w:rPr>
          <w:lang w:val="pl-PL" w:eastAsia="ar-SA"/>
        </w:rPr>
        <w:t>Przedmiotu Umowy</w:t>
      </w:r>
      <w:r w:rsidRPr="03CD41C3">
        <w:rPr>
          <w:lang w:eastAsia="ar-SA"/>
        </w:rPr>
        <w:t>.</w:t>
      </w:r>
    </w:p>
    <w:p w14:paraId="5C32DAD0" w14:textId="47FC377E" w:rsidR="006D29E0" w:rsidRPr="00F917FA" w:rsidRDefault="2C8681A1" w:rsidP="006D29E0">
      <w:pPr>
        <w:pStyle w:val="Level2"/>
        <w:rPr>
          <w:lang w:eastAsia="ar-SA"/>
        </w:rPr>
      </w:pPr>
      <w:r w:rsidRPr="03CD41C3">
        <w:rPr>
          <w:lang w:eastAsia="ar-SA"/>
        </w:rPr>
        <w:t xml:space="preserve">Strony ustalają, że </w:t>
      </w:r>
      <w:r w:rsidR="00E743EF">
        <w:rPr>
          <w:lang w:val="pl-PL" w:eastAsia="ar-SA"/>
        </w:rPr>
        <w:t>Generalny Wykonawca</w:t>
      </w:r>
      <w:r w:rsidRPr="03CD41C3">
        <w:rPr>
          <w:lang w:eastAsia="ar-SA"/>
        </w:rPr>
        <w:t xml:space="preserve"> ponosi odpowiedzialność wobec Zamawiającego oraz wobec osób trzecich za działania, zaniechania, uchybienia lub zaniedbania </w:t>
      </w:r>
      <w:r w:rsidR="372A4E8F" w:rsidRPr="03CD41C3">
        <w:rPr>
          <w:lang w:eastAsia="ar-SA"/>
        </w:rPr>
        <w:t>P</w:t>
      </w:r>
      <w:r w:rsidRPr="03CD41C3">
        <w:rPr>
          <w:lang w:eastAsia="ar-SA"/>
        </w:rPr>
        <w:t xml:space="preserve">odwykonawców w takim samym stopniu, jakby to były działania, zaniechania, uchybienia lub zaniedbania </w:t>
      </w:r>
      <w:r w:rsidR="00E743EF">
        <w:rPr>
          <w:lang w:eastAsia="ar-SA"/>
        </w:rPr>
        <w:t>Generalne</w:t>
      </w:r>
      <w:r w:rsidR="00E743EF">
        <w:rPr>
          <w:lang w:val="pl-PL" w:eastAsia="ar-SA"/>
        </w:rPr>
        <w:t>go</w:t>
      </w:r>
      <w:r w:rsidR="00E743EF">
        <w:rPr>
          <w:lang w:eastAsia="ar-SA"/>
        </w:rPr>
        <w:t xml:space="preserve"> Wykonawcy</w:t>
      </w:r>
      <w:r w:rsidRPr="03CD41C3">
        <w:rPr>
          <w:lang w:eastAsia="ar-SA"/>
        </w:rPr>
        <w:t>.</w:t>
      </w:r>
    </w:p>
    <w:p w14:paraId="260150F4" w14:textId="31E9A588" w:rsidR="006D29E0" w:rsidRPr="00F917FA" w:rsidRDefault="2C8681A1" w:rsidP="006D29E0">
      <w:pPr>
        <w:pStyle w:val="Level2"/>
        <w:rPr>
          <w:lang w:eastAsia="ar-SA"/>
        </w:rPr>
      </w:pPr>
      <w:r w:rsidRPr="03CD41C3">
        <w:rPr>
          <w:lang w:eastAsia="ar-SA"/>
        </w:rPr>
        <w:t xml:space="preserve">Strony ustalają, że z tytułu niepowierzenia lub powierzenia dowolnemu </w:t>
      </w:r>
      <w:r w:rsidR="2261642D" w:rsidRPr="03CD41C3">
        <w:rPr>
          <w:lang w:eastAsia="ar-SA"/>
        </w:rPr>
        <w:t>P</w:t>
      </w:r>
      <w:r w:rsidRPr="03CD41C3">
        <w:rPr>
          <w:lang w:eastAsia="ar-SA"/>
        </w:rPr>
        <w:t xml:space="preserve">odwykonawcy wykonania dowolnej części </w:t>
      </w:r>
      <w:r w:rsidR="00654560" w:rsidRPr="03CD41C3">
        <w:rPr>
          <w:lang w:val="pl-PL" w:eastAsia="ar-SA"/>
        </w:rPr>
        <w:t>Przedmiotu Umowy</w:t>
      </w:r>
      <w:r w:rsidR="00654560" w:rsidRPr="03CD41C3">
        <w:rPr>
          <w:lang w:eastAsia="ar-SA"/>
        </w:rPr>
        <w:t xml:space="preserve"> </w:t>
      </w:r>
      <w:r w:rsidR="00E743EF">
        <w:rPr>
          <w:lang w:eastAsia="ar-SA"/>
        </w:rPr>
        <w:t>Generaln</w:t>
      </w:r>
      <w:r w:rsidR="00E743EF">
        <w:rPr>
          <w:lang w:val="pl-PL" w:eastAsia="ar-SA"/>
        </w:rPr>
        <w:t>emu</w:t>
      </w:r>
      <w:r w:rsidR="00E743EF">
        <w:rPr>
          <w:lang w:eastAsia="ar-SA"/>
        </w:rPr>
        <w:t xml:space="preserve"> Wykonawcy</w:t>
      </w:r>
      <w:r w:rsidRPr="03CD41C3">
        <w:rPr>
          <w:lang w:eastAsia="ar-SA"/>
        </w:rPr>
        <w:t xml:space="preserve"> nie przysługuje roszczenie wobec Zamawiającego o wypłatę dodatkowego wynagrodzenia, ani roszczenie o przedłużenie któregokolwiek terminu wykonania </w:t>
      </w:r>
      <w:r w:rsidR="00654560" w:rsidRPr="03CD41C3">
        <w:rPr>
          <w:lang w:val="pl-PL" w:eastAsia="ar-SA"/>
        </w:rPr>
        <w:t>Przedmiotu Umowy</w:t>
      </w:r>
      <w:r w:rsidRPr="03CD41C3">
        <w:rPr>
          <w:lang w:eastAsia="ar-SA"/>
        </w:rPr>
        <w:t>.</w:t>
      </w:r>
    </w:p>
    <w:p w14:paraId="1B8B6FFE" w14:textId="70A1AFE4" w:rsidR="006D29E0" w:rsidRPr="00904CA6" w:rsidRDefault="2C8681A1" w:rsidP="006D29E0">
      <w:pPr>
        <w:pStyle w:val="Level2"/>
        <w:rPr>
          <w:lang w:eastAsia="ar-SA"/>
        </w:rPr>
      </w:pPr>
      <w:r w:rsidRPr="00904CA6">
        <w:rPr>
          <w:lang w:eastAsia="ar-SA"/>
        </w:rPr>
        <w:t xml:space="preserve">Strony ustalają, że postanowienia niniejszego </w:t>
      </w:r>
      <w:r w:rsidR="00BC61A2" w:rsidRPr="00904CA6">
        <w:rPr>
          <w:lang w:val="pl-PL" w:eastAsia="ar-SA"/>
        </w:rPr>
        <w:t>artykułu</w:t>
      </w:r>
      <w:r w:rsidR="00BC61A2" w:rsidRPr="00904CA6">
        <w:rPr>
          <w:lang w:eastAsia="ar-SA"/>
        </w:rPr>
        <w:t xml:space="preserve"> </w:t>
      </w:r>
      <w:r w:rsidRPr="00904CA6">
        <w:rPr>
          <w:lang w:eastAsia="ar-SA"/>
        </w:rPr>
        <w:t xml:space="preserve">stosuje się odpowiednio do powierzania przez </w:t>
      </w:r>
      <w:r w:rsidR="2AEF649C" w:rsidRPr="00904CA6">
        <w:rPr>
          <w:lang w:eastAsia="ar-SA"/>
        </w:rPr>
        <w:t>P</w:t>
      </w:r>
      <w:r w:rsidRPr="00904CA6">
        <w:rPr>
          <w:lang w:eastAsia="ar-SA"/>
        </w:rPr>
        <w:t xml:space="preserve">odwykonawców części </w:t>
      </w:r>
      <w:r w:rsidR="00654560" w:rsidRPr="00904CA6">
        <w:rPr>
          <w:lang w:val="pl-PL" w:eastAsia="ar-SA"/>
        </w:rPr>
        <w:t>Przedmiotu Umowy</w:t>
      </w:r>
      <w:r w:rsidR="00654560" w:rsidRPr="00904CA6">
        <w:rPr>
          <w:lang w:eastAsia="ar-SA"/>
        </w:rPr>
        <w:t xml:space="preserve"> </w:t>
      </w:r>
      <w:r w:rsidRPr="00904CA6">
        <w:rPr>
          <w:lang w:eastAsia="ar-SA"/>
        </w:rPr>
        <w:t xml:space="preserve">dalszym podwykonawcom i zawierania umów z dalszymi podwykonawcami, przy czym zobowiązania </w:t>
      </w:r>
      <w:r w:rsidR="00E743EF">
        <w:rPr>
          <w:lang w:eastAsia="ar-SA"/>
        </w:rPr>
        <w:t>Generalne</w:t>
      </w:r>
      <w:r w:rsidR="00E743EF">
        <w:rPr>
          <w:lang w:val="pl-PL" w:eastAsia="ar-SA"/>
        </w:rPr>
        <w:t>go</w:t>
      </w:r>
      <w:r w:rsidR="00E743EF">
        <w:rPr>
          <w:lang w:eastAsia="ar-SA"/>
        </w:rPr>
        <w:t xml:space="preserve"> Wykonawcy </w:t>
      </w:r>
      <w:r w:rsidRPr="00904CA6">
        <w:rPr>
          <w:lang w:eastAsia="ar-SA"/>
        </w:rPr>
        <w:t xml:space="preserve">określone w niniejszym paragrafie wykonuje </w:t>
      </w:r>
      <w:r w:rsidR="14365244" w:rsidRPr="00904CA6">
        <w:rPr>
          <w:lang w:eastAsia="ar-SA"/>
        </w:rPr>
        <w:lastRenderedPageBreak/>
        <w:t>P</w:t>
      </w:r>
      <w:r w:rsidRPr="00904CA6">
        <w:rPr>
          <w:lang w:eastAsia="ar-SA"/>
        </w:rPr>
        <w:t xml:space="preserve">odwykonawca, zaś do wniosku, o którym mowa w </w:t>
      </w:r>
      <w:r w:rsidR="70D25094" w:rsidRPr="00904CA6">
        <w:rPr>
          <w:lang w:eastAsia="ar-SA"/>
        </w:rPr>
        <w:t xml:space="preserve">art. </w:t>
      </w:r>
      <w:r w:rsidR="00D34755" w:rsidRPr="00904CA6">
        <w:rPr>
          <w:lang w:eastAsia="ar-SA"/>
        </w:rPr>
        <w:fldChar w:fldCharType="begin"/>
      </w:r>
      <w:r w:rsidR="00D34755" w:rsidRPr="00904CA6">
        <w:rPr>
          <w:lang w:eastAsia="ar-SA"/>
        </w:rPr>
        <w:instrText xml:space="preserve"> REF _Ref57659414 \r \h </w:instrText>
      </w:r>
      <w:r w:rsidR="00BC61A2" w:rsidRPr="00904CA6">
        <w:rPr>
          <w:lang w:eastAsia="ar-SA"/>
        </w:rPr>
        <w:instrText xml:space="preserve"> \* MERGEFORMAT </w:instrText>
      </w:r>
      <w:r w:rsidR="00D34755" w:rsidRPr="00904CA6">
        <w:rPr>
          <w:lang w:eastAsia="ar-SA"/>
        </w:rPr>
      </w:r>
      <w:r w:rsidR="00D34755" w:rsidRPr="00904CA6">
        <w:rPr>
          <w:lang w:eastAsia="ar-SA"/>
        </w:rPr>
        <w:fldChar w:fldCharType="separate"/>
      </w:r>
      <w:r w:rsidR="003E1B50">
        <w:rPr>
          <w:lang w:eastAsia="ar-SA"/>
        </w:rPr>
        <w:t>15.5</w:t>
      </w:r>
      <w:r w:rsidR="00D34755" w:rsidRPr="00904CA6">
        <w:rPr>
          <w:lang w:eastAsia="ar-SA"/>
        </w:rPr>
        <w:fldChar w:fldCharType="end"/>
      </w:r>
      <w:r w:rsidR="47D8B489" w:rsidRPr="00904CA6">
        <w:rPr>
          <w:lang w:val="pl-PL" w:eastAsia="ar-SA"/>
        </w:rPr>
        <w:t xml:space="preserve"> </w:t>
      </w:r>
      <w:r w:rsidR="00904CA6">
        <w:rPr>
          <w:lang w:val="pl-PL" w:eastAsia="ar-SA"/>
        </w:rPr>
        <w:t xml:space="preserve">Umowy, </w:t>
      </w:r>
      <w:r w:rsidRPr="00904CA6">
        <w:rPr>
          <w:lang w:eastAsia="ar-SA"/>
        </w:rPr>
        <w:t xml:space="preserve">dołącza dodatkowo pisemną zgodę </w:t>
      </w:r>
      <w:r w:rsidR="00E743EF">
        <w:rPr>
          <w:lang w:eastAsia="ar-SA"/>
        </w:rPr>
        <w:t>Generalne</w:t>
      </w:r>
      <w:r w:rsidR="00E743EF">
        <w:rPr>
          <w:lang w:val="pl-PL" w:eastAsia="ar-SA"/>
        </w:rPr>
        <w:t>go</w:t>
      </w:r>
      <w:r w:rsidR="00E743EF">
        <w:rPr>
          <w:lang w:eastAsia="ar-SA"/>
        </w:rPr>
        <w:t xml:space="preserve"> Wykonawcy</w:t>
      </w:r>
      <w:r w:rsidRPr="00904CA6">
        <w:rPr>
          <w:lang w:eastAsia="ar-SA"/>
        </w:rPr>
        <w:t>.</w:t>
      </w:r>
    </w:p>
    <w:p w14:paraId="4F542476" w14:textId="55D80682" w:rsidR="006D29E0" w:rsidRPr="00F917FA" w:rsidRDefault="2C8681A1" w:rsidP="008521A4">
      <w:pPr>
        <w:pStyle w:val="Level2"/>
        <w:rPr>
          <w:lang w:eastAsia="ar-SA"/>
        </w:rPr>
      </w:pPr>
      <w:r w:rsidRPr="00904CA6">
        <w:rPr>
          <w:lang w:eastAsia="ar-SA"/>
        </w:rPr>
        <w:t xml:space="preserve">Strony ustalają, że w przypadku, gdy w trakcie realizacji </w:t>
      </w:r>
      <w:r w:rsidR="00654560" w:rsidRPr="00904CA6">
        <w:rPr>
          <w:lang w:val="pl-PL" w:eastAsia="ar-SA"/>
        </w:rPr>
        <w:t>Przedmiotu Umowy</w:t>
      </w:r>
      <w:r w:rsidRPr="00904CA6">
        <w:rPr>
          <w:lang w:eastAsia="ar-SA"/>
        </w:rPr>
        <w:t xml:space="preserve"> </w:t>
      </w:r>
      <w:r w:rsidR="00E743EF">
        <w:rPr>
          <w:lang w:val="pl-PL" w:eastAsia="ar-SA"/>
        </w:rPr>
        <w:t>Generalny Wykonawca</w:t>
      </w:r>
      <w:r w:rsidR="1FA191F3" w:rsidRPr="03CD41C3">
        <w:rPr>
          <w:lang w:val="pl-PL" w:eastAsia="ar-SA"/>
        </w:rPr>
        <w:t xml:space="preserve"> </w:t>
      </w:r>
      <w:r w:rsidRPr="03CD41C3">
        <w:rPr>
          <w:lang w:eastAsia="ar-SA"/>
        </w:rPr>
        <w:t xml:space="preserve">zamierza powierzyć </w:t>
      </w:r>
      <w:r w:rsidR="2F833A94" w:rsidRPr="03CD41C3">
        <w:rPr>
          <w:lang w:eastAsia="ar-SA"/>
        </w:rPr>
        <w:t>P</w:t>
      </w:r>
      <w:r w:rsidRPr="03CD41C3">
        <w:rPr>
          <w:lang w:eastAsia="ar-SA"/>
        </w:rPr>
        <w:t xml:space="preserve">odwykonawcy wykonanie części </w:t>
      </w:r>
      <w:r w:rsidR="00654560" w:rsidRPr="03CD41C3">
        <w:rPr>
          <w:lang w:val="pl-PL" w:eastAsia="ar-SA"/>
        </w:rPr>
        <w:t>Przedmiotu Umowy</w:t>
      </w:r>
      <w:r w:rsidR="00654560" w:rsidRPr="03CD41C3">
        <w:rPr>
          <w:lang w:eastAsia="ar-SA"/>
        </w:rPr>
        <w:t xml:space="preserve"> </w:t>
      </w:r>
      <w:r w:rsidRPr="03CD41C3">
        <w:rPr>
          <w:lang w:eastAsia="ar-SA"/>
        </w:rPr>
        <w:t>nie jest zobowiązany do przekazania Zamawiającemu Jednolitego Europejskiego</w:t>
      </w:r>
      <w:r w:rsidR="45B2D3CC" w:rsidRPr="03CD41C3">
        <w:rPr>
          <w:lang w:eastAsia="ar-SA"/>
        </w:rPr>
        <w:t xml:space="preserve"> </w:t>
      </w:r>
      <w:r w:rsidR="21044613" w:rsidRPr="03CD41C3">
        <w:rPr>
          <w:lang w:eastAsia="ar-SA"/>
        </w:rPr>
        <w:t xml:space="preserve">Dokumentu Zamówienia, dotyczącego tego </w:t>
      </w:r>
      <w:r w:rsidR="773CF762" w:rsidRPr="03CD41C3">
        <w:rPr>
          <w:lang w:eastAsia="ar-SA"/>
        </w:rPr>
        <w:t>P</w:t>
      </w:r>
      <w:r w:rsidR="21044613" w:rsidRPr="03CD41C3">
        <w:rPr>
          <w:lang w:eastAsia="ar-SA"/>
        </w:rPr>
        <w:t xml:space="preserve">odwykonawcy lub do przekazania Zamawiającemu oświadczeń lub dokumentów potwierdzających brak podstaw wykluczenia wobec tego </w:t>
      </w:r>
      <w:r w:rsidR="5F69E822" w:rsidRPr="03CD41C3">
        <w:rPr>
          <w:lang w:eastAsia="ar-SA"/>
        </w:rPr>
        <w:t>P</w:t>
      </w:r>
      <w:r w:rsidR="21044613" w:rsidRPr="03CD41C3">
        <w:rPr>
          <w:lang w:eastAsia="ar-SA"/>
        </w:rPr>
        <w:t>odwykonawcy.</w:t>
      </w:r>
    </w:p>
    <w:p w14:paraId="6A079DC1" w14:textId="7AB8A14F" w:rsidR="006D29E0" w:rsidRPr="00F917FA" w:rsidRDefault="2C8681A1" w:rsidP="006D29E0">
      <w:pPr>
        <w:pStyle w:val="Level2"/>
        <w:rPr>
          <w:lang w:eastAsia="ar-SA"/>
        </w:rPr>
      </w:pPr>
      <w:r w:rsidRPr="03CD41C3">
        <w:rPr>
          <w:lang w:eastAsia="ar-SA"/>
        </w:rPr>
        <w:t xml:space="preserve">Strony ustalają, że w przypadku, gdy w trakcie realizacji </w:t>
      </w:r>
      <w:r w:rsidR="00654560" w:rsidRPr="03CD41C3">
        <w:rPr>
          <w:lang w:val="pl-PL" w:eastAsia="ar-SA"/>
        </w:rPr>
        <w:t>Przedmiotu Umowy,</w:t>
      </w:r>
      <w:r w:rsidRPr="03CD41C3">
        <w:rPr>
          <w:lang w:eastAsia="ar-SA"/>
        </w:rPr>
        <w:t xml:space="preserve"> </w:t>
      </w:r>
      <w:r w:rsidR="70F76500" w:rsidRPr="03CD41C3">
        <w:rPr>
          <w:lang w:eastAsia="ar-SA"/>
        </w:rPr>
        <w:t>P</w:t>
      </w:r>
      <w:r w:rsidRPr="03CD41C3">
        <w:rPr>
          <w:lang w:eastAsia="ar-SA"/>
        </w:rPr>
        <w:t xml:space="preserve">odwykonawca </w:t>
      </w:r>
      <w:r w:rsidR="00E743EF">
        <w:rPr>
          <w:lang w:val="pl-PL" w:eastAsia="ar-SA"/>
        </w:rPr>
        <w:t>Generalnego Wykonawcy</w:t>
      </w:r>
      <w:r w:rsidRPr="03CD41C3">
        <w:rPr>
          <w:lang w:eastAsia="ar-SA"/>
        </w:rPr>
        <w:t xml:space="preserve"> zamierza powierzyć dalszemu podwykonawcy wykonanie części </w:t>
      </w:r>
      <w:r w:rsidR="00654560" w:rsidRPr="03CD41C3">
        <w:rPr>
          <w:lang w:val="pl-PL" w:eastAsia="ar-SA"/>
        </w:rPr>
        <w:t xml:space="preserve">Przedmiotu Umowy, </w:t>
      </w:r>
      <w:r w:rsidR="00E743EF">
        <w:rPr>
          <w:lang w:val="pl-PL" w:eastAsia="ar-SA"/>
        </w:rPr>
        <w:t>Generalny Wykonawca</w:t>
      </w:r>
      <w:r w:rsidRPr="03CD41C3">
        <w:rPr>
          <w:lang w:eastAsia="ar-SA"/>
        </w:rPr>
        <w:t xml:space="preserve"> ani </w:t>
      </w:r>
      <w:r w:rsidR="7E898D34" w:rsidRPr="03CD41C3">
        <w:rPr>
          <w:lang w:eastAsia="ar-SA"/>
        </w:rPr>
        <w:t>P</w:t>
      </w:r>
      <w:r w:rsidRPr="03CD41C3">
        <w:rPr>
          <w:lang w:eastAsia="ar-SA"/>
        </w:rPr>
        <w:t>odwykonawca nie jest zobowiązany do przekazania Zamawiającemu Jednolitego Europejskiego Dokumentu Zamówienia, dotyczącego tego dalszego podwykonawcy lub do przekazania Zamawiającemu oświadczeń lub dokumentów potwierdzających brak podstaw wykluczenia wobec tego dalszego podwykonawcy.</w:t>
      </w:r>
    </w:p>
    <w:p w14:paraId="413BDB9E" w14:textId="63F2E846" w:rsidR="006D29E0" w:rsidRPr="00F917FA" w:rsidRDefault="2C8681A1" w:rsidP="006D29E0">
      <w:pPr>
        <w:pStyle w:val="Level2"/>
        <w:rPr>
          <w:lang w:eastAsia="ar-SA"/>
        </w:rPr>
      </w:pPr>
      <w:r w:rsidRPr="03CD41C3">
        <w:rPr>
          <w:lang w:eastAsia="ar-SA"/>
        </w:rPr>
        <w:t xml:space="preserve">W przypadku, gdy w trakcie realizacji </w:t>
      </w:r>
      <w:r w:rsidR="00654560" w:rsidRPr="03CD41C3">
        <w:rPr>
          <w:lang w:val="pl-PL" w:eastAsia="ar-SA"/>
        </w:rPr>
        <w:t xml:space="preserve">Przedmiotu Umowy, </w:t>
      </w:r>
      <w:r w:rsidRPr="03CD41C3">
        <w:rPr>
          <w:lang w:eastAsia="ar-SA"/>
        </w:rPr>
        <w:t xml:space="preserve">objętego </w:t>
      </w:r>
      <w:r w:rsidR="515D0905" w:rsidRPr="03CD41C3">
        <w:rPr>
          <w:lang w:eastAsia="ar-SA"/>
        </w:rPr>
        <w:t>U</w:t>
      </w:r>
      <w:r w:rsidRPr="03CD41C3">
        <w:rPr>
          <w:lang w:eastAsia="ar-SA"/>
        </w:rPr>
        <w:t xml:space="preserve">mową zmiana lub rezygnacja z </w:t>
      </w:r>
      <w:r w:rsidR="1213F732" w:rsidRPr="03CD41C3">
        <w:rPr>
          <w:lang w:eastAsia="ar-SA"/>
        </w:rPr>
        <w:t>P</w:t>
      </w:r>
      <w:r w:rsidRPr="03CD41C3">
        <w:rPr>
          <w:lang w:eastAsia="ar-SA"/>
        </w:rPr>
        <w:t xml:space="preserve">odwykonawcy dotyczy podmiotu, na którego zasoby </w:t>
      </w:r>
      <w:r w:rsidR="00E743EF">
        <w:rPr>
          <w:lang w:val="pl-PL" w:eastAsia="ar-SA"/>
        </w:rPr>
        <w:t>Generalny Wykonawca</w:t>
      </w:r>
      <w:r w:rsidRPr="03CD41C3">
        <w:rPr>
          <w:lang w:eastAsia="ar-SA"/>
        </w:rPr>
        <w:t xml:space="preserve"> powoływał się, na zasadach </w:t>
      </w:r>
      <w:r w:rsidRPr="009B636E">
        <w:rPr>
          <w:lang w:eastAsia="ar-SA"/>
        </w:rPr>
        <w:t xml:space="preserve">określonych w art. </w:t>
      </w:r>
      <w:r w:rsidR="009B636E" w:rsidRPr="009B636E">
        <w:rPr>
          <w:lang w:val="pl-PL" w:eastAsia="ar-SA"/>
        </w:rPr>
        <w:t>118</w:t>
      </w:r>
      <w:r w:rsidR="009B636E" w:rsidRPr="00D8645F">
        <w:rPr>
          <w:lang w:val="pl-PL"/>
        </w:rPr>
        <w:t xml:space="preserve"> ust</w:t>
      </w:r>
      <w:r w:rsidRPr="009B636E">
        <w:rPr>
          <w:lang w:eastAsia="ar-SA"/>
        </w:rPr>
        <w:t xml:space="preserve">. 1 </w:t>
      </w:r>
      <w:r w:rsidR="009B636E" w:rsidRPr="009B636E">
        <w:rPr>
          <w:lang w:val="pl-PL" w:eastAsia="ar-SA"/>
        </w:rPr>
        <w:t>ustawy</w:t>
      </w:r>
      <w:r w:rsidR="009B636E" w:rsidRPr="00D8645F">
        <w:rPr>
          <w:lang w:val="pl-PL"/>
        </w:rPr>
        <w:t xml:space="preserve"> </w:t>
      </w:r>
      <w:r w:rsidR="2CB8F3DB" w:rsidRPr="009B636E">
        <w:rPr>
          <w:lang w:val="pl-PL" w:eastAsia="ar-SA"/>
        </w:rPr>
        <w:t>PZP</w:t>
      </w:r>
      <w:r w:rsidRPr="03CD41C3">
        <w:rPr>
          <w:lang w:eastAsia="ar-SA"/>
        </w:rPr>
        <w:t xml:space="preserve"> w celu wykazania spełniania warunków udziału w postępowaniu, </w:t>
      </w:r>
      <w:r w:rsidR="00E743EF">
        <w:rPr>
          <w:lang w:val="pl-PL" w:eastAsia="ar-SA"/>
        </w:rPr>
        <w:t>Generalny Wykonawca</w:t>
      </w:r>
      <w:r w:rsidRPr="03CD41C3">
        <w:rPr>
          <w:lang w:eastAsia="ar-SA"/>
        </w:rPr>
        <w:t xml:space="preserve"> zobowiązuje się wykazać Zamawiającemu, że proponowany inny </w:t>
      </w:r>
      <w:r w:rsidR="460A140F" w:rsidRPr="03CD41C3">
        <w:rPr>
          <w:lang w:eastAsia="ar-SA"/>
        </w:rPr>
        <w:t>P</w:t>
      </w:r>
      <w:r w:rsidRPr="03CD41C3">
        <w:rPr>
          <w:lang w:eastAsia="ar-SA"/>
        </w:rPr>
        <w:t xml:space="preserve">odwykonawca lub sam </w:t>
      </w:r>
      <w:r w:rsidR="00E743EF">
        <w:rPr>
          <w:lang w:val="pl-PL" w:eastAsia="ar-SA"/>
        </w:rPr>
        <w:t>Generalnego Wykonawcę</w:t>
      </w:r>
      <w:r w:rsidRPr="03CD41C3">
        <w:rPr>
          <w:lang w:eastAsia="ar-SA"/>
        </w:rPr>
        <w:t xml:space="preserve"> samodzielnie spełnia je w stopniu nie mniejszym niż </w:t>
      </w:r>
      <w:r w:rsidR="16C2F6D1" w:rsidRPr="03CD41C3">
        <w:rPr>
          <w:lang w:eastAsia="ar-SA"/>
        </w:rPr>
        <w:t>P</w:t>
      </w:r>
      <w:r w:rsidRPr="03CD41C3">
        <w:rPr>
          <w:lang w:eastAsia="ar-SA"/>
        </w:rPr>
        <w:t xml:space="preserve">odwykonawca, na którego zasoby </w:t>
      </w:r>
      <w:r w:rsidR="00E743EF">
        <w:rPr>
          <w:lang w:val="pl-PL" w:eastAsia="ar-SA"/>
        </w:rPr>
        <w:t>Generalny Wykonawca</w:t>
      </w:r>
      <w:r w:rsidRPr="03CD41C3">
        <w:rPr>
          <w:lang w:eastAsia="ar-SA"/>
        </w:rPr>
        <w:t xml:space="preserve"> powoływał się w trakcie postępowania o udzielenie </w:t>
      </w:r>
      <w:r w:rsidR="00654560" w:rsidRPr="03CD41C3">
        <w:rPr>
          <w:lang w:val="pl-PL" w:eastAsia="ar-SA"/>
        </w:rPr>
        <w:t>Zamówienia</w:t>
      </w:r>
      <w:r w:rsidRPr="03CD41C3">
        <w:rPr>
          <w:lang w:eastAsia="ar-SA"/>
        </w:rPr>
        <w:t>.</w:t>
      </w:r>
    </w:p>
    <w:p w14:paraId="30650275" w14:textId="55D85758" w:rsidR="006D29E0" w:rsidRPr="00F917FA" w:rsidRDefault="2C8681A1" w:rsidP="006D29E0">
      <w:pPr>
        <w:pStyle w:val="Level2"/>
        <w:rPr>
          <w:lang w:eastAsia="ar-SA"/>
        </w:rPr>
      </w:pPr>
      <w:r w:rsidRPr="00F917FA">
        <w:rPr>
          <w:lang w:eastAsia="ar-SA"/>
        </w:rPr>
        <w:t xml:space="preserve">Niezależnie od innych zobowiązań wynikających z </w:t>
      </w:r>
      <w:r w:rsidR="70D25094" w:rsidRPr="00F917FA">
        <w:rPr>
          <w:lang w:eastAsia="ar-SA"/>
        </w:rPr>
        <w:t>art.</w:t>
      </w:r>
      <w:r w:rsidR="3B046514">
        <w:rPr>
          <w:lang w:val="pl-PL" w:eastAsia="ar-SA"/>
        </w:rPr>
        <w:t xml:space="preserve"> </w:t>
      </w:r>
      <w:r w:rsidR="00D34755">
        <w:rPr>
          <w:lang w:val="pl-PL" w:eastAsia="ar-SA"/>
        </w:rPr>
        <w:fldChar w:fldCharType="begin"/>
      </w:r>
      <w:r w:rsidR="00D34755">
        <w:rPr>
          <w:lang w:val="pl-PL" w:eastAsia="ar-SA"/>
        </w:rPr>
        <w:instrText xml:space="preserve"> REF _Ref57659444 \r \h </w:instrText>
      </w:r>
      <w:r w:rsidR="00D34755">
        <w:rPr>
          <w:lang w:val="pl-PL" w:eastAsia="ar-SA"/>
        </w:rPr>
      </w:r>
      <w:r w:rsidR="00D34755">
        <w:rPr>
          <w:lang w:val="pl-PL" w:eastAsia="ar-SA"/>
        </w:rPr>
        <w:fldChar w:fldCharType="separate"/>
      </w:r>
      <w:r w:rsidR="003E1B50">
        <w:rPr>
          <w:lang w:val="pl-PL" w:eastAsia="ar-SA"/>
        </w:rPr>
        <w:t>15</w:t>
      </w:r>
      <w:r w:rsidR="00D34755">
        <w:rPr>
          <w:lang w:val="pl-PL" w:eastAsia="ar-SA"/>
        </w:rPr>
        <w:fldChar w:fldCharType="end"/>
      </w:r>
      <w:r w:rsidR="47D8B489">
        <w:rPr>
          <w:lang w:val="pl-PL" w:eastAsia="ar-SA"/>
        </w:rPr>
        <w:t xml:space="preserve"> </w:t>
      </w:r>
      <w:r w:rsidR="70D25094" w:rsidRPr="00F917FA">
        <w:rPr>
          <w:lang w:eastAsia="ar-SA"/>
        </w:rPr>
        <w:t>U</w:t>
      </w:r>
      <w:r w:rsidRPr="00F917FA">
        <w:rPr>
          <w:lang w:eastAsia="ar-SA"/>
        </w:rPr>
        <w:t>mowy,</w:t>
      </w:r>
      <w:r w:rsidR="47D8B489">
        <w:rPr>
          <w:lang w:val="pl-PL" w:eastAsia="ar-SA"/>
        </w:rPr>
        <w:t xml:space="preserve"> </w:t>
      </w:r>
      <w:r w:rsidR="00E743EF">
        <w:rPr>
          <w:lang w:val="pl-PL" w:eastAsia="ar-SA"/>
        </w:rPr>
        <w:t>Generalny Wykonawca</w:t>
      </w:r>
      <w:r w:rsidRPr="00F917FA">
        <w:rPr>
          <w:lang w:eastAsia="ar-SA"/>
        </w:rPr>
        <w:t xml:space="preserve"> </w:t>
      </w:r>
      <w:r w:rsidR="68DD5272">
        <w:rPr>
          <w:lang w:val="pl-PL" w:eastAsia="ar-SA"/>
        </w:rPr>
        <w:t xml:space="preserve">w trakcie realizacji </w:t>
      </w:r>
      <w:r w:rsidR="00654560">
        <w:rPr>
          <w:lang w:val="pl-PL" w:eastAsia="ar-SA"/>
        </w:rPr>
        <w:t>Przedmiotu Umowy</w:t>
      </w:r>
      <w:r w:rsidR="68DD5272">
        <w:rPr>
          <w:lang w:val="pl-PL" w:eastAsia="ar-SA"/>
        </w:rPr>
        <w:t>,</w:t>
      </w:r>
      <w:r w:rsidR="19700B0B">
        <w:rPr>
          <w:lang w:val="pl-PL" w:eastAsia="ar-SA"/>
        </w:rPr>
        <w:t xml:space="preserve"> </w:t>
      </w:r>
      <w:r w:rsidRPr="00F917FA">
        <w:rPr>
          <w:lang w:eastAsia="ar-SA"/>
        </w:rPr>
        <w:t xml:space="preserve">zobowiązuje się przekazać Zamawiającemu </w:t>
      </w:r>
      <w:r w:rsidR="68DD5272">
        <w:rPr>
          <w:lang w:val="pl-PL" w:eastAsia="ar-SA"/>
        </w:rPr>
        <w:t xml:space="preserve">na bieżąco, w miarę postępu prac oraz </w:t>
      </w:r>
      <w:r w:rsidR="34452153">
        <w:rPr>
          <w:lang w:val="pl-PL" w:eastAsia="ar-SA"/>
        </w:rPr>
        <w:t xml:space="preserve">jego </w:t>
      </w:r>
      <w:r w:rsidR="68DD5272">
        <w:rPr>
          <w:lang w:val="pl-PL" w:eastAsia="ar-SA"/>
        </w:rPr>
        <w:t xml:space="preserve">potrzeb, </w:t>
      </w:r>
      <w:r w:rsidRPr="00F917FA">
        <w:rPr>
          <w:lang w:eastAsia="ar-SA"/>
        </w:rPr>
        <w:t xml:space="preserve">wykaz </w:t>
      </w:r>
      <w:r w:rsidR="5777FCD7" w:rsidRPr="00F917FA">
        <w:rPr>
          <w:lang w:eastAsia="ar-SA"/>
        </w:rPr>
        <w:t>P</w:t>
      </w:r>
      <w:r w:rsidRPr="00F917FA">
        <w:rPr>
          <w:lang w:eastAsia="ar-SA"/>
        </w:rPr>
        <w:t xml:space="preserve">odwykonawców, którym zamierza powierzyć wykonanie części </w:t>
      </w:r>
      <w:r w:rsidR="00654560">
        <w:rPr>
          <w:lang w:val="pl-PL" w:eastAsia="ar-SA"/>
        </w:rPr>
        <w:t>Przedmiotu Umowy</w:t>
      </w:r>
      <w:r w:rsidRPr="00F917FA">
        <w:rPr>
          <w:lang w:eastAsia="ar-SA"/>
        </w:rPr>
        <w:t xml:space="preserve">, zawierający ich nazwy albo imiona i nazwiska, a także dane kontaktowe samych </w:t>
      </w:r>
      <w:r w:rsidR="73EBC647" w:rsidRPr="00F917FA">
        <w:rPr>
          <w:lang w:eastAsia="ar-SA"/>
        </w:rPr>
        <w:t>P</w:t>
      </w:r>
      <w:r w:rsidRPr="00F917FA">
        <w:rPr>
          <w:lang w:eastAsia="ar-SA"/>
        </w:rPr>
        <w:t>odwykonawców oraz osób upoważnionych do kontaktu w ich imieniu.</w:t>
      </w:r>
    </w:p>
    <w:p w14:paraId="2E1C15FA" w14:textId="5B6CEF95" w:rsidR="006D29E0" w:rsidRPr="00F917FA" w:rsidRDefault="2C8681A1" w:rsidP="006D29E0">
      <w:pPr>
        <w:pStyle w:val="Level2"/>
        <w:rPr>
          <w:lang w:eastAsia="ar-SA"/>
        </w:rPr>
      </w:pPr>
      <w:r w:rsidRPr="00F917FA">
        <w:rPr>
          <w:lang w:eastAsia="ar-SA"/>
        </w:rPr>
        <w:t xml:space="preserve">Niezależnie od innych zobowiązań wynikających z </w:t>
      </w:r>
      <w:r w:rsidR="70D25094" w:rsidRPr="00F917FA">
        <w:rPr>
          <w:lang w:eastAsia="ar-SA"/>
        </w:rPr>
        <w:t xml:space="preserve">art. </w:t>
      </w:r>
      <w:r w:rsidR="00D34755">
        <w:rPr>
          <w:lang w:eastAsia="ar-SA"/>
        </w:rPr>
        <w:fldChar w:fldCharType="begin"/>
      </w:r>
      <w:r w:rsidR="00D34755">
        <w:rPr>
          <w:lang w:eastAsia="ar-SA"/>
        </w:rPr>
        <w:instrText xml:space="preserve"> REF _Ref57659454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70D25094" w:rsidRPr="00F917FA">
        <w:rPr>
          <w:lang w:eastAsia="ar-SA"/>
        </w:rPr>
        <w:t xml:space="preserve"> Umowy</w:t>
      </w:r>
      <w:r w:rsidRPr="00F917FA">
        <w:rPr>
          <w:lang w:eastAsia="ar-SA"/>
        </w:rPr>
        <w:t xml:space="preserve">, w trakcie wykonywania </w:t>
      </w:r>
      <w:r w:rsidR="00654560">
        <w:rPr>
          <w:lang w:val="pl-PL" w:eastAsia="ar-SA"/>
        </w:rPr>
        <w:t>Przedmiotu Umowy,</w:t>
      </w:r>
      <w:r w:rsidRPr="00F917FA">
        <w:rPr>
          <w:lang w:eastAsia="ar-SA"/>
        </w:rPr>
        <w:t xml:space="preserve"> </w:t>
      </w:r>
      <w:r w:rsidR="00E743EF">
        <w:rPr>
          <w:lang w:val="pl-PL" w:eastAsia="ar-SA"/>
        </w:rPr>
        <w:t>Generalny Wykonawca</w:t>
      </w:r>
      <w:r w:rsidRPr="00F917FA">
        <w:rPr>
          <w:lang w:eastAsia="ar-SA"/>
        </w:rPr>
        <w:t xml:space="preserve"> zobowiązuje się zawiadamiać Zamawiającego o wszelkich zmianach danych w wykazie </w:t>
      </w:r>
      <w:r w:rsidR="51515EB4" w:rsidRPr="00F917FA">
        <w:rPr>
          <w:lang w:eastAsia="ar-SA"/>
        </w:rPr>
        <w:t>P</w:t>
      </w:r>
      <w:r w:rsidRPr="00F917FA">
        <w:rPr>
          <w:lang w:eastAsia="ar-SA"/>
        </w:rPr>
        <w:t>odwykonawców.</w:t>
      </w:r>
    </w:p>
    <w:p w14:paraId="503F9B14" w14:textId="377C466D" w:rsidR="00DD5FF9" w:rsidRPr="009B636E" w:rsidRDefault="2C8681A1" w:rsidP="009B636E">
      <w:pPr>
        <w:pStyle w:val="Level2"/>
        <w:rPr>
          <w:lang w:eastAsia="ar-SA"/>
        </w:rPr>
      </w:pPr>
      <w:r w:rsidRPr="00F917FA">
        <w:rPr>
          <w:lang w:eastAsia="ar-SA"/>
        </w:rPr>
        <w:t xml:space="preserve">Niezależnie od innych zobowiązań wynikających z </w:t>
      </w:r>
      <w:r w:rsidR="70D25094" w:rsidRPr="00F917FA">
        <w:rPr>
          <w:lang w:eastAsia="ar-SA"/>
        </w:rPr>
        <w:t xml:space="preserve">art. </w:t>
      </w:r>
      <w:r w:rsidR="00D34755">
        <w:rPr>
          <w:lang w:eastAsia="ar-SA"/>
        </w:rPr>
        <w:fldChar w:fldCharType="begin"/>
      </w:r>
      <w:r w:rsidR="00D34755">
        <w:rPr>
          <w:lang w:eastAsia="ar-SA"/>
        </w:rPr>
        <w:instrText xml:space="preserve"> REF _Ref57659463 \r \h </w:instrText>
      </w:r>
      <w:r w:rsidR="00D34755">
        <w:rPr>
          <w:lang w:eastAsia="ar-SA"/>
        </w:rPr>
      </w:r>
      <w:r w:rsidR="00D34755">
        <w:rPr>
          <w:lang w:eastAsia="ar-SA"/>
        </w:rPr>
        <w:fldChar w:fldCharType="separate"/>
      </w:r>
      <w:r w:rsidR="003E1B50">
        <w:rPr>
          <w:lang w:eastAsia="ar-SA"/>
        </w:rPr>
        <w:t>15</w:t>
      </w:r>
      <w:r w:rsidR="00D34755">
        <w:rPr>
          <w:lang w:eastAsia="ar-SA"/>
        </w:rPr>
        <w:fldChar w:fldCharType="end"/>
      </w:r>
      <w:r w:rsidR="70D25094" w:rsidRPr="00F917FA">
        <w:rPr>
          <w:lang w:eastAsia="ar-SA"/>
        </w:rPr>
        <w:t xml:space="preserve"> Umowy</w:t>
      </w:r>
      <w:r w:rsidRPr="00F917FA">
        <w:rPr>
          <w:lang w:eastAsia="ar-SA"/>
        </w:rPr>
        <w:t xml:space="preserve">, w trakcie </w:t>
      </w:r>
      <w:r w:rsidRPr="00AB5DDB">
        <w:rPr>
          <w:lang w:eastAsia="ar-SA"/>
        </w:rPr>
        <w:t xml:space="preserve">wykonywania </w:t>
      </w:r>
      <w:r w:rsidR="00654560" w:rsidRPr="00AB5DDB">
        <w:rPr>
          <w:lang w:val="pl-PL" w:eastAsia="ar-SA"/>
        </w:rPr>
        <w:t>Przedmiotu Umowy</w:t>
      </w:r>
      <w:r w:rsidR="47D8B489" w:rsidRPr="00AB5DDB">
        <w:rPr>
          <w:lang w:val="pl-PL" w:eastAsia="ar-SA"/>
        </w:rPr>
        <w:t xml:space="preserve">, </w:t>
      </w:r>
      <w:r w:rsidR="00E743EF">
        <w:rPr>
          <w:lang w:val="pl-PL" w:eastAsia="ar-SA"/>
        </w:rPr>
        <w:t>Generalny Wykonawca</w:t>
      </w:r>
      <w:r w:rsidRPr="00AB5DDB">
        <w:rPr>
          <w:lang w:eastAsia="ar-SA"/>
        </w:rPr>
        <w:t xml:space="preserve"> zobowiązuje się przekazywać Zamawiającemu aktualizację wykazu </w:t>
      </w:r>
      <w:r w:rsidR="4EB3FAB3" w:rsidRPr="00AB5DDB">
        <w:rPr>
          <w:lang w:eastAsia="ar-SA"/>
        </w:rPr>
        <w:t>P</w:t>
      </w:r>
      <w:r w:rsidRPr="00AB5DDB">
        <w:rPr>
          <w:lang w:eastAsia="ar-SA"/>
        </w:rPr>
        <w:t xml:space="preserve">odwykonawców, zawierającą informacje na temat nowych </w:t>
      </w:r>
      <w:r w:rsidR="24D4E06C" w:rsidRPr="00AB5DDB">
        <w:rPr>
          <w:lang w:eastAsia="ar-SA"/>
        </w:rPr>
        <w:t>P</w:t>
      </w:r>
      <w:r w:rsidRPr="00AB5DDB">
        <w:rPr>
          <w:lang w:eastAsia="ar-SA"/>
        </w:rPr>
        <w:t xml:space="preserve">odwykonawców, którym </w:t>
      </w:r>
      <w:r w:rsidR="00E743EF">
        <w:rPr>
          <w:lang w:val="pl-PL" w:eastAsia="ar-SA"/>
        </w:rPr>
        <w:t>Generalny Wykonawca</w:t>
      </w:r>
      <w:r w:rsidRPr="00AB5DDB">
        <w:rPr>
          <w:lang w:eastAsia="ar-SA"/>
        </w:rPr>
        <w:t xml:space="preserve"> w późniejszym okresie zamierza powierzyć wykonanie części </w:t>
      </w:r>
      <w:r w:rsidR="00654560" w:rsidRPr="00AB5DDB">
        <w:rPr>
          <w:lang w:val="pl-PL" w:eastAsia="ar-SA"/>
        </w:rPr>
        <w:t>Przedmiotu Umowy</w:t>
      </w:r>
      <w:r w:rsidRPr="00AB5DDB">
        <w:rPr>
          <w:lang w:eastAsia="ar-SA"/>
        </w:rPr>
        <w:t>.</w:t>
      </w:r>
    </w:p>
    <w:p w14:paraId="07D084B4" w14:textId="39DB2919" w:rsidR="00DD5FF9" w:rsidRPr="009B636E" w:rsidRDefault="00E743EF" w:rsidP="009B636E">
      <w:pPr>
        <w:pStyle w:val="Level2"/>
      </w:pPr>
      <w:r>
        <w:rPr>
          <w:lang w:val="pl-PL"/>
        </w:rPr>
        <w:t>Generalny Wykonawca</w:t>
      </w:r>
      <w:r w:rsidR="28417479" w:rsidRPr="00AB5DDB">
        <w:t xml:space="preserve"> zobowiązuje się przedstawić Zamawiającemu w terminie 21 </w:t>
      </w:r>
      <w:r w:rsidR="00773D5A">
        <w:rPr>
          <w:lang w:val="pl-PL"/>
        </w:rPr>
        <w:t>Dni Roboczych</w:t>
      </w:r>
      <w:r w:rsidR="28417479" w:rsidRPr="00AB5DDB">
        <w:t xml:space="preserve"> od zawarcia Umowy oraz przedstawiać w terminie 21 </w:t>
      </w:r>
      <w:r w:rsidR="00773D5A">
        <w:rPr>
          <w:lang w:val="pl-PL"/>
        </w:rPr>
        <w:t>Dni Roboczych</w:t>
      </w:r>
      <w:r w:rsidR="28417479" w:rsidRPr="00AB5DDB">
        <w:t xml:space="preserve"> od zawarcia umowy z </w:t>
      </w:r>
      <w:r w:rsidR="1F8F04B3" w:rsidRPr="00AB5DDB">
        <w:t>P</w:t>
      </w:r>
      <w:r w:rsidR="28417479" w:rsidRPr="00AB5DDB">
        <w:t>odwykonawcą oświadczenie o zatrudnieniu osób na podstawie umowy o pracę lub</w:t>
      </w:r>
      <w:r w:rsidR="3B046514" w:rsidRPr="00AB5DDB">
        <w:t xml:space="preserve"> zatrudnieniu przez </w:t>
      </w:r>
      <w:r w:rsidR="0E3F78F7" w:rsidRPr="00AB5DDB">
        <w:t>P</w:t>
      </w:r>
      <w:r w:rsidR="3B046514" w:rsidRPr="00AB5DDB">
        <w:t xml:space="preserve">odwykonawcę lub dalszego podwykonawcę osób na podstawie umowy o pracę, przy czym oświadczenie to będzie zawierać co najmniej dokładne określenie podmiotu składającego </w:t>
      </w:r>
      <w:r w:rsidR="3B046514" w:rsidRPr="00AB5DDB">
        <w:lastRenderedPageBreak/>
        <w:t xml:space="preserve">oświadczenie, datę złożenia oświadczenia, wskazanie, że czynności w zakresie wymagań Zamawiającego wykonują osoby zatrudnione na podstawie umowy o pracę wraz ze wskazaniem liczby tych osób, rodzaju umowy o pracę </w:t>
      </w:r>
      <w:r w:rsidR="3B046514" w:rsidRPr="00AB5DDB">
        <w:rPr>
          <w:rFonts w:cs="Arial"/>
        </w:rPr>
        <w:t xml:space="preserve">wymiaru etatu oraz podpis osoby uprawnionej do złożenia oświadczenia w imieniu </w:t>
      </w:r>
      <w:r w:rsidR="003A5F46">
        <w:rPr>
          <w:rFonts w:cs="Arial"/>
          <w:lang w:val="pl-PL"/>
        </w:rPr>
        <w:t>Generalnego Wykonawcy.</w:t>
      </w:r>
      <w:r w:rsidR="003A0324">
        <w:rPr>
          <w:rFonts w:cs="Arial"/>
          <w:lang w:val="pl-PL"/>
        </w:rPr>
        <w:t xml:space="preserve"> Niezależnie od powyższego, Zamawiającemu przysługuje uprawnienie do żądania </w:t>
      </w:r>
      <w:r w:rsidR="003A0324" w:rsidRPr="003A0324">
        <w:rPr>
          <w:rFonts w:cs="Arial"/>
          <w:lang w:val="pl-PL"/>
        </w:rPr>
        <w:t>oświadczenia zatrudnionego pracownika, poświadczonej za zgodność z oryginałem kopii umowy o pracę zatrudnionego pracownika, innych dokumentów</w:t>
      </w:r>
      <w:r w:rsidR="00D43540">
        <w:rPr>
          <w:rFonts w:cs="Arial"/>
          <w:lang w:val="pl-PL"/>
        </w:rPr>
        <w:t xml:space="preserve">, </w:t>
      </w:r>
      <w:r w:rsidR="003A0324" w:rsidRPr="003A0324">
        <w:rPr>
          <w:rFonts w:cs="Arial"/>
          <w:lang w:val="pl-PL"/>
        </w:rPr>
        <w:t>zawiera</w:t>
      </w:r>
      <w:r w:rsidR="00D43540">
        <w:rPr>
          <w:rFonts w:cs="Arial"/>
          <w:lang w:val="pl-PL"/>
        </w:rPr>
        <w:t>jących</w:t>
      </w:r>
      <w:r w:rsidR="003A0324" w:rsidRPr="003A0324">
        <w:rPr>
          <w:rFonts w:cs="Arial"/>
          <w:lang w:val="pl-PL"/>
        </w:rPr>
        <w:t xml:space="preserve"> informacje, w tym dane osobowe, niezbędne do weryfikacji zatrudnienia na podstawie umowy o pracę, w szczególności imię i nazwisko zatrudnionego pracownika, datę zawarcia umowy o pracę, rodzaj umowy o pracę i zakres obowiązków pracownika.</w:t>
      </w:r>
      <w:r w:rsidR="003A0324">
        <w:rPr>
          <w:rFonts w:cs="Arial"/>
          <w:lang w:val="pl-PL"/>
        </w:rPr>
        <w:t xml:space="preserve"> </w:t>
      </w:r>
    </w:p>
    <w:p w14:paraId="42153A4B" w14:textId="28524DC3" w:rsidR="00DD5FF9" w:rsidRDefault="28417479" w:rsidP="00DD5FF9">
      <w:pPr>
        <w:pStyle w:val="Level2"/>
        <w:rPr>
          <w:rFonts w:cs="Arial"/>
        </w:rPr>
      </w:pPr>
      <w:r w:rsidRPr="03CD41C3">
        <w:rPr>
          <w:rFonts w:cs="Arial"/>
        </w:rPr>
        <w:t xml:space="preserve">W przypadku powzięcia uzasadnionych wątpliwości co do przestrzegania przepisów prawa pracy przez </w:t>
      </w:r>
      <w:r w:rsidR="001A3259">
        <w:rPr>
          <w:lang w:val="pl-PL"/>
        </w:rPr>
        <w:t>Generalnego Wykonawcę</w:t>
      </w:r>
      <w:r w:rsidRPr="03CD41C3">
        <w:rPr>
          <w:rFonts w:cs="Arial"/>
        </w:rPr>
        <w:t xml:space="preserve">, </w:t>
      </w:r>
      <w:r w:rsidR="01EEC1A1" w:rsidRPr="03CD41C3">
        <w:rPr>
          <w:rFonts w:cs="Arial"/>
        </w:rPr>
        <w:t>P</w:t>
      </w:r>
      <w:r w:rsidRPr="03CD41C3">
        <w:rPr>
          <w:rFonts w:cs="Arial"/>
        </w:rPr>
        <w:t>odwykonawcę lub dalszego podwykonawcę, Zamawiający jest uprawniony do wystąpienia z wnioskiem o przeprowadzenie czynności kontrolnych do Państwowej Inspekcji Pracy.</w:t>
      </w:r>
    </w:p>
    <w:p w14:paraId="5A218963" w14:textId="6F478DF3" w:rsidR="000408B9" w:rsidRPr="00833469" w:rsidRDefault="2CB8F3DB" w:rsidP="00833469">
      <w:pPr>
        <w:pStyle w:val="Level2"/>
        <w:rPr>
          <w:rFonts w:cs="Arial"/>
        </w:rPr>
      </w:pPr>
      <w:r w:rsidRPr="03CD41C3">
        <w:rPr>
          <w:rFonts w:cs="Arial"/>
        </w:rPr>
        <w:t xml:space="preserve">W celu uniknięcia wątpliwości Strony potwierdzają, że ilekroć Umowa przewiduje jakikolwiek obowiązek po stronie </w:t>
      </w:r>
      <w:r w:rsidR="001A3259">
        <w:rPr>
          <w:lang w:val="pl-PL"/>
        </w:rPr>
        <w:t>Generalnego Wykonawcy</w:t>
      </w:r>
      <w:r w:rsidR="001A3259" w:rsidRPr="03CD41C3">
        <w:rPr>
          <w:rFonts w:cs="Arial"/>
        </w:rPr>
        <w:t xml:space="preserve"> </w:t>
      </w:r>
      <w:r w:rsidRPr="03CD41C3">
        <w:rPr>
          <w:rFonts w:cs="Arial"/>
        </w:rPr>
        <w:t xml:space="preserve">lub uprawnienie po stronie Zamawiającego wynikające z działania </w:t>
      </w:r>
      <w:r w:rsidR="001A3259">
        <w:rPr>
          <w:lang w:val="pl-PL"/>
        </w:rPr>
        <w:t>Generalnego Wykonawcy</w:t>
      </w:r>
      <w:r w:rsidRPr="03CD41C3">
        <w:rPr>
          <w:rFonts w:cs="Arial"/>
        </w:rPr>
        <w:t xml:space="preserve">, to ten obowiązek lub uprawnienie nie może doznać uszczerbku z uwagi na to, że bezpośrednio Umowę w tym zakresie wykonywał </w:t>
      </w:r>
      <w:r w:rsidR="5C646E9B" w:rsidRPr="03CD41C3">
        <w:rPr>
          <w:rFonts w:cs="Arial"/>
        </w:rPr>
        <w:t>P</w:t>
      </w:r>
      <w:r w:rsidRPr="03CD41C3">
        <w:rPr>
          <w:rFonts w:cs="Arial"/>
        </w:rPr>
        <w:t xml:space="preserve">odwykonawca lub </w:t>
      </w:r>
      <w:r w:rsidR="17141222" w:rsidRPr="03CD41C3">
        <w:rPr>
          <w:rFonts w:cs="Arial"/>
        </w:rPr>
        <w:t xml:space="preserve">dalszy </w:t>
      </w:r>
      <w:r w:rsidR="499FA265" w:rsidRPr="03CD41C3">
        <w:rPr>
          <w:rFonts w:cs="Arial"/>
        </w:rPr>
        <w:t>p</w:t>
      </w:r>
      <w:r w:rsidRPr="03CD41C3">
        <w:rPr>
          <w:rFonts w:cs="Arial"/>
        </w:rPr>
        <w:t>odwykonawca. Zasada, o której mowa w zdaniu poprzedzającym odnosi się, w szczególności do nabywania przez Zamawiającego określonych w Umowie praw do Oprogramowania lub Dokumentacji</w:t>
      </w:r>
      <w:r w:rsidR="00D45CEC" w:rsidRPr="03CD41C3">
        <w:rPr>
          <w:rFonts w:cs="Arial"/>
          <w:lang w:val="pl-PL"/>
        </w:rPr>
        <w:t xml:space="preserve"> Powykonawczej </w:t>
      </w:r>
      <w:r w:rsidRPr="03CD41C3">
        <w:rPr>
          <w:rFonts w:cs="Arial"/>
        </w:rPr>
        <w:t xml:space="preserve">lub realizacji uprawnień w zakresie kontroli wykonywania Umowy przez </w:t>
      </w:r>
      <w:r w:rsidR="001A3259">
        <w:rPr>
          <w:lang w:val="pl-PL"/>
        </w:rPr>
        <w:t>Generalnego Wykonawcę</w:t>
      </w:r>
      <w:r w:rsidRPr="03CD41C3">
        <w:rPr>
          <w:rFonts w:cs="Arial"/>
        </w:rPr>
        <w:t>.</w:t>
      </w:r>
    </w:p>
    <w:p w14:paraId="53A08AD5" w14:textId="7ED4DDF4" w:rsidR="002F4F4E" w:rsidRPr="004000AE" w:rsidRDefault="002F4F4E" w:rsidP="00B0091A">
      <w:pPr>
        <w:pStyle w:val="Level1"/>
      </w:pPr>
      <w:bookmarkStart w:id="280" w:name="_Toc204163713"/>
      <w:bookmarkStart w:id="281" w:name="_Toc206216777"/>
      <w:bookmarkStart w:id="282" w:name="_Toc217447330"/>
      <w:bookmarkStart w:id="283" w:name="_Toc217468500"/>
      <w:bookmarkStart w:id="284" w:name="_Toc99455089"/>
      <w:bookmarkStart w:id="285" w:name="_Toc107238173"/>
      <w:r>
        <w:t xml:space="preserve">TERMIN WYKONANIA </w:t>
      </w:r>
      <w:r w:rsidR="000B29A9">
        <w:t>PRZEDMIOTU UMOWY</w:t>
      </w:r>
      <w:bookmarkEnd w:id="280"/>
      <w:bookmarkEnd w:id="281"/>
      <w:bookmarkEnd w:id="282"/>
      <w:bookmarkEnd w:id="283"/>
      <w:bookmarkEnd w:id="284"/>
      <w:bookmarkEnd w:id="285"/>
    </w:p>
    <w:p w14:paraId="50FAEE7C" w14:textId="77777777" w:rsidR="002F4F4E" w:rsidRPr="003A068E" w:rsidRDefault="00BF1E64">
      <w:pPr>
        <w:pStyle w:val="Level2"/>
        <w:rPr>
          <w:rFonts w:cs="Arial"/>
          <w:b/>
          <w:bCs/>
        </w:rPr>
      </w:pPr>
      <w:r w:rsidRPr="3D41850A">
        <w:rPr>
          <w:rFonts w:cs="Arial"/>
          <w:b/>
          <w:bCs/>
        </w:rPr>
        <w:t xml:space="preserve">Zasadniczy </w:t>
      </w:r>
      <w:r w:rsidR="002F4F4E" w:rsidRPr="3D41850A">
        <w:rPr>
          <w:rFonts w:cs="Arial"/>
          <w:b/>
          <w:bCs/>
        </w:rPr>
        <w:t>cel Zamawiającego</w:t>
      </w:r>
    </w:p>
    <w:p w14:paraId="459BF479" w14:textId="1AFF4D75" w:rsidR="002F4F4E" w:rsidRPr="003C61B3" w:rsidRDefault="007626DD">
      <w:pPr>
        <w:pStyle w:val="Body2"/>
        <w:rPr>
          <w:rFonts w:cs="Arial"/>
          <w:szCs w:val="20"/>
        </w:rPr>
      </w:pPr>
      <w:r w:rsidRPr="003C61B3">
        <w:rPr>
          <w:rFonts w:cs="Arial"/>
          <w:szCs w:val="20"/>
        </w:rPr>
        <w:t>Zamawiający zastrzega</w:t>
      </w:r>
      <w:r w:rsidR="002F4F4E" w:rsidRPr="003C61B3">
        <w:rPr>
          <w:rFonts w:cs="Arial"/>
          <w:szCs w:val="20"/>
        </w:rPr>
        <w:t>, iż terminowość wykonania Umowy jest absolutnym priorytetem Zamawiającego. W związku z tym, niezal</w:t>
      </w:r>
      <w:r w:rsidRPr="003C61B3">
        <w:rPr>
          <w:rFonts w:cs="Arial"/>
          <w:szCs w:val="20"/>
        </w:rPr>
        <w:t xml:space="preserve">eżnie od obowiązku </w:t>
      </w:r>
      <w:r w:rsidR="00AC15B6">
        <w:rPr>
          <w:rFonts w:cs="Arial"/>
          <w:szCs w:val="20"/>
        </w:rPr>
        <w:t>Generalnego Wykonawcy</w:t>
      </w:r>
      <w:r w:rsidR="00AF2A47">
        <w:rPr>
          <w:rFonts w:cs="Arial"/>
          <w:szCs w:val="20"/>
        </w:rPr>
        <w:t xml:space="preserve"> </w:t>
      </w:r>
      <w:r w:rsidR="002F4F4E" w:rsidRPr="003C61B3">
        <w:rPr>
          <w:rFonts w:cs="Arial"/>
          <w:szCs w:val="20"/>
        </w:rPr>
        <w:t>dołożenia najwyższej staranności w celu wykonania swych zobowiązań we właściwym terminie, w razie dostrzeżenia jakichkolwiek zagrożeń mogących skutkować opóźnieniem wykonania Umowy, choćby nie</w:t>
      </w:r>
      <w:r w:rsidR="008C395C" w:rsidRPr="003C61B3">
        <w:rPr>
          <w:rFonts w:cs="Arial"/>
          <w:szCs w:val="20"/>
        </w:rPr>
        <w:t xml:space="preserve"> </w:t>
      </w:r>
      <w:r w:rsidR="002F4F4E" w:rsidRPr="003C61B3">
        <w:rPr>
          <w:rFonts w:cs="Arial"/>
          <w:szCs w:val="20"/>
        </w:rPr>
        <w:t xml:space="preserve">leżących po stronie </w:t>
      </w:r>
      <w:r w:rsidR="00AC15B6">
        <w:t>Generalnego Wykonawcy</w:t>
      </w:r>
      <w:r w:rsidR="002F4F4E" w:rsidRPr="003C61B3">
        <w:rPr>
          <w:rFonts w:cs="Arial"/>
          <w:szCs w:val="20"/>
        </w:rPr>
        <w:t xml:space="preserve">, </w:t>
      </w:r>
      <w:r w:rsidR="00AC15B6">
        <w:t>Generalny Wykonawca</w:t>
      </w:r>
      <w:r w:rsidR="00AC15B6" w:rsidRPr="003C61B3">
        <w:rPr>
          <w:rFonts w:cs="Arial"/>
          <w:szCs w:val="20"/>
        </w:rPr>
        <w:t xml:space="preserve"> </w:t>
      </w:r>
      <w:r w:rsidR="002F4F4E" w:rsidRPr="003C61B3">
        <w:rPr>
          <w:rFonts w:cs="Arial"/>
          <w:szCs w:val="20"/>
        </w:rPr>
        <w:t>niezwłocznie zawiadomi o</w:t>
      </w:r>
      <w:r w:rsidR="008C395C" w:rsidRPr="003C61B3">
        <w:rPr>
          <w:rFonts w:cs="Arial"/>
          <w:szCs w:val="20"/>
        </w:rPr>
        <w:t> </w:t>
      </w:r>
      <w:r w:rsidR="002F4F4E" w:rsidRPr="003C61B3">
        <w:rPr>
          <w:rFonts w:cs="Arial"/>
          <w:szCs w:val="20"/>
        </w:rPr>
        <w:t xml:space="preserve">tym fakcie Zamawiającego oraz </w:t>
      </w:r>
      <w:r w:rsidRPr="003C61B3">
        <w:rPr>
          <w:rFonts w:cs="Arial"/>
          <w:szCs w:val="20"/>
        </w:rPr>
        <w:t>–</w:t>
      </w:r>
      <w:r w:rsidR="002F4F4E" w:rsidRPr="003C61B3">
        <w:rPr>
          <w:rFonts w:cs="Arial"/>
          <w:szCs w:val="20"/>
        </w:rPr>
        <w:t xml:space="preserve"> jeśli to będzie leżeć w zakresie kompetencji </w:t>
      </w:r>
      <w:r w:rsidR="00AC15B6">
        <w:t xml:space="preserve">Generalnego Wykonawcy </w:t>
      </w:r>
      <w:r w:rsidRPr="003C61B3">
        <w:rPr>
          <w:rFonts w:cs="Arial"/>
          <w:szCs w:val="20"/>
        </w:rPr>
        <w:t>–</w:t>
      </w:r>
      <w:r w:rsidR="002F4F4E" w:rsidRPr="003C61B3">
        <w:rPr>
          <w:rFonts w:cs="Arial"/>
          <w:szCs w:val="20"/>
        </w:rPr>
        <w:t xml:space="preserve"> udzieli Zamawiającemu pomocy mającej na celu uniknięcie lub zminimalizowanie takich zagrożeń. </w:t>
      </w:r>
    </w:p>
    <w:p w14:paraId="0AFE8F3E" w14:textId="77777777" w:rsidR="002F4F4E" w:rsidRPr="003A068E" w:rsidRDefault="002F4F4E">
      <w:pPr>
        <w:pStyle w:val="Level2"/>
        <w:rPr>
          <w:rFonts w:cs="Arial"/>
          <w:b/>
          <w:bCs/>
        </w:rPr>
      </w:pPr>
      <w:bookmarkStart w:id="286" w:name="_Ref97912886"/>
      <w:bookmarkStart w:id="287" w:name="_Ref204581159"/>
      <w:r w:rsidRPr="3D41850A">
        <w:rPr>
          <w:rFonts w:cs="Arial"/>
          <w:b/>
          <w:bCs/>
        </w:rPr>
        <w:t>Termin Realizacji</w:t>
      </w:r>
      <w:bookmarkEnd w:id="286"/>
      <w:r w:rsidRPr="3D41850A">
        <w:rPr>
          <w:rFonts w:cs="Arial"/>
          <w:b/>
          <w:bCs/>
        </w:rPr>
        <w:t xml:space="preserve"> </w:t>
      </w:r>
      <w:bookmarkEnd w:id="287"/>
    </w:p>
    <w:p w14:paraId="62C9E35C" w14:textId="24C79086" w:rsidR="002F4F4E" w:rsidRPr="003C61B3" w:rsidRDefault="58C4BBDF" w:rsidP="00BF1E64">
      <w:pPr>
        <w:pStyle w:val="Level3"/>
        <w:outlineLvl w:val="2"/>
        <w:rPr>
          <w:rFonts w:cs="Arial"/>
        </w:rPr>
      </w:pPr>
      <w:bookmarkStart w:id="288" w:name="_Ref222287829"/>
      <w:r w:rsidRPr="006530DF">
        <w:t xml:space="preserve">Z zastrzeżeniem art. </w:t>
      </w:r>
      <w:r w:rsidR="00BF1E64" w:rsidRPr="2DC229B2">
        <w:rPr>
          <w:rFonts w:cs="Arial"/>
        </w:rPr>
        <w:fldChar w:fldCharType="begin"/>
      </w:r>
      <w:r w:rsidR="00BF1E64" w:rsidRPr="2DC229B2">
        <w:rPr>
          <w:rFonts w:cs="Arial"/>
        </w:rPr>
        <w:instrText xml:space="preserve"> REF _Ref222032071 \r \h </w:instrText>
      </w:r>
      <w:r w:rsidR="00CD52EC" w:rsidRPr="2DC229B2">
        <w:rPr>
          <w:rFonts w:cs="Arial"/>
        </w:rPr>
        <w:instrText xml:space="preserve"> \* MERGEFORMAT </w:instrText>
      </w:r>
      <w:r w:rsidR="00BF1E64" w:rsidRPr="2DC229B2">
        <w:rPr>
          <w:rFonts w:cs="Arial"/>
        </w:rPr>
      </w:r>
      <w:r w:rsidR="00BF1E64" w:rsidRPr="2DC229B2">
        <w:rPr>
          <w:rFonts w:cs="Arial"/>
        </w:rPr>
        <w:fldChar w:fldCharType="separate"/>
      </w:r>
      <w:r w:rsidR="003E1B50">
        <w:rPr>
          <w:rFonts w:cs="Arial"/>
        </w:rPr>
        <w:t>16.3</w:t>
      </w:r>
      <w:r w:rsidR="00BF1E64" w:rsidRPr="2DC229B2">
        <w:rPr>
          <w:rFonts w:cs="Arial"/>
        </w:rPr>
        <w:fldChar w:fldCharType="end"/>
      </w:r>
      <w:r w:rsidRPr="2DC229B2">
        <w:rPr>
          <w:rFonts w:cs="Arial"/>
        </w:rPr>
        <w:t xml:space="preserve"> Umowy, </w:t>
      </w:r>
      <w:r w:rsidR="00AC15B6">
        <w:rPr>
          <w:rFonts w:cs="Arial"/>
          <w:lang w:val="pl-PL"/>
        </w:rPr>
        <w:t>Generalny Wykonawca</w:t>
      </w:r>
      <w:r w:rsidR="243383AF" w:rsidRPr="006530DF">
        <w:t xml:space="preserve"> </w:t>
      </w:r>
      <w:r w:rsidR="2FBD3EDE" w:rsidRPr="006530DF">
        <w:t xml:space="preserve">podejmie działania w ramach wykonania </w:t>
      </w:r>
      <w:r w:rsidR="0249FA38" w:rsidRPr="006530DF">
        <w:t>P</w:t>
      </w:r>
      <w:r w:rsidR="2FBD3EDE" w:rsidRPr="006530DF">
        <w:t xml:space="preserve">rzedmiotu Umowy natychmiast po zawarciu Umowy i zobowiązuje się osiągnąć Całkowite Zakończenie Wykonania </w:t>
      </w:r>
      <w:r w:rsidR="000B29A9">
        <w:rPr>
          <w:rFonts w:cs="Arial"/>
          <w:lang w:val="pl-PL"/>
        </w:rPr>
        <w:t xml:space="preserve">nie później niż w </w:t>
      </w:r>
      <w:r w:rsidR="000B29A9" w:rsidRPr="0066733C">
        <w:rPr>
          <w:rFonts w:cs="Arial"/>
          <w:lang w:val="pl-PL"/>
        </w:rPr>
        <w:t xml:space="preserve">terminie </w:t>
      </w:r>
      <w:r w:rsidR="00FD203E" w:rsidRPr="0066733C">
        <w:rPr>
          <w:rFonts w:cs="Arial"/>
          <w:b/>
          <w:bCs/>
          <w:lang w:val="pl-PL"/>
        </w:rPr>
        <w:t>16</w:t>
      </w:r>
      <w:r w:rsidR="00AC15B6" w:rsidRPr="006530DF">
        <w:rPr>
          <w:b/>
          <w:lang w:val="pl-PL"/>
        </w:rPr>
        <w:t xml:space="preserve"> </w:t>
      </w:r>
      <w:r w:rsidR="000B29A9">
        <w:rPr>
          <w:rFonts w:cs="Arial"/>
          <w:lang w:val="pl-PL"/>
        </w:rPr>
        <w:t>miesięcy o</w:t>
      </w:r>
      <w:r w:rsidR="2FBD3EDE" w:rsidRPr="006530DF">
        <w:t>d dnia zawarcia Umowy (</w:t>
      </w:r>
      <w:r w:rsidR="2CE22673" w:rsidRPr="006530DF">
        <w:t>„</w:t>
      </w:r>
      <w:r w:rsidR="2FBD3EDE" w:rsidRPr="2DC229B2">
        <w:rPr>
          <w:rFonts w:cs="Arial"/>
          <w:b/>
          <w:bCs/>
        </w:rPr>
        <w:t>Termin Realizacji</w:t>
      </w:r>
      <w:r w:rsidR="2CE22673" w:rsidRPr="2DC229B2">
        <w:rPr>
          <w:rFonts w:cs="Arial"/>
        </w:rPr>
        <w:t>”</w:t>
      </w:r>
      <w:r w:rsidR="2FBD3EDE" w:rsidRPr="2DC229B2">
        <w:rPr>
          <w:rFonts w:cs="Arial"/>
        </w:rPr>
        <w:t>).</w:t>
      </w:r>
      <w:bookmarkEnd w:id="288"/>
      <w:r w:rsidR="2FBD3EDE" w:rsidRPr="2DC229B2">
        <w:rPr>
          <w:rFonts w:cs="Arial"/>
        </w:rPr>
        <w:t xml:space="preserve"> </w:t>
      </w:r>
    </w:p>
    <w:p w14:paraId="312A5710" w14:textId="53E994B6" w:rsidR="003F4A02" w:rsidRPr="00CE7BF0" w:rsidRDefault="000B6BBD" w:rsidP="00CE7BF0">
      <w:pPr>
        <w:pStyle w:val="Level2"/>
        <w:rPr>
          <w:rFonts w:cs="Arial"/>
          <w:b/>
          <w:bCs/>
        </w:rPr>
      </w:pPr>
      <w:bookmarkStart w:id="289" w:name="_Ref58503007"/>
      <w:bookmarkStart w:id="290" w:name="_Ref222032071"/>
      <w:r w:rsidRPr="3D41850A">
        <w:rPr>
          <w:rFonts w:cs="Arial"/>
          <w:b/>
          <w:bCs/>
        </w:rPr>
        <w:t xml:space="preserve">Harmonogramy, Analiza </w:t>
      </w:r>
      <w:proofErr w:type="spellStart"/>
      <w:r w:rsidRPr="3D41850A">
        <w:rPr>
          <w:rFonts w:cs="Arial"/>
          <w:b/>
          <w:bCs/>
        </w:rPr>
        <w:t>Ryzyk</w:t>
      </w:r>
      <w:proofErr w:type="spellEnd"/>
      <w:r w:rsidRPr="3D41850A">
        <w:rPr>
          <w:rFonts w:cs="Arial"/>
          <w:b/>
          <w:bCs/>
        </w:rPr>
        <w:t xml:space="preserve"> oraz </w:t>
      </w:r>
      <w:r w:rsidRPr="3D41850A">
        <w:rPr>
          <w:rFonts w:cs="Arial"/>
          <w:b/>
          <w:bCs/>
          <w:lang w:val="pl-PL"/>
        </w:rPr>
        <w:t>K</w:t>
      </w:r>
      <w:proofErr w:type="spellStart"/>
      <w:r w:rsidRPr="00DE569B">
        <w:rPr>
          <w:b/>
        </w:rPr>
        <w:t>osztorys</w:t>
      </w:r>
      <w:bookmarkEnd w:id="289"/>
      <w:proofErr w:type="spellEnd"/>
    </w:p>
    <w:p w14:paraId="63B71B2A" w14:textId="7A13E39A" w:rsidR="00543FCD" w:rsidRPr="00794373" w:rsidRDefault="00071041" w:rsidP="003C61B3">
      <w:pPr>
        <w:pStyle w:val="Level3"/>
      </w:pPr>
      <w:bookmarkStart w:id="291" w:name="_Ref59012213"/>
      <w:bookmarkStart w:id="292" w:name="_Ref57633592"/>
      <w:bookmarkEnd w:id="290"/>
      <w:r>
        <w:rPr>
          <w:lang w:val="pl-PL"/>
        </w:rPr>
        <w:lastRenderedPageBreak/>
        <w:t>Generalny Wykonawca</w:t>
      </w:r>
      <w:r w:rsidR="66A58FA3" w:rsidRPr="006530DF">
        <w:t xml:space="preserve"> </w:t>
      </w:r>
      <w:r w:rsidR="3667CE1A">
        <w:rPr>
          <w:lang w:val="pl-PL"/>
        </w:rPr>
        <w:t xml:space="preserve">zobowiązany jest do sporządzenia </w:t>
      </w:r>
      <w:r w:rsidR="0070734A">
        <w:rPr>
          <w:lang w:val="pl-PL"/>
        </w:rPr>
        <w:t xml:space="preserve">i przedstawienia Zamawiającemu </w:t>
      </w:r>
      <w:r w:rsidR="5057B36C" w:rsidRPr="006530DF">
        <w:t xml:space="preserve">w terminie </w:t>
      </w:r>
      <w:r w:rsidR="20507C61">
        <w:rPr>
          <w:lang w:val="pl-PL"/>
        </w:rPr>
        <w:t>21</w:t>
      </w:r>
      <w:r w:rsidR="20507C61" w:rsidRPr="006530DF">
        <w:t xml:space="preserve"> </w:t>
      </w:r>
      <w:r w:rsidR="5057B36C" w:rsidRPr="006530DF">
        <w:t>(</w:t>
      </w:r>
      <w:r w:rsidR="20507C61">
        <w:rPr>
          <w:lang w:val="pl-PL"/>
        </w:rPr>
        <w:t>dwudziestu jeden</w:t>
      </w:r>
      <w:r w:rsidR="5057B36C" w:rsidRPr="006530DF">
        <w:t>) dni od dnia zawarcia Umowy szczegółow</w:t>
      </w:r>
      <w:r w:rsidR="720D46E4">
        <w:rPr>
          <w:lang w:val="pl-PL"/>
        </w:rPr>
        <w:t>ego</w:t>
      </w:r>
      <w:r w:rsidR="5057B36C" w:rsidRPr="006530DF">
        <w:t xml:space="preserve"> harmonogram</w:t>
      </w:r>
      <w:r w:rsidR="720D46E4" w:rsidRPr="00947145">
        <w:rPr>
          <w:lang w:val="pl-PL"/>
        </w:rPr>
        <w:t>u</w:t>
      </w:r>
      <w:r w:rsidR="5057B36C" w:rsidRPr="006530DF">
        <w:t xml:space="preserve"> </w:t>
      </w:r>
      <w:r w:rsidR="2295D6D4" w:rsidRPr="006530DF">
        <w:t>rzeczowo-finansow</w:t>
      </w:r>
      <w:r w:rsidR="36137858" w:rsidRPr="00947145">
        <w:rPr>
          <w:lang w:val="pl-PL"/>
        </w:rPr>
        <w:t>ego</w:t>
      </w:r>
      <w:r w:rsidR="2295D6D4" w:rsidRPr="006530DF">
        <w:t xml:space="preserve"> </w:t>
      </w:r>
      <w:r w:rsidR="05452CDC" w:rsidRPr="00947145">
        <w:rPr>
          <w:lang w:val="pl-PL"/>
        </w:rPr>
        <w:t>prac</w:t>
      </w:r>
      <w:r w:rsidR="05452CDC" w:rsidRPr="006530DF">
        <w:t xml:space="preserve"> </w:t>
      </w:r>
      <w:r>
        <w:rPr>
          <w:lang w:val="pl-PL"/>
        </w:rPr>
        <w:t>Generalnego Wykonawcy</w:t>
      </w:r>
      <w:r w:rsidR="6A1208D0" w:rsidRPr="00947145">
        <w:rPr>
          <w:lang w:val="pl-PL"/>
        </w:rPr>
        <w:t xml:space="preserve">, </w:t>
      </w:r>
      <w:r w:rsidR="5057B36C" w:rsidRPr="006530DF">
        <w:t>związanych z wykonaniem Umowy (</w:t>
      </w:r>
      <w:r w:rsidR="1A3627C1" w:rsidRPr="00947145">
        <w:rPr>
          <w:lang w:val="pl-PL"/>
        </w:rPr>
        <w:t>„</w:t>
      </w:r>
      <w:r w:rsidR="5057B36C" w:rsidRPr="00947145">
        <w:rPr>
          <w:b/>
          <w:bCs/>
        </w:rPr>
        <w:t>Harmonogram</w:t>
      </w:r>
      <w:r w:rsidR="005F0C42" w:rsidRPr="006530DF">
        <w:rPr>
          <w:b/>
          <w:lang w:val="pl-PL"/>
        </w:rPr>
        <w:t xml:space="preserve"> </w:t>
      </w:r>
      <w:r w:rsidR="0F9A185A" w:rsidRPr="006530DF">
        <w:rPr>
          <w:b/>
          <w:lang w:val="pl-PL"/>
        </w:rPr>
        <w:t>rzeczowo-finansowy</w:t>
      </w:r>
      <w:r w:rsidR="5057B36C">
        <w:t>")</w:t>
      </w:r>
      <w:r w:rsidR="05452CDC" w:rsidRPr="006530DF">
        <w:rPr>
          <w:lang w:val="pl-PL"/>
        </w:rPr>
        <w:t xml:space="preserve"> oraz</w:t>
      </w:r>
      <w:r w:rsidR="05452CDC" w:rsidRPr="00947145">
        <w:rPr>
          <w:lang w:val="pl-PL"/>
        </w:rPr>
        <w:t xml:space="preserve"> harmonogramu </w:t>
      </w:r>
      <w:r w:rsidR="0F9A185A" w:rsidRPr="108AF9EE">
        <w:rPr>
          <w:lang w:val="pl-PL"/>
        </w:rPr>
        <w:t xml:space="preserve">prefabrykacji oraz </w:t>
      </w:r>
      <w:r w:rsidR="1A3627C1" w:rsidRPr="00947145">
        <w:rPr>
          <w:lang w:val="pl-PL"/>
        </w:rPr>
        <w:t>dostaw Materiałów i Urządzeń</w:t>
      </w:r>
      <w:r w:rsidR="61AC892E" w:rsidRPr="00947145">
        <w:rPr>
          <w:lang w:val="pl-PL"/>
        </w:rPr>
        <w:t>, zgodnych</w:t>
      </w:r>
      <w:r w:rsidR="61AC892E">
        <w:rPr>
          <w:lang w:val="pl-PL"/>
        </w:rPr>
        <w:t xml:space="preserve"> z ofertą </w:t>
      </w:r>
      <w:r>
        <w:rPr>
          <w:lang w:val="pl-PL"/>
        </w:rPr>
        <w:t>Generalnego Wykonawcy</w:t>
      </w:r>
      <w:r w:rsidRPr="006530DF">
        <w:t xml:space="preserve"> </w:t>
      </w:r>
      <w:r w:rsidR="61AC892E">
        <w:rPr>
          <w:lang w:val="pl-PL"/>
        </w:rPr>
        <w:t>i jej załącznikami</w:t>
      </w:r>
      <w:r w:rsidR="3E16447D">
        <w:rPr>
          <w:lang w:val="pl-PL"/>
        </w:rPr>
        <w:t xml:space="preserve"> </w:t>
      </w:r>
      <w:r w:rsidR="1A3627C1">
        <w:rPr>
          <w:lang w:val="pl-PL"/>
        </w:rPr>
        <w:t>(„</w:t>
      </w:r>
      <w:r w:rsidR="1A3627C1" w:rsidRPr="00833469">
        <w:rPr>
          <w:b/>
          <w:bCs/>
          <w:lang w:val="pl-PL"/>
        </w:rPr>
        <w:t xml:space="preserve">Harmonogram </w:t>
      </w:r>
      <w:r w:rsidR="0F9A185A" w:rsidRPr="108AF9EE">
        <w:rPr>
          <w:b/>
          <w:bCs/>
          <w:lang w:val="pl-PL"/>
        </w:rPr>
        <w:t xml:space="preserve">Prefabrykacji i </w:t>
      </w:r>
      <w:r w:rsidR="1A3627C1" w:rsidRPr="00833469">
        <w:rPr>
          <w:b/>
          <w:bCs/>
          <w:lang w:val="pl-PL"/>
        </w:rPr>
        <w:t>Dostaw</w:t>
      </w:r>
      <w:r w:rsidR="1A3627C1">
        <w:rPr>
          <w:lang w:val="pl-PL"/>
        </w:rPr>
        <w:t>”)</w:t>
      </w:r>
      <w:r w:rsidR="000B6BBD">
        <w:rPr>
          <w:lang w:val="pl-PL"/>
        </w:rPr>
        <w:t xml:space="preserve">, </w:t>
      </w:r>
      <w:r w:rsidR="4A6882C4" w:rsidRPr="108AF9EE">
        <w:rPr>
          <w:lang w:val="pl-PL"/>
        </w:rPr>
        <w:t>harmonogramu</w:t>
      </w:r>
      <w:r w:rsidR="209E295C" w:rsidRPr="108AF9EE">
        <w:rPr>
          <w:lang w:val="pl-PL"/>
        </w:rPr>
        <w:t xml:space="preserve"> zgodnie z którym </w:t>
      </w:r>
      <w:r>
        <w:rPr>
          <w:lang w:val="pl-PL"/>
        </w:rPr>
        <w:t>Generalny Wykonawca</w:t>
      </w:r>
      <w:r w:rsidRPr="003C61B3">
        <w:t xml:space="preserve"> </w:t>
      </w:r>
      <w:r w:rsidR="209E295C" w:rsidRPr="108AF9EE">
        <w:rPr>
          <w:lang w:val="pl-PL"/>
        </w:rPr>
        <w:t xml:space="preserve">będzie zawierał umowy z </w:t>
      </w:r>
      <w:r w:rsidR="6A1C0CA3" w:rsidRPr="108AF9EE">
        <w:rPr>
          <w:lang w:val="pl-PL"/>
        </w:rPr>
        <w:t>Podwykonawcami</w:t>
      </w:r>
      <w:r w:rsidR="716E6D75" w:rsidRPr="108AF9EE">
        <w:rPr>
          <w:lang w:val="pl-PL"/>
        </w:rPr>
        <w:t xml:space="preserve"> </w:t>
      </w:r>
      <w:r w:rsidR="4A6882C4" w:rsidRPr="108AF9EE">
        <w:rPr>
          <w:lang w:val="pl-PL"/>
        </w:rPr>
        <w:t>(“</w:t>
      </w:r>
      <w:r w:rsidR="4A6882C4" w:rsidRPr="000D5F3A">
        <w:rPr>
          <w:b/>
          <w:bCs/>
          <w:lang w:val="pl-PL"/>
        </w:rPr>
        <w:t>Harmonogram Kontraktacji Podwykonawców</w:t>
      </w:r>
      <w:r w:rsidR="4A6882C4" w:rsidRPr="00CE7BF0">
        <w:rPr>
          <w:lang w:val="pl-PL"/>
        </w:rPr>
        <w:t>”)</w:t>
      </w:r>
      <w:r w:rsidR="4A6882C4" w:rsidRPr="000B6BBD">
        <w:rPr>
          <w:lang w:val="pl-PL"/>
        </w:rPr>
        <w:t>,</w:t>
      </w:r>
      <w:r w:rsidR="4A6882C4" w:rsidRPr="108AF9EE">
        <w:rPr>
          <w:lang w:val="pl-PL"/>
        </w:rPr>
        <w:t xml:space="preserve"> </w:t>
      </w:r>
      <w:r w:rsidR="3E16447D" w:rsidRPr="00542302">
        <w:rPr>
          <w:lang w:val="pl-PL"/>
        </w:rPr>
        <w:t xml:space="preserve">a także harmonogramu </w:t>
      </w:r>
      <w:r w:rsidR="149E7C09" w:rsidRPr="00542302">
        <w:rPr>
          <w:lang w:val="pl-PL"/>
        </w:rPr>
        <w:t xml:space="preserve">realizacji </w:t>
      </w:r>
      <w:r w:rsidR="7BD17283" w:rsidRPr="00542302">
        <w:rPr>
          <w:lang w:val="pl-PL"/>
        </w:rPr>
        <w:t>prac</w:t>
      </w:r>
      <w:r w:rsidR="00391BBA" w:rsidRPr="00542302">
        <w:rPr>
          <w:lang w:val="pl-PL"/>
        </w:rPr>
        <w:t xml:space="preserve"> projektowych</w:t>
      </w:r>
      <w:r w:rsidR="7BD17283" w:rsidRPr="00542302">
        <w:rPr>
          <w:lang w:val="pl-PL"/>
        </w:rPr>
        <w:t xml:space="preserve">, </w:t>
      </w:r>
      <w:r w:rsidR="3E16447D" w:rsidRPr="00542302">
        <w:rPr>
          <w:lang w:val="pl-PL"/>
        </w:rPr>
        <w:t>(„</w:t>
      </w:r>
      <w:r w:rsidR="3E16447D" w:rsidRPr="00542302">
        <w:rPr>
          <w:b/>
          <w:bCs/>
          <w:lang w:val="pl-PL"/>
        </w:rPr>
        <w:t xml:space="preserve">Harmonogram </w:t>
      </w:r>
      <w:r w:rsidR="00391BBA" w:rsidRPr="00542302">
        <w:rPr>
          <w:b/>
          <w:bCs/>
          <w:lang w:val="pl-PL"/>
        </w:rPr>
        <w:t>Opracowania Dokumentacji Projektowej</w:t>
      </w:r>
      <w:r w:rsidR="5158909F" w:rsidRPr="00542302">
        <w:rPr>
          <w:lang w:val="pl-PL"/>
        </w:rPr>
        <w:t>”)</w:t>
      </w:r>
      <w:r w:rsidR="0935A001" w:rsidRPr="00794373">
        <w:rPr>
          <w:lang w:val="pl-PL"/>
        </w:rPr>
        <w:t>.</w:t>
      </w:r>
      <w:bookmarkEnd w:id="291"/>
    </w:p>
    <w:p w14:paraId="6BD5372F" w14:textId="432712A8" w:rsidR="00543FCD" w:rsidRPr="00815E61" w:rsidRDefault="2295D6D4" w:rsidP="003C61B3">
      <w:pPr>
        <w:pStyle w:val="Level3"/>
      </w:pPr>
      <w:bookmarkStart w:id="293" w:name="_Ref58935268"/>
      <w:r>
        <w:t xml:space="preserve">Po przekazaniu propozycji </w:t>
      </w:r>
      <w:r w:rsidR="000B6BBD" w:rsidRPr="3D41850A">
        <w:rPr>
          <w:lang w:val="pl-PL"/>
        </w:rPr>
        <w:t xml:space="preserve"> powyższych</w:t>
      </w:r>
      <w:r w:rsidR="00D45CEC" w:rsidRPr="3D41850A">
        <w:rPr>
          <w:lang w:val="pl-PL"/>
        </w:rPr>
        <w:t xml:space="preserve">, wskazanych w art. </w:t>
      </w:r>
      <w:r w:rsidR="00C83D9A">
        <w:rPr>
          <w:highlight w:val="yellow"/>
          <w:lang w:val="pl-PL"/>
        </w:rPr>
        <w:fldChar w:fldCharType="begin"/>
      </w:r>
      <w:r w:rsidR="00C83D9A">
        <w:rPr>
          <w:lang w:val="pl-PL"/>
        </w:rPr>
        <w:instrText xml:space="preserve"> REF _Ref59012213 \r \h </w:instrText>
      </w:r>
      <w:r w:rsidR="00C83D9A">
        <w:rPr>
          <w:highlight w:val="yellow"/>
          <w:lang w:val="pl-PL"/>
        </w:rPr>
      </w:r>
      <w:r w:rsidR="00C83D9A">
        <w:rPr>
          <w:highlight w:val="yellow"/>
          <w:lang w:val="pl-PL"/>
        </w:rPr>
        <w:fldChar w:fldCharType="separate"/>
      </w:r>
      <w:r w:rsidR="003E1B50">
        <w:rPr>
          <w:lang w:val="pl-PL"/>
        </w:rPr>
        <w:t>16.3.1</w:t>
      </w:r>
      <w:r w:rsidR="00C83D9A">
        <w:rPr>
          <w:highlight w:val="yellow"/>
          <w:lang w:val="pl-PL"/>
        </w:rPr>
        <w:fldChar w:fldCharType="end"/>
      </w:r>
      <w:r w:rsidR="00B469AD">
        <w:rPr>
          <w:lang w:val="pl-PL"/>
        </w:rPr>
        <w:t xml:space="preserve"> </w:t>
      </w:r>
      <w:r w:rsidR="000B6BBD" w:rsidRPr="3D41850A">
        <w:rPr>
          <w:lang w:val="pl-PL"/>
        </w:rPr>
        <w:t>harmonogramów</w:t>
      </w:r>
      <w:r w:rsidR="6A914337" w:rsidRPr="3D41850A">
        <w:rPr>
          <w:lang w:val="pl-PL"/>
        </w:rPr>
        <w:t xml:space="preserve"> (z wyłączeniem Harmonogramu Kontraktacji Podwykonawców</w:t>
      </w:r>
      <w:r w:rsidR="00D45CEC" w:rsidRPr="3D41850A">
        <w:rPr>
          <w:lang w:val="pl-PL"/>
        </w:rPr>
        <w:t xml:space="preserve"> oraz Harmonogramu Prefabrykacji i Dostaw</w:t>
      </w:r>
      <w:r w:rsidR="6A914337" w:rsidRPr="3D41850A">
        <w:rPr>
          <w:lang w:val="pl-PL"/>
        </w:rPr>
        <w:t>)</w:t>
      </w:r>
      <w:r w:rsidR="000B6BBD" w:rsidRPr="3D41850A">
        <w:rPr>
          <w:lang w:val="pl-PL"/>
        </w:rPr>
        <w:t xml:space="preserve">, </w:t>
      </w:r>
      <w:r>
        <w:t xml:space="preserve">Zamawiający zgłosi </w:t>
      </w:r>
      <w:r w:rsidR="1AD533F7" w:rsidRPr="3D41850A">
        <w:rPr>
          <w:lang w:val="pl-PL"/>
        </w:rPr>
        <w:t xml:space="preserve">w terminie </w:t>
      </w:r>
      <w:r w:rsidR="00391BBA" w:rsidRPr="3D41850A">
        <w:rPr>
          <w:lang w:val="pl-PL"/>
        </w:rPr>
        <w:t>15</w:t>
      </w:r>
      <w:r w:rsidR="1AD533F7" w:rsidRPr="3D41850A">
        <w:rPr>
          <w:lang w:val="pl-PL"/>
        </w:rPr>
        <w:t xml:space="preserve"> </w:t>
      </w:r>
      <w:r w:rsidR="53698CB9" w:rsidRPr="3D41850A">
        <w:rPr>
          <w:lang w:val="pl-PL"/>
        </w:rPr>
        <w:t>D</w:t>
      </w:r>
      <w:r w:rsidR="1AD533F7" w:rsidRPr="3D41850A">
        <w:rPr>
          <w:lang w:val="pl-PL"/>
        </w:rPr>
        <w:t xml:space="preserve">ni </w:t>
      </w:r>
      <w:r w:rsidR="53698CB9" w:rsidRPr="3D41850A">
        <w:rPr>
          <w:lang w:val="pl-PL"/>
        </w:rPr>
        <w:t>R</w:t>
      </w:r>
      <w:r w:rsidR="1AD533F7" w:rsidRPr="3D41850A">
        <w:rPr>
          <w:lang w:val="pl-PL"/>
        </w:rPr>
        <w:t>oboczych,</w:t>
      </w:r>
      <w:r w:rsidR="1AD533F7">
        <w:t xml:space="preserve"> </w:t>
      </w:r>
      <w:r>
        <w:t xml:space="preserve">swoje uwagi i propozycje zmian, które </w:t>
      </w:r>
      <w:r w:rsidR="00071041">
        <w:rPr>
          <w:lang w:val="pl-PL"/>
        </w:rPr>
        <w:t>Generalny Wykonawca</w:t>
      </w:r>
      <w:r w:rsidR="00071041" w:rsidRPr="003C61B3">
        <w:t xml:space="preserve"> </w:t>
      </w:r>
      <w:r>
        <w:t xml:space="preserve">powinien uwzględnić. </w:t>
      </w:r>
      <w:r w:rsidR="00071041">
        <w:rPr>
          <w:lang w:val="pl-PL"/>
        </w:rPr>
        <w:t>Generalny Wykonawca</w:t>
      </w:r>
      <w:r w:rsidR="00071041" w:rsidRPr="00A75F11">
        <w:t xml:space="preserve"> </w:t>
      </w:r>
      <w:r w:rsidR="163B85C1" w:rsidRPr="3D41850A">
        <w:rPr>
          <w:rFonts w:cs="Arial"/>
          <w:lang w:val="pl-PL"/>
        </w:rPr>
        <w:t xml:space="preserve">ma obowiązek uwzględnienia uwag Zamawiającego, o ile nie są one sprzeczne z Dokumentacją Projektową, </w:t>
      </w:r>
      <w:r w:rsidR="00094388" w:rsidRPr="3D41850A">
        <w:rPr>
          <w:rFonts w:cs="Arial"/>
          <w:lang w:val="pl-PL"/>
        </w:rPr>
        <w:t xml:space="preserve">Dokumentacją Budowy, </w:t>
      </w:r>
      <w:r w:rsidR="163B85C1" w:rsidRPr="3D41850A">
        <w:rPr>
          <w:rFonts w:cs="Arial"/>
          <w:lang w:val="pl-PL"/>
        </w:rPr>
        <w:t xml:space="preserve">zasadami sztuki budowlanej oraz Wymogami Prawnymi. </w:t>
      </w:r>
      <w:r w:rsidR="34452153" w:rsidRPr="3D41850A">
        <w:rPr>
          <w:rFonts w:cs="Arial"/>
          <w:lang w:val="pl-PL"/>
        </w:rPr>
        <w:t xml:space="preserve">Za sprzeczne należy uznać uwagi Zamawiającego wykraczające poza </w:t>
      </w:r>
      <w:r w:rsidR="00094388" w:rsidRPr="3D41850A">
        <w:rPr>
          <w:rFonts w:cs="Arial"/>
          <w:lang w:val="pl-PL"/>
        </w:rPr>
        <w:t xml:space="preserve">cel </w:t>
      </w:r>
      <w:r w:rsidR="34452153" w:rsidRPr="3D41850A">
        <w:rPr>
          <w:rFonts w:cs="Arial"/>
          <w:lang w:val="pl-PL"/>
        </w:rPr>
        <w:t xml:space="preserve">Umowy. </w:t>
      </w:r>
      <w:bookmarkEnd w:id="293"/>
    </w:p>
    <w:p w14:paraId="64AEBFF3" w14:textId="12407501" w:rsidR="00C22CC8" w:rsidRPr="009E0519" w:rsidRDefault="5057B36C" w:rsidP="003C61B3">
      <w:pPr>
        <w:pStyle w:val="Level3"/>
        <w:rPr>
          <w:rFonts w:eastAsia="Arial" w:cs="Arial"/>
        </w:rPr>
      </w:pPr>
      <w:r w:rsidRPr="00542302">
        <w:t xml:space="preserve">Po uzgodnieniu </w:t>
      </w:r>
      <w:r w:rsidR="010E8F76" w:rsidRPr="00542302">
        <w:rPr>
          <w:lang w:val="pl-PL"/>
        </w:rPr>
        <w:t xml:space="preserve">ostatecznych wersji </w:t>
      </w:r>
      <w:r w:rsidRPr="00542302">
        <w:t>Harmonogramu</w:t>
      </w:r>
      <w:r w:rsidR="0F9A185A" w:rsidRPr="00542302">
        <w:rPr>
          <w:lang w:val="pl-PL"/>
        </w:rPr>
        <w:t xml:space="preserve"> rzeczowo - finansowego</w:t>
      </w:r>
      <w:r w:rsidR="010E8F76" w:rsidRPr="00542302">
        <w:rPr>
          <w:lang w:val="pl-PL"/>
        </w:rPr>
        <w:t xml:space="preserve">, oraz Harmonogramu </w:t>
      </w:r>
      <w:r w:rsidR="00307FEF" w:rsidRPr="00542302">
        <w:rPr>
          <w:lang w:val="pl-PL"/>
        </w:rPr>
        <w:t>Opracowania Dokumentacji Projektowej</w:t>
      </w:r>
      <w:r w:rsidR="3E5D65F7" w:rsidRPr="00542302">
        <w:rPr>
          <w:lang w:val="pl-PL"/>
        </w:rPr>
        <w:t xml:space="preserve">, </w:t>
      </w:r>
      <w:r w:rsidR="5B36EAFF" w:rsidRPr="00542302">
        <w:rPr>
          <w:lang w:val="pl-PL"/>
        </w:rPr>
        <w:t>a także przedstawieniu Zamawiającemu do wglądu Harmonogramu Kontraktacji Podwykonawców</w:t>
      </w:r>
      <w:r w:rsidR="00094388" w:rsidRPr="00542302">
        <w:rPr>
          <w:lang w:val="pl-PL"/>
        </w:rPr>
        <w:t xml:space="preserve"> oraz Harmonogramu Prefabrykacji i Dostaw</w:t>
      </w:r>
      <w:r w:rsidR="5B36EAFF" w:rsidRPr="00542302">
        <w:rPr>
          <w:lang w:val="pl-PL"/>
        </w:rPr>
        <w:t xml:space="preserve">, </w:t>
      </w:r>
      <w:r w:rsidRPr="00542302">
        <w:t xml:space="preserve">Strony dokonają </w:t>
      </w:r>
      <w:r w:rsidR="3E5D65F7" w:rsidRPr="00542302">
        <w:rPr>
          <w:lang w:val="pl-PL"/>
        </w:rPr>
        <w:t>ich</w:t>
      </w:r>
      <w:r w:rsidR="3E5D65F7" w:rsidRPr="00542302">
        <w:t xml:space="preserve"> </w:t>
      </w:r>
      <w:r w:rsidRPr="00542302">
        <w:t xml:space="preserve">parafowania </w:t>
      </w:r>
      <w:r w:rsidR="3E5D65F7" w:rsidRPr="00542302">
        <w:rPr>
          <w:lang w:val="pl-PL"/>
        </w:rPr>
        <w:t>oraz</w:t>
      </w:r>
      <w:r w:rsidR="3E5D65F7" w:rsidRPr="00542302">
        <w:t xml:space="preserve"> </w:t>
      </w:r>
      <w:r w:rsidRPr="00542302">
        <w:t>załącz</w:t>
      </w:r>
      <w:r w:rsidR="3E5D65F7" w:rsidRPr="00542302">
        <w:rPr>
          <w:lang w:val="pl-PL"/>
        </w:rPr>
        <w:t xml:space="preserve">enia </w:t>
      </w:r>
      <w:r w:rsidRPr="00542302">
        <w:t>do Umowy,</w:t>
      </w:r>
      <w:r w:rsidR="000B6BBD" w:rsidRPr="00542302">
        <w:rPr>
          <w:lang w:val="pl-PL"/>
        </w:rPr>
        <w:t xml:space="preserve"> odpowiednio</w:t>
      </w:r>
      <w:r w:rsidRPr="00542302">
        <w:t xml:space="preserve"> jako </w:t>
      </w:r>
      <w:r w:rsidRPr="00542302">
        <w:rPr>
          <w:b/>
          <w:bCs/>
        </w:rPr>
        <w:t xml:space="preserve">Załącznik nr </w:t>
      </w:r>
      <w:r w:rsidR="00A33B36" w:rsidRPr="00542302">
        <w:rPr>
          <w:b/>
          <w:bCs/>
        </w:rPr>
        <w:fldChar w:fldCharType="begin"/>
      </w:r>
      <w:r w:rsidR="00A33B36" w:rsidRPr="00542302">
        <w:rPr>
          <w:b/>
          <w:bCs/>
        </w:rPr>
        <w:instrText xml:space="preserve"> REF _Ref58524104 \r \h </w:instrText>
      </w:r>
      <w:r w:rsidR="00542302">
        <w:rPr>
          <w:b/>
          <w:bCs/>
        </w:rPr>
        <w:instrText xml:space="preserve"> \* MERGEFORMAT </w:instrText>
      </w:r>
      <w:r w:rsidR="00A33B36" w:rsidRPr="00542302">
        <w:rPr>
          <w:b/>
          <w:bCs/>
        </w:rPr>
      </w:r>
      <w:r w:rsidR="00A33B36" w:rsidRPr="00542302">
        <w:rPr>
          <w:b/>
          <w:bCs/>
        </w:rPr>
        <w:fldChar w:fldCharType="separate"/>
      </w:r>
      <w:r w:rsidR="003E1B50">
        <w:rPr>
          <w:b/>
          <w:bCs/>
        </w:rPr>
        <w:t>7</w:t>
      </w:r>
      <w:r w:rsidR="00A33B36" w:rsidRPr="00542302">
        <w:rPr>
          <w:b/>
          <w:bCs/>
        </w:rPr>
        <w:fldChar w:fldCharType="end"/>
      </w:r>
      <w:r w:rsidR="00124520" w:rsidRPr="00542302">
        <w:rPr>
          <w:b/>
          <w:bCs/>
          <w:lang w:val="pl-PL"/>
        </w:rPr>
        <w:t xml:space="preserve"> </w:t>
      </w:r>
      <w:r w:rsidR="3E5D65F7" w:rsidRPr="00542302">
        <w:rPr>
          <w:b/>
          <w:bCs/>
          <w:lang w:val="pl-PL"/>
        </w:rPr>
        <w:t>(Harmonogram</w:t>
      </w:r>
      <w:r w:rsidR="0F9A185A" w:rsidRPr="00542302">
        <w:rPr>
          <w:b/>
          <w:bCs/>
          <w:lang w:val="pl-PL"/>
        </w:rPr>
        <w:t xml:space="preserve"> rzeczowo-finansowy</w:t>
      </w:r>
      <w:r w:rsidR="3E5D65F7" w:rsidRPr="00542302">
        <w:rPr>
          <w:b/>
          <w:bCs/>
          <w:lang w:val="pl-PL"/>
        </w:rPr>
        <w:t>)</w:t>
      </w:r>
      <w:r w:rsidR="0F901822" w:rsidRPr="00542302">
        <w:rPr>
          <w:b/>
          <w:bCs/>
        </w:rPr>
        <w:t xml:space="preserve"> </w:t>
      </w:r>
      <w:r w:rsidRPr="00542302">
        <w:t>do Umowy</w:t>
      </w:r>
      <w:r w:rsidR="3E5D65F7" w:rsidRPr="00542302">
        <w:rPr>
          <w:b/>
          <w:bCs/>
          <w:lang w:val="pl-PL"/>
        </w:rPr>
        <w:t xml:space="preserve">, Załącznik </w:t>
      </w:r>
      <w:r w:rsidR="00A33B36" w:rsidRPr="00542302">
        <w:rPr>
          <w:b/>
          <w:bCs/>
          <w:lang w:val="pl-PL"/>
        </w:rPr>
        <w:fldChar w:fldCharType="begin"/>
      </w:r>
      <w:r w:rsidR="00A33B36" w:rsidRPr="00542302">
        <w:rPr>
          <w:b/>
          <w:bCs/>
          <w:lang w:val="pl-PL"/>
        </w:rPr>
        <w:instrText xml:space="preserve"> REF _Ref58524353 \r \h </w:instrText>
      </w:r>
      <w:r w:rsid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8</w:t>
      </w:r>
      <w:r w:rsidR="00A33B36" w:rsidRPr="00542302">
        <w:rPr>
          <w:b/>
          <w:bCs/>
          <w:lang w:val="pl-PL"/>
        </w:rPr>
        <w:fldChar w:fldCharType="end"/>
      </w:r>
      <w:r w:rsidR="00124520" w:rsidRPr="00542302">
        <w:rPr>
          <w:b/>
          <w:bCs/>
          <w:lang w:val="pl-PL"/>
        </w:rPr>
        <w:t xml:space="preserve"> </w:t>
      </w:r>
      <w:r w:rsidR="3E5D65F7" w:rsidRPr="00542302">
        <w:rPr>
          <w:b/>
          <w:bCs/>
          <w:lang w:val="pl-PL"/>
        </w:rPr>
        <w:t xml:space="preserve">(Harmonogram </w:t>
      </w:r>
      <w:r w:rsidR="0F9A185A" w:rsidRPr="00542302">
        <w:rPr>
          <w:b/>
          <w:bCs/>
          <w:lang w:val="pl-PL"/>
        </w:rPr>
        <w:t xml:space="preserve">Prefabrykacji i </w:t>
      </w:r>
      <w:r w:rsidR="3E5D65F7" w:rsidRPr="00542302">
        <w:rPr>
          <w:b/>
          <w:bCs/>
          <w:lang w:val="pl-PL"/>
        </w:rPr>
        <w:t>Dostaw)</w:t>
      </w:r>
      <w:r w:rsidR="000B6BBD" w:rsidRPr="00542302">
        <w:rPr>
          <w:b/>
          <w:bCs/>
          <w:lang w:val="pl-PL"/>
        </w:rPr>
        <w:t xml:space="preserve"> </w:t>
      </w:r>
      <w:r w:rsidR="000B6BBD" w:rsidRPr="00542302">
        <w:rPr>
          <w:lang w:val="pl-PL"/>
        </w:rPr>
        <w:t>do Umowy</w:t>
      </w:r>
      <w:r w:rsidR="000B6BBD" w:rsidRPr="00542302">
        <w:rPr>
          <w:b/>
          <w:bCs/>
          <w:lang w:val="pl-PL"/>
        </w:rPr>
        <w:t xml:space="preserve">, </w:t>
      </w:r>
      <w:r w:rsidR="3E5D65F7" w:rsidRPr="00542302">
        <w:rPr>
          <w:b/>
          <w:bCs/>
          <w:lang w:val="pl-PL"/>
        </w:rPr>
        <w:t xml:space="preserve">Załącznik </w:t>
      </w:r>
      <w:r w:rsidR="00A33B36" w:rsidRPr="00542302">
        <w:rPr>
          <w:b/>
          <w:bCs/>
          <w:lang w:val="pl-PL"/>
        </w:rPr>
        <w:fldChar w:fldCharType="begin"/>
      </w:r>
      <w:r w:rsidR="00A33B36" w:rsidRPr="00542302">
        <w:rPr>
          <w:b/>
          <w:bCs/>
          <w:lang w:val="pl-PL"/>
        </w:rPr>
        <w:instrText xml:space="preserve"> REF _Ref58524372 \r \h </w:instrText>
      </w:r>
      <w:r w:rsidR="00071041" w:rsidRP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9</w:t>
      </w:r>
      <w:r w:rsidR="00A33B36" w:rsidRPr="00542302">
        <w:rPr>
          <w:b/>
          <w:bCs/>
          <w:lang w:val="pl-PL"/>
        </w:rPr>
        <w:fldChar w:fldCharType="end"/>
      </w:r>
      <w:r w:rsidR="00124520" w:rsidRPr="00542302">
        <w:rPr>
          <w:b/>
          <w:bCs/>
          <w:lang w:val="pl-PL"/>
        </w:rPr>
        <w:t xml:space="preserve"> </w:t>
      </w:r>
      <w:r w:rsidR="3E5D65F7" w:rsidRPr="00542302">
        <w:rPr>
          <w:b/>
          <w:bCs/>
          <w:lang w:val="pl-PL"/>
        </w:rPr>
        <w:t xml:space="preserve">(Harmonogram </w:t>
      </w:r>
      <w:r w:rsidR="00307FEF" w:rsidRPr="00542302">
        <w:rPr>
          <w:b/>
          <w:bCs/>
          <w:lang w:val="pl-PL"/>
        </w:rPr>
        <w:t>Opracowania Dokumentacji Projektowej</w:t>
      </w:r>
      <w:r w:rsidR="3E5D65F7" w:rsidRPr="00542302">
        <w:rPr>
          <w:b/>
          <w:bCs/>
          <w:lang w:val="pl-PL"/>
        </w:rPr>
        <w:t>)</w:t>
      </w:r>
      <w:r w:rsidR="000B6BBD" w:rsidRPr="00542302">
        <w:rPr>
          <w:b/>
          <w:bCs/>
          <w:lang w:val="pl-PL"/>
        </w:rPr>
        <w:t xml:space="preserve"> </w:t>
      </w:r>
      <w:r w:rsidR="000B6BBD" w:rsidRPr="00542302">
        <w:rPr>
          <w:lang w:val="pl-PL"/>
        </w:rPr>
        <w:t>do Umowy</w:t>
      </w:r>
      <w:r w:rsidR="1A04DC99" w:rsidRPr="00542302">
        <w:rPr>
          <w:b/>
          <w:bCs/>
          <w:lang w:val="pl-PL"/>
        </w:rPr>
        <w:t xml:space="preserve">, Załącznik nr </w:t>
      </w:r>
      <w:r w:rsidR="00A33B36" w:rsidRPr="00542302">
        <w:rPr>
          <w:b/>
          <w:bCs/>
          <w:lang w:val="pl-PL"/>
        </w:rPr>
        <w:fldChar w:fldCharType="begin"/>
      </w:r>
      <w:r w:rsidR="00A33B36" w:rsidRPr="00542302">
        <w:rPr>
          <w:b/>
          <w:bCs/>
          <w:lang w:val="pl-PL"/>
        </w:rPr>
        <w:instrText xml:space="preserve"> REF _Ref58524384 \r \h </w:instrText>
      </w:r>
      <w:r w:rsidR="009E0519" w:rsidRPr="00542302">
        <w:rPr>
          <w:b/>
          <w:bCs/>
          <w:lang w:val="pl-PL"/>
        </w:rPr>
        <w:instrText xml:space="preserve"> \* MERGEFORMAT </w:instrText>
      </w:r>
      <w:r w:rsidR="00A33B36" w:rsidRPr="00542302">
        <w:rPr>
          <w:b/>
          <w:bCs/>
          <w:lang w:val="pl-PL"/>
        </w:rPr>
      </w:r>
      <w:r w:rsidR="00A33B36" w:rsidRPr="00542302">
        <w:rPr>
          <w:b/>
          <w:bCs/>
          <w:lang w:val="pl-PL"/>
        </w:rPr>
        <w:fldChar w:fldCharType="separate"/>
      </w:r>
      <w:r w:rsidR="003E1B50">
        <w:rPr>
          <w:b/>
          <w:bCs/>
          <w:lang w:val="pl-PL"/>
        </w:rPr>
        <w:t>10</w:t>
      </w:r>
      <w:r w:rsidR="00A33B36" w:rsidRPr="00542302">
        <w:rPr>
          <w:b/>
          <w:bCs/>
          <w:lang w:val="pl-PL"/>
        </w:rPr>
        <w:fldChar w:fldCharType="end"/>
      </w:r>
      <w:r w:rsidR="00A33B36" w:rsidRPr="00542302">
        <w:rPr>
          <w:b/>
          <w:bCs/>
          <w:lang w:val="pl-PL"/>
        </w:rPr>
        <w:t xml:space="preserve"> </w:t>
      </w:r>
      <w:r w:rsidR="1A04DC99" w:rsidRPr="00542302">
        <w:rPr>
          <w:b/>
          <w:bCs/>
          <w:lang w:val="pl-PL"/>
        </w:rPr>
        <w:t>(Harmonogram Kontraktacji Podwykonawców)</w:t>
      </w:r>
      <w:r w:rsidR="3E5D65F7" w:rsidRPr="00542302">
        <w:rPr>
          <w:b/>
          <w:bCs/>
          <w:lang w:val="pl-PL"/>
        </w:rPr>
        <w:t xml:space="preserve"> </w:t>
      </w:r>
      <w:r w:rsidR="3E5D65F7" w:rsidRPr="00542302">
        <w:rPr>
          <w:lang w:val="pl-PL"/>
        </w:rPr>
        <w:t>do Umowy</w:t>
      </w:r>
      <w:r w:rsidR="000B6BBD" w:rsidRPr="009E0519">
        <w:rPr>
          <w:lang w:val="pl-PL"/>
        </w:rPr>
        <w:t>.</w:t>
      </w:r>
      <w:r w:rsidR="2873F3AB" w:rsidRPr="009E0519">
        <w:rPr>
          <w:lang w:val="pl-PL"/>
        </w:rPr>
        <w:t xml:space="preserve"> </w:t>
      </w:r>
      <w:bookmarkEnd w:id="292"/>
    </w:p>
    <w:p w14:paraId="0F0F0B5D" w14:textId="7217BBD0" w:rsidR="00D35FA3" w:rsidRPr="000C6ADB" w:rsidRDefault="69804B03" w:rsidP="00D35FA3">
      <w:pPr>
        <w:pStyle w:val="Level3"/>
      </w:pPr>
      <w:bookmarkStart w:id="294" w:name="_Ref57637012"/>
      <w:bookmarkStart w:id="295" w:name="_Ref97815084"/>
      <w:r w:rsidRPr="000C6ADB">
        <w:t xml:space="preserve">Harmonogram </w:t>
      </w:r>
      <w:r w:rsidR="0F9A185A" w:rsidRPr="000C6ADB">
        <w:rPr>
          <w:lang w:val="pl-PL"/>
        </w:rPr>
        <w:t>rzeczowo</w:t>
      </w:r>
      <w:r w:rsidR="53698CB9" w:rsidRPr="000C6ADB">
        <w:rPr>
          <w:lang w:val="pl-PL"/>
        </w:rPr>
        <w:t xml:space="preserve"> - finansowy </w:t>
      </w:r>
      <w:r w:rsidRPr="000C6ADB">
        <w:t xml:space="preserve">winien uwzględniać wymagania Zamawiającego stanowiące, iż kwota faktur przejściowych wystawionych na podstawie protokołów </w:t>
      </w:r>
      <w:r w:rsidR="00094388" w:rsidRPr="000C6ADB">
        <w:rPr>
          <w:lang w:val="pl-PL"/>
        </w:rPr>
        <w:t>odbioru częściowego</w:t>
      </w:r>
      <w:r w:rsidR="00094388" w:rsidRPr="000C6ADB">
        <w:t xml:space="preserve"> </w:t>
      </w:r>
      <w:r w:rsidRPr="000C6ADB">
        <w:t xml:space="preserve">nie może przekraczać </w:t>
      </w:r>
      <w:r w:rsidR="4351A1BF" w:rsidRPr="000C6ADB">
        <w:rPr>
          <w:lang w:val="pl-PL"/>
        </w:rPr>
        <w:t>85</w:t>
      </w:r>
      <w:r w:rsidR="69F697AC" w:rsidRPr="000C6ADB">
        <w:rPr>
          <w:lang w:val="pl-PL"/>
        </w:rPr>
        <w:t xml:space="preserve"> </w:t>
      </w:r>
      <w:r w:rsidRPr="000C6ADB">
        <w:t xml:space="preserve">% wartości robót ujętych w protokołach rozliczeniowych, a faktura końcowa w wysokości co najmniej </w:t>
      </w:r>
      <w:r w:rsidR="18DB9285" w:rsidRPr="000C6ADB">
        <w:rPr>
          <w:lang w:val="pl-PL"/>
        </w:rPr>
        <w:t>15</w:t>
      </w:r>
      <w:r w:rsidRPr="000C6ADB">
        <w:t xml:space="preserve">% wartości robót będzie wystawiona po podpisaniu </w:t>
      </w:r>
      <w:r w:rsidR="41CFF069" w:rsidRPr="000C6ADB">
        <w:t>P</w:t>
      </w:r>
      <w:r w:rsidRPr="000C6ADB">
        <w:t xml:space="preserve">rotokołu </w:t>
      </w:r>
      <w:r w:rsidR="040513F3" w:rsidRPr="000C6ADB">
        <w:t>Odbioru K</w:t>
      </w:r>
      <w:r w:rsidRPr="000C6ADB">
        <w:t>ońcowego Przedmiotu Umowy</w:t>
      </w:r>
      <w:bookmarkEnd w:id="294"/>
      <w:r w:rsidR="00271979" w:rsidRPr="000C6ADB">
        <w:rPr>
          <w:lang w:val="pl-PL"/>
        </w:rPr>
        <w:t>.</w:t>
      </w:r>
      <w:bookmarkEnd w:id="295"/>
    </w:p>
    <w:p w14:paraId="4F3396A5" w14:textId="1CDB190C" w:rsidR="00D35FA3" w:rsidRPr="009E0519" w:rsidRDefault="69804B03" w:rsidP="00D35FA3">
      <w:pPr>
        <w:pStyle w:val="Level3"/>
      </w:pPr>
      <w:r>
        <w:t>Harmonogram</w:t>
      </w:r>
      <w:r w:rsidR="53698CB9" w:rsidRPr="3D41850A">
        <w:rPr>
          <w:lang w:val="pl-PL"/>
        </w:rPr>
        <w:t xml:space="preserve"> rzeczowo</w:t>
      </w:r>
      <w:r w:rsidR="000C59FA">
        <w:rPr>
          <w:lang w:val="pl-PL"/>
        </w:rPr>
        <w:t xml:space="preserve"> </w:t>
      </w:r>
      <w:r w:rsidR="53698CB9" w:rsidRPr="3D41850A">
        <w:rPr>
          <w:lang w:val="pl-PL"/>
        </w:rPr>
        <w:t>- finansowy</w:t>
      </w:r>
      <w:r w:rsidRPr="3D41850A">
        <w:rPr>
          <w:lang w:val="pl-PL"/>
        </w:rPr>
        <w:t xml:space="preserve">, </w:t>
      </w:r>
      <w:r w:rsidR="00271979">
        <w:rPr>
          <w:lang w:val="pl-PL"/>
        </w:rPr>
        <w:t>Generalny Wykonawca</w:t>
      </w:r>
      <w:r w:rsidR="00271979" w:rsidRPr="00A75F11">
        <w:t xml:space="preserve"> </w:t>
      </w:r>
      <w:r w:rsidRPr="3D41850A">
        <w:rPr>
          <w:lang w:val="pl-PL"/>
        </w:rPr>
        <w:t>z</w:t>
      </w:r>
      <w:r>
        <w:t xml:space="preserve">obowiązany będzie sporządzić w formie umożliwiającej Zamawiającemu kontrolę terminowości realizacji prac </w:t>
      </w:r>
      <w:r w:rsidRPr="005308D2">
        <w:t>oraz zapłaty za wykonane kompletnie pomieszczenia.</w:t>
      </w:r>
    </w:p>
    <w:p w14:paraId="3E854D6D" w14:textId="2B0F3108" w:rsidR="00D35FA3" w:rsidRPr="00A75F11" w:rsidRDefault="69804B03" w:rsidP="00D35FA3">
      <w:pPr>
        <w:pStyle w:val="Level3"/>
      </w:pPr>
      <w:r>
        <w:t xml:space="preserve">Harmonogram </w:t>
      </w:r>
      <w:r w:rsidR="53698CB9" w:rsidRPr="3D41850A">
        <w:rPr>
          <w:lang w:val="pl-PL"/>
        </w:rPr>
        <w:t xml:space="preserve">Prefabrykacji i </w:t>
      </w:r>
      <w:r>
        <w:t>Dostaw</w:t>
      </w:r>
      <w:r w:rsidRPr="3D41850A">
        <w:rPr>
          <w:lang w:val="pl-PL"/>
        </w:rPr>
        <w:t xml:space="preserve">, </w:t>
      </w:r>
      <w:r w:rsidR="00271979">
        <w:rPr>
          <w:lang w:val="pl-PL"/>
        </w:rPr>
        <w:t>Generalny Wykonawca</w:t>
      </w:r>
      <w:r w:rsidR="00271979" w:rsidRPr="00A75F11">
        <w:t xml:space="preserve"> </w:t>
      </w:r>
      <w:r w:rsidRPr="3D41850A">
        <w:rPr>
          <w:lang w:val="pl-PL"/>
        </w:rPr>
        <w:t>z</w:t>
      </w:r>
      <w:r>
        <w:t xml:space="preserve">obowiązany będzie sporządzić w formie umożliwiającej </w:t>
      </w:r>
      <w:r>
        <w:lastRenderedPageBreak/>
        <w:t xml:space="preserve">Zamawiającemu kontrolę terminowości realizacji </w:t>
      </w:r>
      <w:r w:rsidR="53698CB9" w:rsidRPr="3D41850A">
        <w:rPr>
          <w:lang w:val="pl-PL"/>
        </w:rPr>
        <w:t>D</w:t>
      </w:r>
      <w:r>
        <w:t>ostaw</w:t>
      </w:r>
      <w:r w:rsidR="7E29ECBB" w:rsidRPr="3D41850A">
        <w:rPr>
          <w:lang w:val="pl-PL"/>
        </w:rPr>
        <w:t xml:space="preserve">, </w:t>
      </w:r>
      <w:r w:rsidR="7E29ECBB">
        <w:t xml:space="preserve">kolejność zamawiania przez </w:t>
      </w:r>
      <w:r w:rsidR="00271979">
        <w:rPr>
          <w:lang w:val="pl-PL"/>
        </w:rPr>
        <w:t>Generalnego Wykonawcę</w:t>
      </w:r>
      <w:r w:rsidR="00271979" w:rsidRPr="003C61B3">
        <w:t xml:space="preserve"> </w:t>
      </w:r>
      <w:r w:rsidR="7E29ECBB" w:rsidRPr="3D41850A">
        <w:rPr>
          <w:lang w:val="pl-PL"/>
        </w:rPr>
        <w:t>U</w:t>
      </w:r>
      <w:r w:rsidR="7E29ECBB">
        <w:t>rząd</w:t>
      </w:r>
      <w:r w:rsidR="7E29ECBB" w:rsidRPr="3D41850A">
        <w:rPr>
          <w:lang w:val="pl-PL"/>
        </w:rPr>
        <w:t>zeń</w:t>
      </w:r>
      <w:r w:rsidR="005F0C42">
        <w:rPr>
          <w:lang w:val="pl-PL"/>
        </w:rPr>
        <w:t>,</w:t>
      </w:r>
      <w:r w:rsidR="7E29ECBB" w:rsidRPr="3D41850A">
        <w:rPr>
          <w:lang w:val="pl-PL"/>
        </w:rPr>
        <w:t xml:space="preserve"> Materiałów, a także</w:t>
      </w:r>
      <w:r w:rsidR="7E29ECBB">
        <w:t xml:space="preserve"> i</w:t>
      </w:r>
      <w:r w:rsidR="7E29ECBB" w:rsidRPr="3D41850A">
        <w:rPr>
          <w:lang w:val="pl-PL"/>
        </w:rPr>
        <w:t>ch</w:t>
      </w:r>
      <w:r w:rsidR="7E29ECBB">
        <w:t xml:space="preserve"> </w:t>
      </w:r>
      <w:r w:rsidR="000B6BBD" w:rsidRPr="3D41850A">
        <w:rPr>
          <w:lang w:val="pl-PL"/>
        </w:rPr>
        <w:t>D</w:t>
      </w:r>
      <w:r w:rsidR="7E29ECBB">
        <w:t xml:space="preserve">ostaw na </w:t>
      </w:r>
      <w:r w:rsidR="00271979">
        <w:rPr>
          <w:lang w:val="pl-PL"/>
        </w:rPr>
        <w:t>Plac</w:t>
      </w:r>
      <w:r w:rsidR="7E29ECBB">
        <w:t xml:space="preserve"> </w:t>
      </w:r>
      <w:r w:rsidR="53698CB9" w:rsidRPr="3D41850A">
        <w:rPr>
          <w:lang w:val="pl-PL"/>
        </w:rPr>
        <w:t>B</w:t>
      </w:r>
      <w:r w:rsidR="7E29ECBB">
        <w:t>udowy,</w:t>
      </w:r>
      <w:r w:rsidR="3EA2D442" w:rsidRPr="3D41850A">
        <w:rPr>
          <w:lang w:val="pl-PL"/>
        </w:rPr>
        <w:t xml:space="preserve"> </w:t>
      </w:r>
      <w:r w:rsidR="7E29ECBB">
        <w:t xml:space="preserve">założenie prowadzenia w okresie zimowym stałych dostaw </w:t>
      </w:r>
      <w:r w:rsidR="000C59FA">
        <w:rPr>
          <w:lang w:val="pl-PL"/>
        </w:rPr>
        <w:t>Materiałów</w:t>
      </w:r>
      <w:r w:rsidR="00094388" w:rsidRPr="3D41850A">
        <w:rPr>
          <w:lang w:val="pl-PL"/>
        </w:rPr>
        <w:t xml:space="preserve"> i Urządzeń</w:t>
      </w:r>
      <w:r w:rsidR="7E29ECBB">
        <w:t xml:space="preserve"> na Teren </w:t>
      </w:r>
      <w:r w:rsidR="53698CB9" w:rsidRPr="3D41850A">
        <w:rPr>
          <w:lang w:val="pl-PL"/>
        </w:rPr>
        <w:t>B</w:t>
      </w:r>
      <w:r w:rsidR="7E29ECBB">
        <w:t xml:space="preserve">udowy w zakresie niezbędnym do zachowania ciągłości </w:t>
      </w:r>
      <w:r w:rsidR="53698CB9" w:rsidRPr="3D41850A">
        <w:rPr>
          <w:lang w:val="pl-PL"/>
        </w:rPr>
        <w:t>realizacji Przedmiotu Umowy</w:t>
      </w:r>
      <w:r w:rsidR="00094388" w:rsidRPr="3D41850A">
        <w:rPr>
          <w:lang w:val="pl-PL"/>
        </w:rPr>
        <w:t>.</w:t>
      </w:r>
    </w:p>
    <w:p w14:paraId="5C878D5D" w14:textId="031EC0B1" w:rsidR="007B563D" w:rsidRPr="009E0519" w:rsidRDefault="46B11941" w:rsidP="4CBD1D09">
      <w:pPr>
        <w:pStyle w:val="Level3"/>
        <w:rPr>
          <w:lang w:val="pl-PL"/>
        </w:rPr>
      </w:pPr>
      <w:r w:rsidRPr="3D41850A">
        <w:rPr>
          <w:lang w:val="pl-PL"/>
        </w:rPr>
        <w:t>Harmonogram Kontraktacji</w:t>
      </w:r>
      <w:r w:rsidR="5EC793C1" w:rsidRPr="3D41850A">
        <w:rPr>
          <w:lang w:val="pl-PL"/>
        </w:rPr>
        <w:t xml:space="preserve"> Podwykonawców będzie określał kolejność prowadzonych prac z uwzględnieniem zaplanowanych terminów wyłonienia Podwykonawców, podpisania umów i wprowadzenia ich na </w:t>
      </w:r>
      <w:r w:rsidR="00271979">
        <w:rPr>
          <w:lang w:val="pl-PL"/>
        </w:rPr>
        <w:t>Plac</w:t>
      </w:r>
      <w:r w:rsidR="4152E721" w:rsidRPr="3D41850A">
        <w:rPr>
          <w:lang w:val="pl-PL"/>
        </w:rPr>
        <w:t xml:space="preserve"> </w:t>
      </w:r>
      <w:r w:rsidR="00542302">
        <w:rPr>
          <w:lang w:val="pl-PL"/>
        </w:rPr>
        <w:t>B</w:t>
      </w:r>
      <w:r w:rsidR="4152E721" w:rsidRPr="3D41850A">
        <w:rPr>
          <w:lang w:val="pl-PL"/>
        </w:rPr>
        <w:t>udowy</w:t>
      </w:r>
      <w:r w:rsidR="5EC793C1" w:rsidRPr="3D41850A">
        <w:rPr>
          <w:lang w:val="pl-PL"/>
        </w:rPr>
        <w:t>.</w:t>
      </w:r>
      <w:r w:rsidRPr="3D41850A">
        <w:rPr>
          <w:lang w:val="pl-PL"/>
        </w:rPr>
        <w:t xml:space="preserve"> </w:t>
      </w:r>
      <w:r w:rsidR="0A0FE447" w:rsidRPr="3D41850A">
        <w:rPr>
          <w:lang w:val="pl-PL"/>
        </w:rPr>
        <w:t xml:space="preserve">Harmonogram Kontraktacji Podwykonawców, </w:t>
      </w:r>
      <w:r w:rsidR="00271979">
        <w:rPr>
          <w:lang w:val="pl-PL"/>
        </w:rPr>
        <w:t>Generalny Wykonawca</w:t>
      </w:r>
      <w:r w:rsidR="00271979" w:rsidRPr="003C61B3">
        <w:t xml:space="preserve"> </w:t>
      </w:r>
      <w:r w:rsidR="00D414EE" w:rsidRPr="3D41850A">
        <w:rPr>
          <w:lang w:val="pl-PL"/>
        </w:rPr>
        <w:t>zobowiązuje się udostępniać</w:t>
      </w:r>
      <w:r w:rsidR="0A0FE447" w:rsidRPr="3D41850A">
        <w:rPr>
          <w:lang w:val="pl-PL"/>
        </w:rPr>
        <w:t xml:space="preserve"> </w:t>
      </w:r>
      <w:r w:rsidR="00D414EE" w:rsidRPr="3D41850A">
        <w:rPr>
          <w:lang w:val="pl-PL"/>
        </w:rPr>
        <w:t xml:space="preserve">Zamawiającemu </w:t>
      </w:r>
      <w:r w:rsidR="0A0FE447" w:rsidRPr="3D41850A">
        <w:rPr>
          <w:lang w:val="pl-PL"/>
        </w:rPr>
        <w:t>na każdym etapie realizacji Przedmiotu Umowy oraz podlega aktualizacji p</w:t>
      </w:r>
      <w:r w:rsidR="4C5DF9E1" w:rsidRPr="3D41850A">
        <w:rPr>
          <w:lang w:val="pl-PL"/>
        </w:rPr>
        <w:t xml:space="preserve">rzez </w:t>
      </w:r>
      <w:r w:rsidR="00271979">
        <w:rPr>
          <w:lang w:val="pl-PL"/>
        </w:rPr>
        <w:t>Generalnego Wykonawcę</w:t>
      </w:r>
      <w:r w:rsidR="4C5DF9E1" w:rsidRPr="3D41850A">
        <w:rPr>
          <w:lang w:val="pl-PL"/>
        </w:rPr>
        <w:t>, każdorazowo przy aktualizacji Harmonogramu rzeczowo-finansowego.</w:t>
      </w:r>
    </w:p>
    <w:p w14:paraId="3C604FDA" w14:textId="15231F85" w:rsidR="098A915C" w:rsidRDefault="098A915C" w:rsidP="108AF9EE">
      <w:pPr>
        <w:pStyle w:val="Level3"/>
        <w:rPr>
          <w:rFonts w:eastAsia="Arial" w:cs="Arial"/>
          <w:lang w:val="pl-PL"/>
        </w:rPr>
      </w:pPr>
      <w:bookmarkStart w:id="296" w:name="_Ref58336564"/>
      <w:r w:rsidRPr="3D41850A">
        <w:rPr>
          <w:lang w:val="pl-PL"/>
        </w:rPr>
        <w:t xml:space="preserve">W terminie 14 dni od daty zawarcia umowy </w:t>
      </w:r>
      <w:r w:rsidR="00E70CBC">
        <w:rPr>
          <w:lang w:val="pl-PL"/>
        </w:rPr>
        <w:t>Generalny Wykonawca</w:t>
      </w:r>
      <w:r w:rsidR="00E70CBC" w:rsidRPr="00A75F11">
        <w:t xml:space="preserve"> </w:t>
      </w:r>
      <w:r w:rsidRPr="3D41850A">
        <w:rPr>
          <w:lang w:val="pl-PL"/>
        </w:rPr>
        <w:t xml:space="preserve">zobowiązany jest do przedłożenia Zamawiającemu analizy </w:t>
      </w:r>
      <w:proofErr w:type="spellStart"/>
      <w:r w:rsidRPr="3D41850A">
        <w:rPr>
          <w:lang w:val="pl-PL"/>
        </w:rPr>
        <w:t>ryzyk</w:t>
      </w:r>
      <w:proofErr w:type="spellEnd"/>
      <w:r w:rsidRPr="3D41850A">
        <w:rPr>
          <w:lang w:val="pl-PL"/>
        </w:rPr>
        <w:t xml:space="preserve"> i sposobu ich zarządzania i minimalizacji przez </w:t>
      </w:r>
      <w:r w:rsidR="00A75F11">
        <w:rPr>
          <w:lang w:val="pl-PL"/>
        </w:rPr>
        <w:t>Generalnego Wykonawcę</w:t>
      </w:r>
      <w:r w:rsidRPr="3D41850A">
        <w:rPr>
          <w:lang w:val="pl-PL"/>
        </w:rPr>
        <w:t xml:space="preserve">. Analiza podlega akceptacji Zamawiającego </w:t>
      </w:r>
      <w:r w:rsidR="24C4832B" w:rsidRPr="3D41850A">
        <w:rPr>
          <w:lang w:val="pl-PL"/>
        </w:rPr>
        <w:t>(</w:t>
      </w:r>
      <w:r w:rsidR="36E1A8F9" w:rsidRPr="3D41850A">
        <w:rPr>
          <w:b/>
          <w:bCs/>
          <w:lang w:val="pl-PL"/>
        </w:rPr>
        <w:t>“</w:t>
      </w:r>
      <w:r w:rsidR="24C4832B" w:rsidRPr="3D41850A">
        <w:rPr>
          <w:b/>
          <w:bCs/>
          <w:lang w:val="pl-PL"/>
        </w:rPr>
        <w:t xml:space="preserve">Analiza </w:t>
      </w:r>
      <w:proofErr w:type="spellStart"/>
      <w:r w:rsidR="24C4832B" w:rsidRPr="3D41850A">
        <w:rPr>
          <w:b/>
          <w:bCs/>
          <w:lang w:val="pl-PL"/>
        </w:rPr>
        <w:t>Ryzyk</w:t>
      </w:r>
      <w:proofErr w:type="spellEnd"/>
      <w:r w:rsidR="118BA111" w:rsidRPr="3D41850A">
        <w:rPr>
          <w:b/>
          <w:bCs/>
          <w:lang w:val="pl-PL"/>
        </w:rPr>
        <w:t>”</w:t>
      </w:r>
      <w:r w:rsidR="24C4832B" w:rsidRPr="3D41850A">
        <w:rPr>
          <w:lang w:val="pl-PL"/>
        </w:rPr>
        <w:t>)</w:t>
      </w:r>
      <w:r w:rsidR="000B6BBD" w:rsidRPr="3D41850A">
        <w:rPr>
          <w:lang w:val="pl-PL"/>
        </w:rPr>
        <w:t>.</w:t>
      </w:r>
      <w:bookmarkEnd w:id="296"/>
      <w:r w:rsidR="00C83D9A">
        <w:rPr>
          <w:lang w:val="pl-PL"/>
        </w:rPr>
        <w:t xml:space="preserve"> </w:t>
      </w:r>
    </w:p>
    <w:p w14:paraId="03D39708" w14:textId="26EDB7E2" w:rsidR="7613CF0A" w:rsidRDefault="00E70CBC" w:rsidP="108AF9EE">
      <w:pPr>
        <w:pStyle w:val="Level3"/>
        <w:rPr>
          <w:rFonts w:eastAsia="Arial" w:cs="Arial"/>
          <w:lang w:val="pl-PL"/>
        </w:rPr>
      </w:pPr>
      <w:bookmarkStart w:id="297" w:name="_Ref58336858"/>
      <w:bookmarkStart w:id="298" w:name="_Ref97813276"/>
      <w:r>
        <w:rPr>
          <w:lang w:val="pl-PL"/>
        </w:rPr>
        <w:t>Generalny Wykonawca</w:t>
      </w:r>
      <w:r w:rsidRPr="00A75F11">
        <w:t xml:space="preserve"> </w:t>
      </w:r>
      <w:r w:rsidR="7613CF0A" w:rsidRPr="108AF9EE">
        <w:rPr>
          <w:lang w:val="pl-PL"/>
        </w:rPr>
        <w:t xml:space="preserve">w terminie do </w:t>
      </w:r>
      <w:r w:rsidR="003D42B0">
        <w:rPr>
          <w:lang w:val="pl-PL"/>
        </w:rPr>
        <w:t>14</w:t>
      </w:r>
      <w:r w:rsidR="003D42B0" w:rsidRPr="108AF9EE">
        <w:rPr>
          <w:lang w:val="pl-PL"/>
        </w:rPr>
        <w:t xml:space="preserve"> </w:t>
      </w:r>
      <w:r w:rsidR="7613CF0A" w:rsidRPr="108AF9EE">
        <w:rPr>
          <w:lang w:val="pl-PL"/>
        </w:rPr>
        <w:t>dni od</w:t>
      </w:r>
      <w:r w:rsidR="00DD437E" w:rsidRPr="3D41850A">
        <w:rPr>
          <w:lang w:val="pl-PL"/>
        </w:rPr>
        <w:t xml:space="preserve"> daty zawarcia umowy</w:t>
      </w:r>
      <w:r w:rsidR="7613CF0A" w:rsidRPr="108AF9EE">
        <w:rPr>
          <w:lang w:val="pl-PL"/>
        </w:rPr>
        <w:t xml:space="preserve"> przygotuje i przedstawi Zamawiającemu szczegółowy kosztorys (</w:t>
      </w:r>
      <w:r w:rsidR="2F484BC8" w:rsidRPr="00CA095D">
        <w:rPr>
          <w:b/>
          <w:bCs/>
          <w:lang w:val="pl-PL"/>
        </w:rPr>
        <w:t>“Kosztorys”</w:t>
      </w:r>
      <w:r w:rsidR="2F484BC8" w:rsidRPr="108AF9EE">
        <w:rPr>
          <w:lang w:val="pl-PL"/>
        </w:rPr>
        <w:t xml:space="preserve">), </w:t>
      </w:r>
      <w:r w:rsidR="7613CF0A" w:rsidRPr="108AF9EE">
        <w:rPr>
          <w:lang w:val="pl-PL"/>
        </w:rPr>
        <w:t>w formie wydruku oraz w postaci pliku ATH na płycie CD</w:t>
      </w:r>
      <w:r w:rsidR="53958A55" w:rsidRPr="108AF9EE">
        <w:rPr>
          <w:lang w:val="pl-PL"/>
        </w:rPr>
        <w:t xml:space="preserve">, </w:t>
      </w:r>
      <w:r w:rsidR="7613CF0A" w:rsidRPr="108AF9EE">
        <w:rPr>
          <w:lang w:val="pl-PL"/>
        </w:rPr>
        <w:t>sporządzon</w:t>
      </w:r>
      <w:r w:rsidR="485EC94D" w:rsidRPr="108AF9EE">
        <w:rPr>
          <w:lang w:val="pl-PL"/>
        </w:rPr>
        <w:t>y</w:t>
      </w:r>
      <w:r w:rsidR="7613CF0A" w:rsidRPr="108AF9EE">
        <w:rPr>
          <w:lang w:val="pl-PL"/>
        </w:rPr>
        <w:t xml:space="preserve"> na podstawie KNR (Katalogów Nakładów Rzeczowych) z zastosowaniem czynników cenotwórczych (tj. kosztów pośrednich, zysku i robocizny) nie wyższych niż średnie ich wartości dla danego okresu wg </w:t>
      </w:r>
      <w:r w:rsidR="0018376A" w:rsidRPr="108AF9EE">
        <w:rPr>
          <w:lang w:val="pl-PL"/>
        </w:rPr>
        <w:t>SEKOCENBUD</w:t>
      </w:r>
      <w:r w:rsidR="7613CF0A" w:rsidRPr="108AF9EE">
        <w:rPr>
          <w:lang w:val="pl-PL"/>
        </w:rPr>
        <w:t xml:space="preserve"> dla regionu mazowieckiego.</w:t>
      </w:r>
      <w:r w:rsidR="7613CF0A">
        <w:t xml:space="preserve"> Ceny jednostkowe określone w </w:t>
      </w:r>
      <w:r w:rsidR="00F53F78">
        <w:rPr>
          <w:lang w:val="pl-PL"/>
        </w:rPr>
        <w:t>Kosztorysie</w:t>
      </w:r>
      <w:r w:rsidR="7613CF0A">
        <w:t xml:space="preserve"> załączonym do Umowy nie będą zmieniane w okresie jej obowiązywania z wyłączeniem sytuacji przewidzianych w stosownych postanowieniach Umowy. Parafowany przez Strony </w:t>
      </w:r>
      <w:r w:rsidR="00F53F78">
        <w:rPr>
          <w:lang w:val="pl-PL"/>
        </w:rPr>
        <w:t>Kosztorys</w:t>
      </w:r>
      <w:r w:rsidR="7613CF0A">
        <w:t xml:space="preserve">, stanowić będzie </w:t>
      </w:r>
      <w:r w:rsidR="7613CF0A" w:rsidRPr="108AF9EE">
        <w:rPr>
          <w:b/>
          <w:bCs/>
          <w:lang w:val="pl-PL"/>
        </w:rPr>
        <w:t xml:space="preserve">Załącznik nr </w:t>
      </w:r>
      <w:r w:rsidR="00A33B36">
        <w:rPr>
          <w:b/>
          <w:bCs/>
          <w:lang w:val="pl-PL"/>
        </w:rPr>
        <w:fldChar w:fldCharType="begin"/>
      </w:r>
      <w:r w:rsidR="00A33B36">
        <w:rPr>
          <w:b/>
          <w:bCs/>
          <w:lang w:val="pl-PL"/>
        </w:rPr>
        <w:instrText xml:space="preserve"> REF _Ref58524453 \r \h </w:instrText>
      </w:r>
      <w:r w:rsidR="00A33B36">
        <w:rPr>
          <w:b/>
          <w:bCs/>
          <w:lang w:val="pl-PL"/>
        </w:rPr>
      </w:r>
      <w:r w:rsidR="00A33B36">
        <w:rPr>
          <w:b/>
          <w:bCs/>
          <w:lang w:val="pl-PL"/>
        </w:rPr>
        <w:fldChar w:fldCharType="separate"/>
      </w:r>
      <w:r w:rsidR="003E1B50">
        <w:rPr>
          <w:b/>
          <w:bCs/>
          <w:lang w:val="pl-PL"/>
        </w:rPr>
        <w:t>11</w:t>
      </w:r>
      <w:r w:rsidR="00A33B36">
        <w:rPr>
          <w:b/>
          <w:bCs/>
          <w:lang w:val="pl-PL"/>
        </w:rPr>
        <w:fldChar w:fldCharType="end"/>
      </w:r>
      <w:r w:rsidR="00124520">
        <w:rPr>
          <w:b/>
          <w:bCs/>
          <w:lang w:val="pl-PL"/>
        </w:rPr>
        <w:t xml:space="preserve"> </w:t>
      </w:r>
      <w:r w:rsidR="7613CF0A" w:rsidRPr="108AF9EE">
        <w:rPr>
          <w:b/>
          <w:bCs/>
          <w:lang w:val="pl-PL"/>
        </w:rPr>
        <w:t>do Umowy</w:t>
      </w:r>
      <w:r w:rsidR="7613CF0A" w:rsidRPr="108AF9EE">
        <w:rPr>
          <w:lang w:val="pl-PL"/>
        </w:rPr>
        <w:t xml:space="preserve">. W sytuacji, gdy </w:t>
      </w:r>
      <w:r>
        <w:rPr>
          <w:lang w:val="pl-PL"/>
        </w:rPr>
        <w:t>Generalny Wykonawca</w:t>
      </w:r>
      <w:r w:rsidRPr="00A75F11">
        <w:t xml:space="preserve"> </w:t>
      </w:r>
      <w:r w:rsidR="7613CF0A" w:rsidRPr="108AF9EE">
        <w:rPr>
          <w:lang w:val="pl-PL"/>
        </w:rPr>
        <w:t xml:space="preserve">nie przedstawi Zamawiającemu we wskazanym powyżej terminie </w:t>
      </w:r>
      <w:r w:rsidR="00F53F78">
        <w:rPr>
          <w:lang w:val="pl-PL"/>
        </w:rPr>
        <w:t>Kosztorysu</w:t>
      </w:r>
      <w:r w:rsidR="7613CF0A" w:rsidRPr="108AF9EE">
        <w:rPr>
          <w:lang w:val="pl-PL"/>
        </w:rPr>
        <w:t xml:space="preserve">, </w:t>
      </w:r>
      <w:r>
        <w:rPr>
          <w:lang w:val="pl-PL"/>
        </w:rPr>
        <w:t>Generalny Wykonawca</w:t>
      </w:r>
      <w:r w:rsidRPr="00A75F11">
        <w:t xml:space="preserve"> </w:t>
      </w:r>
      <w:r w:rsidR="7613CF0A" w:rsidRPr="108AF9EE">
        <w:rPr>
          <w:lang w:val="pl-PL"/>
        </w:rPr>
        <w:t xml:space="preserve">zapłaci Zamawiającemu karę umowną w wysokości </w:t>
      </w:r>
      <w:r w:rsidR="002F7C5F">
        <w:rPr>
          <w:lang w:val="pl-PL"/>
        </w:rPr>
        <w:t>3</w:t>
      </w:r>
      <w:r w:rsidR="7613CF0A" w:rsidRPr="108AF9EE">
        <w:rPr>
          <w:lang w:val="pl-PL"/>
        </w:rPr>
        <w:t>.000 zł. za każdy rozpoczęty dzień zwłoki</w:t>
      </w:r>
      <w:bookmarkEnd w:id="297"/>
      <w:r w:rsidR="00583F3A">
        <w:rPr>
          <w:lang w:val="pl-PL"/>
        </w:rPr>
        <w:t>.</w:t>
      </w:r>
      <w:bookmarkEnd w:id="298"/>
    </w:p>
    <w:p w14:paraId="5CD1A80D" w14:textId="557991C5" w:rsidR="00C22CC8" w:rsidRDefault="5057B36C" w:rsidP="003C61B3">
      <w:pPr>
        <w:pStyle w:val="Level3"/>
      </w:pPr>
      <w:r>
        <w:t>Harmonogram</w:t>
      </w:r>
      <w:r w:rsidR="056EDF38" w:rsidRPr="3D41850A">
        <w:rPr>
          <w:lang w:val="pl-PL"/>
        </w:rPr>
        <w:t>y</w:t>
      </w:r>
      <w:r w:rsidR="457940F0" w:rsidRPr="3D41850A">
        <w:rPr>
          <w:lang w:val="pl-PL"/>
        </w:rPr>
        <w:t>,</w:t>
      </w:r>
      <w:r w:rsidR="002A78CA">
        <w:rPr>
          <w:lang w:val="pl-PL"/>
        </w:rPr>
        <w:t xml:space="preserve"> o których mowa w art. </w:t>
      </w:r>
      <w:r w:rsidR="002A78CA">
        <w:rPr>
          <w:lang w:val="pl-PL"/>
        </w:rPr>
        <w:fldChar w:fldCharType="begin"/>
      </w:r>
      <w:r w:rsidR="002A78CA">
        <w:rPr>
          <w:lang w:val="pl-PL"/>
        </w:rPr>
        <w:instrText xml:space="preserve"> REF _Ref59012213 \r \h </w:instrText>
      </w:r>
      <w:r w:rsidR="002A78CA">
        <w:rPr>
          <w:lang w:val="pl-PL"/>
        </w:rPr>
      </w:r>
      <w:r w:rsidR="002A78CA">
        <w:rPr>
          <w:lang w:val="pl-PL"/>
        </w:rPr>
        <w:fldChar w:fldCharType="separate"/>
      </w:r>
      <w:r w:rsidR="003E1B50">
        <w:rPr>
          <w:lang w:val="pl-PL"/>
        </w:rPr>
        <w:t>16.3.1</w:t>
      </w:r>
      <w:r w:rsidR="002A78CA">
        <w:rPr>
          <w:lang w:val="pl-PL"/>
        </w:rPr>
        <w:fldChar w:fldCharType="end"/>
      </w:r>
      <w:r w:rsidR="002A78CA">
        <w:rPr>
          <w:lang w:val="pl-PL"/>
        </w:rPr>
        <w:t xml:space="preserve"> Umowy,</w:t>
      </w:r>
      <w:r w:rsidR="457940F0" w:rsidRPr="3D41850A">
        <w:rPr>
          <w:lang w:val="pl-PL"/>
        </w:rPr>
        <w:t xml:space="preserve"> Analiza </w:t>
      </w:r>
      <w:proofErr w:type="spellStart"/>
      <w:r w:rsidR="457940F0" w:rsidRPr="3D41850A">
        <w:rPr>
          <w:lang w:val="pl-PL"/>
        </w:rPr>
        <w:t>Ryzyk</w:t>
      </w:r>
      <w:proofErr w:type="spellEnd"/>
      <w:r w:rsidR="457940F0" w:rsidRPr="3D41850A">
        <w:rPr>
          <w:lang w:val="pl-PL"/>
        </w:rPr>
        <w:t xml:space="preserve"> </w:t>
      </w:r>
      <w:r>
        <w:t xml:space="preserve">oraz wszystkie </w:t>
      </w:r>
      <w:r w:rsidR="056EDF38" w:rsidRPr="3D41850A">
        <w:rPr>
          <w:lang w:val="pl-PL"/>
        </w:rPr>
        <w:t>ich</w:t>
      </w:r>
      <w:r>
        <w:t xml:space="preserve"> aktualizacje będą złożone w wersji papierowej i w edytowalnej wersji elektronicznej w układzie uzgodnionym z </w:t>
      </w:r>
      <w:r w:rsidR="0E0B4CB8">
        <w:t>Zamawiającym</w:t>
      </w:r>
      <w:r w:rsidR="056EDF38" w:rsidRPr="3D41850A">
        <w:rPr>
          <w:lang w:val="pl-PL"/>
        </w:rPr>
        <w:t xml:space="preserve">. </w:t>
      </w:r>
      <w:r>
        <w:t>Harmonogram</w:t>
      </w:r>
      <w:r w:rsidR="056EDF38" w:rsidRPr="3D41850A">
        <w:rPr>
          <w:lang w:val="pl-PL"/>
        </w:rPr>
        <w:t xml:space="preserve"> </w:t>
      </w:r>
      <w:r w:rsidR="00D414EE" w:rsidRPr="3D41850A">
        <w:rPr>
          <w:lang w:val="pl-PL"/>
        </w:rPr>
        <w:t>rzeczowo-finansowy</w:t>
      </w:r>
      <w:r w:rsidR="056EDF38" w:rsidRPr="3D41850A">
        <w:rPr>
          <w:lang w:val="pl-PL"/>
        </w:rPr>
        <w:t xml:space="preserve"> </w:t>
      </w:r>
      <w:r>
        <w:t>powin</w:t>
      </w:r>
      <w:r w:rsidR="1A4141AF" w:rsidRPr="3D41850A">
        <w:rPr>
          <w:lang w:val="pl-PL"/>
        </w:rPr>
        <w:t>ien</w:t>
      </w:r>
      <w:r>
        <w:t xml:space="preserve"> być sporządzon</w:t>
      </w:r>
      <w:r w:rsidR="1A4141AF" w:rsidRPr="3D41850A">
        <w:rPr>
          <w:lang w:val="pl-PL"/>
        </w:rPr>
        <w:t>y</w:t>
      </w:r>
      <w:r>
        <w:t xml:space="preserve"> w czytelny sposób w wersji papierowej i graficznej zawierającej wyróżnienie postępu w realizacji </w:t>
      </w:r>
      <w:r w:rsidR="7ECE91BA" w:rsidRPr="3D41850A">
        <w:rPr>
          <w:lang w:val="pl-PL"/>
        </w:rPr>
        <w:t>Przedmiotu Umowy</w:t>
      </w:r>
      <w:r>
        <w:t xml:space="preserve">. </w:t>
      </w:r>
    </w:p>
    <w:p w14:paraId="7228DF59" w14:textId="7D9BF68F" w:rsidR="00C22CC8" w:rsidRDefault="00E70CBC" w:rsidP="003C61B3">
      <w:pPr>
        <w:pStyle w:val="Level3"/>
      </w:pPr>
      <w:r>
        <w:rPr>
          <w:lang w:val="pl-PL"/>
        </w:rPr>
        <w:t>Generalny Wykonawca</w:t>
      </w:r>
      <w:r w:rsidRPr="003C61B3">
        <w:t xml:space="preserve"> </w:t>
      </w:r>
      <w:r w:rsidR="5057B36C">
        <w:t>będzie przechowywał egzemplarz zatwierdzonego Harmonogram</w:t>
      </w:r>
      <w:r w:rsidR="00D414EE" w:rsidRPr="3D41850A">
        <w:rPr>
          <w:lang w:val="pl-PL"/>
        </w:rPr>
        <w:t>u</w:t>
      </w:r>
      <w:r w:rsidR="7ECE91BA" w:rsidRPr="3D41850A">
        <w:rPr>
          <w:lang w:val="pl-PL"/>
        </w:rPr>
        <w:t xml:space="preserve"> </w:t>
      </w:r>
      <w:r w:rsidR="00D414EE" w:rsidRPr="3D41850A">
        <w:rPr>
          <w:lang w:val="pl-PL"/>
        </w:rPr>
        <w:t>r</w:t>
      </w:r>
      <w:r w:rsidR="7ECE91BA" w:rsidRPr="3D41850A">
        <w:rPr>
          <w:lang w:val="pl-PL"/>
        </w:rPr>
        <w:t xml:space="preserve">zeczowo - </w:t>
      </w:r>
      <w:r w:rsidR="00D414EE" w:rsidRPr="3D41850A">
        <w:rPr>
          <w:lang w:val="pl-PL"/>
        </w:rPr>
        <w:t>f</w:t>
      </w:r>
      <w:r w:rsidR="7ECE91BA" w:rsidRPr="3D41850A">
        <w:rPr>
          <w:lang w:val="pl-PL"/>
        </w:rPr>
        <w:t>inansow</w:t>
      </w:r>
      <w:r w:rsidR="00D414EE" w:rsidRPr="3D41850A">
        <w:rPr>
          <w:lang w:val="pl-PL"/>
        </w:rPr>
        <w:t>ego</w:t>
      </w:r>
      <w:r w:rsidR="7ECE91BA" w:rsidRPr="3D41850A">
        <w:rPr>
          <w:lang w:val="pl-PL"/>
        </w:rPr>
        <w:t xml:space="preserve"> </w:t>
      </w:r>
      <w:r w:rsidR="5057B36C">
        <w:t xml:space="preserve">na Terenie </w:t>
      </w:r>
      <w:r w:rsidR="7ECE91BA" w:rsidRPr="3D41850A">
        <w:rPr>
          <w:lang w:val="pl-PL"/>
        </w:rPr>
        <w:t>B</w:t>
      </w:r>
      <w:r w:rsidR="5057B36C">
        <w:t xml:space="preserve">udowy wraz z Programem zapewnienia jakości robót budowlanych będących </w:t>
      </w:r>
      <w:r w:rsidR="00F53F78">
        <w:rPr>
          <w:lang w:val="pl-PL"/>
        </w:rPr>
        <w:t>Przedmiotem</w:t>
      </w:r>
      <w:r w:rsidR="5057B36C">
        <w:t xml:space="preserve"> Umowy.</w:t>
      </w:r>
    </w:p>
    <w:p w14:paraId="250D575D" w14:textId="34A6FBE0" w:rsidR="00C22CC8" w:rsidRDefault="5057B36C" w:rsidP="00815E61">
      <w:pPr>
        <w:pStyle w:val="Level3"/>
      </w:pPr>
      <w:bookmarkStart w:id="299" w:name="_Ref58935597"/>
      <w:bookmarkStart w:id="300" w:name="_Ref59208581"/>
      <w:r>
        <w:t xml:space="preserve">W przypadku zgłoszenia przez Zamawiającego uwag do </w:t>
      </w:r>
      <w:r w:rsidR="009F79A9">
        <w:rPr>
          <w:lang w:val="pl-PL"/>
        </w:rPr>
        <w:t xml:space="preserve">zaktualizowanego przez </w:t>
      </w:r>
      <w:r w:rsidR="00183026">
        <w:rPr>
          <w:lang w:val="pl-PL"/>
        </w:rPr>
        <w:t>Generalnego Wykonawcę</w:t>
      </w:r>
      <w:r w:rsidR="009F79A9">
        <w:rPr>
          <w:lang w:val="pl-PL"/>
        </w:rPr>
        <w:t xml:space="preserve">, </w:t>
      </w:r>
      <w:r>
        <w:t xml:space="preserve">Harmonogramu </w:t>
      </w:r>
      <w:r w:rsidR="7ECE91BA" w:rsidRPr="3D41850A">
        <w:rPr>
          <w:lang w:val="pl-PL"/>
        </w:rPr>
        <w:lastRenderedPageBreak/>
        <w:t>rzeczowo – finansowego</w:t>
      </w:r>
      <w:r w:rsidR="00D414EE" w:rsidRPr="3D41850A">
        <w:rPr>
          <w:lang w:val="pl-PL"/>
        </w:rPr>
        <w:t xml:space="preserve"> oraz Harmonogramu Opracowania Dokumentacj</w:t>
      </w:r>
      <w:r w:rsidR="002A78CA">
        <w:rPr>
          <w:lang w:val="pl-PL"/>
        </w:rPr>
        <w:t>i</w:t>
      </w:r>
      <w:r w:rsidR="00D414EE" w:rsidRPr="3D41850A">
        <w:rPr>
          <w:lang w:val="pl-PL"/>
        </w:rPr>
        <w:t xml:space="preserve"> Projektowej</w:t>
      </w:r>
      <w:r w:rsidR="7ECE91BA" w:rsidRPr="3D41850A">
        <w:rPr>
          <w:lang w:val="pl-PL"/>
        </w:rPr>
        <w:t xml:space="preserve">, </w:t>
      </w:r>
      <w:r w:rsidR="00E70CBC">
        <w:rPr>
          <w:lang w:val="pl-PL"/>
        </w:rPr>
        <w:t>Generalny Wykonawca</w:t>
      </w:r>
      <w:r w:rsidR="00E70CBC" w:rsidRPr="003C61B3">
        <w:t xml:space="preserve"> </w:t>
      </w:r>
      <w:r>
        <w:t>będzie zobowiązany do uwzględnienia tych uwag i przedłożenia Zamawiającemu poprawion</w:t>
      </w:r>
      <w:r w:rsidR="002A78CA">
        <w:rPr>
          <w:lang w:val="pl-PL"/>
        </w:rPr>
        <w:t xml:space="preserve">ych </w:t>
      </w:r>
      <w:r w:rsidR="00F53F78">
        <w:rPr>
          <w:lang w:val="pl-PL"/>
        </w:rPr>
        <w:t>harmonogramów</w:t>
      </w:r>
      <w:r>
        <w:t xml:space="preserve"> w terminie </w:t>
      </w:r>
      <w:r w:rsidR="1AD533F7" w:rsidRPr="3D41850A">
        <w:rPr>
          <w:lang w:val="pl-PL"/>
        </w:rPr>
        <w:t>7</w:t>
      </w:r>
      <w:r>
        <w:t xml:space="preserve"> </w:t>
      </w:r>
      <w:r w:rsidR="003C0A69" w:rsidRPr="3D41850A">
        <w:rPr>
          <w:lang w:val="pl-PL"/>
        </w:rPr>
        <w:t>D</w:t>
      </w:r>
      <w:r>
        <w:t xml:space="preserve">ni </w:t>
      </w:r>
      <w:r w:rsidR="003C0A69" w:rsidRPr="3D41850A">
        <w:rPr>
          <w:lang w:val="pl-PL"/>
        </w:rPr>
        <w:t>R</w:t>
      </w:r>
      <w:proofErr w:type="spellStart"/>
      <w:r w:rsidRPr="00A75F11">
        <w:t>oboczych</w:t>
      </w:r>
      <w:proofErr w:type="spellEnd"/>
      <w:r>
        <w:t xml:space="preserve"> od daty otrzymania zgłoszonych przez Zamawiającego uwag.</w:t>
      </w:r>
      <w:bookmarkEnd w:id="299"/>
      <w:r w:rsidR="00815E61">
        <w:rPr>
          <w:lang w:val="pl-PL"/>
        </w:rPr>
        <w:t xml:space="preserve"> </w:t>
      </w:r>
      <w:r w:rsidR="009F79A9">
        <w:rPr>
          <w:lang w:val="pl-PL"/>
        </w:rPr>
        <w:t xml:space="preserve">Zaktualizowane </w:t>
      </w:r>
      <w:r w:rsidR="00815E61" w:rsidRPr="00815E61">
        <w:t>Harmonogram</w:t>
      </w:r>
      <w:r w:rsidR="00815E61" w:rsidRPr="00815E61">
        <w:rPr>
          <w:lang w:val="pl-PL"/>
        </w:rPr>
        <w:t xml:space="preserve">y </w:t>
      </w:r>
      <w:r w:rsidR="00815E61" w:rsidRPr="006D16A2">
        <w:t>powin</w:t>
      </w:r>
      <w:r w:rsidR="00815E61" w:rsidRPr="006D16A2">
        <w:rPr>
          <w:lang w:val="pl-PL"/>
        </w:rPr>
        <w:t>ny</w:t>
      </w:r>
      <w:r w:rsidR="00815E61" w:rsidRPr="006D16A2">
        <w:t xml:space="preserve"> </w:t>
      </w:r>
      <w:r w:rsidR="00815E61" w:rsidRPr="006D16A2">
        <w:rPr>
          <w:lang w:val="pl-PL"/>
        </w:rPr>
        <w:t>zostać</w:t>
      </w:r>
      <w:r w:rsidR="00815E61" w:rsidRPr="006D16A2">
        <w:t xml:space="preserve"> </w:t>
      </w:r>
      <w:r w:rsidR="007E4476">
        <w:rPr>
          <w:lang w:val="pl-PL"/>
        </w:rPr>
        <w:t xml:space="preserve">ostatecznie </w:t>
      </w:r>
      <w:r w:rsidR="00815E61" w:rsidRPr="006D16A2">
        <w:t>uzgodnion</w:t>
      </w:r>
      <w:r w:rsidR="00815E61" w:rsidRPr="006D16A2">
        <w:rPr>
          <w:lang w:val="pl-PL"/>
        </w:rPr>
        <w:t>e</w:t>
      </w:r>
      <w:r w:rsidR="00815E61" w:rsidRPr="006D16A2">
        <w:t xml:space="preserve"> przez Zamawiającego w terminie 4 (czterech) </w:t>
      </w:r>
      <w:r w:rsidR="00815E61" w:rsidRPr="006D16A2">
        <w:rPr>
          <w:lang w:val="pl-PL"/>
        </w:rPr>
        <w:t>D</w:t>
      </w:r>
      <w:r w:rsidR="00815E61" w:rsidRPr="006D16A2">
        <w:t xml:space="preserve">ni </w:t>
      </w:r>
      <w:r w:rsidR="00815E61" w:rsidRPr="006D16A2">
        <w:rPr>
          <w:lang w:val="pl-PL"/>
        </w:rPr>
        <w:t>R</w:t>
      </w:r>
      <w:proofErr w:type="spellStart"/>
      <w:r w:rsidR="00815E61" w:rsidRPr="00DE569B">
        <w:t>oboczych</w:t>
      </w:r>
      <w:proofErr w:type="spellEnd"/>
      <w:r w:rsidR="00815E61" w:rsidRPr="006D16A2">
        <w:t xml:space="preserve"> od dnia dostarczenia </w:t>
      </w:r>
      <w:r w:rsidR="00815E61" w:rsidRPr="006D16A2">
        <w:rPr>
          <w:lang w:val="pl-PL"/>
        </w:rPr>
        <w:t xml:space="preserve">ich propozycji </w:t>
      </w:r>
      <w:r w:rsidR="009F79A9">
        <w:rPr>
          <w:lang w:val="pl-PL"/>
        </w:rPr>
        <w:t>ich aktualizacji</w:t>
      </w:r>
      <w:r w:rsidR="00815E61" w:rsidRPr="006D16A2">
        <w:rPr>
          <w:lang w:val="pl-PL"/>
        </w:rPr>
        <w:t xml:space="preserve"> </w:t>
      </w:r>
      <w:r w:rsidR="00815E61" w:rsidRPr="006D16A2">
        <w:t xml:space="preserve">Zamawiającemu. Od dnia uzgodnienia </w:t>
      </w:r>
      <w:r w:rsidR="00815E61" w:rsidRPr="006D16A2">
        <w:rPr>
          <w:lang w:val="pl-PL"/>
        </w:rPr>
        <w:t xml:space="preserve">harmonogramów </w:t>
      </w:r>
      <w:r w:rsidR="00815E61" w:rsidRPr="006D16A2">
        <w:t>przez Zamawiającego będ</w:t>
      </w:r>
      <w:r w:rsidR="00815E61" w:rsidRPr="006D16A2">
        <w:rPr>
          <w:lang w:val="pl-PL"/>
        </w:rPr>
        <w:t>ą one</w:t>
      </w:r>
      <w:r w:rsidR="00815E61" w:rsidRPr="006D16A2">
        <w:t xml:space="preserve"> dokument</w:t>
      </w:r>
      <w:r w:rsidR="00815E61" w:rsidRPr="006D16A2">
        <w:rPr>
          <w:lang w:val="pl-PL"/>
        </w:rPr>
        <w:t>ami</w:t>
      </w:r>
      <w:r w:rsidR="00815E61" w:rsidRPr="006D16A2">
        <w:t xml:space="preserve"> wiążącym</w:t>
      </w:r>
      <w:r w:rsidR="00815E61">
        <w:rPr>
          <w:lang w:val="pl-PL"/>
        </w:rPr>
        <w:t>i</w:t>
      </w:r>
      <w:r w:rsidR="00815E61" w:rsidRPr="006D16A2">
        <w:t xml:space="preserve"> </w:t>
      </w:r>
      <w:r w:rsidR="00E70CBC">
        <w:rPr>
          <w:lang w:val="pl-PL"/>
        </w:rPr>
        <w:t>Generalnego Wykonawca</w:t>
      </w:r>
      <w:r w:rsidR="00815E61" w:rsidRPr="006D16A2">
        <w:t xml:space="preserve">. Dla uniknięcia wątpliwości: nieprzygotowanie lub nieuzgodnienie </w:t>
      </w:r>
      <w:r w:rsidR="00A75F11">
        <w:rPr>
          <w:lang w:val="pl-PL"/>
        </w:rPr>
        <w:t xml:space="preserve">harmonogramów </w:t>
      </w:r>
      <w:r w:rsidR="00815E61" w:rsidRPr="006D16A2">
        <w:t xml:space="preserve">nie zwolni </w:t>
      </w:r>
      <w:r w:rsidR="00E70CBC">
        <w:rPr>
          <w:lang w:val="pl-PL"/>
        </w:rPr>
        <w:t>Generalnego Wykonawcy</w:t>
      </w:r>
      <w:r w:rsidR="00815E61" w:rsidRPr="006D16A2">
        <w:t xml:space="preserve"> z obowiązku osiągnięcia Całkowitego Zakończenia Wykonania w Terminie Realizacji.</w:t>
      </w:r>
      <w:bookmarkEnd w:id="300"/>
      <w:r w:rsidR="00815E61" w:rsidRPr="006D16A2">
        <w:t xml:space="preserve"> </w:t>
      </w:r>
    </w:p>
    <w:p w14:paraId="0BDD5258" w14:textId="51486A5D" w:rsidR="00C22CC8" w:rsidRDefault="5057B36C" w:rsidP="003C61B3">
      <w:pPr>
        <w:pStyle w:val="Level3"/>
      </w:pPr>
      <w:bookmarkStart w:id="301" w:name="_Ref58343000"/>
      <w:r>
        <w:t xml:space="preserve">Pisemne potwierdzenie przez Zamawiającego uwzględnienia jego uwag lub brak zgłoszenia uwag w terminie określonym w </w:t>
      </w:r>
      <w:r w:rsidR="1AD533F7">
        <w:rPr>
          <w:lang w:val="pl-PL"/>
        </w:rPr>
        <w:t xml:space="preserve">art. </w:t>
      </w:r>
      <w:r w:rsidRPr="3D41850A">
        <w:rPr>
          <w:lang w:val="pl-PL"/>
        </w:rPr>
        <w:fldChar w:fldCharType="begin"/>
      </w:r>
      <w:r w:rsidRPr="3D41850A">
        <w:rPr>
          <w:lang w:val="pl-PL"/>
        </w:rPr>
        <w:instrText xml:space="preserve"> REF _Ref58935268 \r \h </w:instrText>
      </w:r>
      <w:r w:rsidRPr="3D41850A">
        <w:rPr>
          <w:lang w:val="pl-PL"/>
        </w:rPr>
      </w:r>
      <w:r w:rsidRPr="3D41850A">
        <w:rPr>
          <w:lang w:val="pl-PL"/>
        </w:rPr>
        <w:fldChar w:fldCharType="separate"/>
      </w:r>
      <w:r w:rsidR="003E1B50">
        <w:rPr>
          <w:lang w:val="pl-PL"/>
        </w:rPr>
        <w:t>16.3.2</w:t>
      </w:r>
      <w:r w:rsidRPr="3D41850A">
        <w:rPr>
          <w:lang w:val="pl-PL"/>
        </w:rPr>
        <w:fldChar w:fldCharType="end"/>
      </w:r>
      <w:r w:rsidR="777C77E4">
        <w:rPr>
          <w:lang w:val="pl-PL"/>
        </w:rPr>
        <w:t xml:space="preserve"> </w:t>
      </w:r>
      <w:r w:rsidR="1AD533F7">
        <w:rPr>
          <w:lang w:val="pl-PL"/>
        </w:rPr>
        <w:t>Umowy</w:t>
      </w:r>
      <w:r>
        <w:t xml:space="preserve"> będą uważane przez Strony za zatwierdzenie Harmonogramu</w:t>
      </w:r>
      <w:r w:rsidR="7ECE91BA" w:rsidRPr="108AF9EE">
        <w:rPr>
          <w:lang w:val="pl-PL"/>
        </w:rPr>
        <w:t xml:space="preserve"> rzeczowo-finansowego</w:t>
      </w:r>
      <w:r w:rsidR="00815E61">
        <w:rPr>
          <w:lang w:val="pl-PL"/>
        </w:rPr>
        <w:t xml:space="preserve"> oraz Harmonogramu Opracowania Dokumentacji Projektowej</w:t>
      </w:r>
      <w:r>
        <w:t>.</w:t>
      </w:r>
      <w:bookmarkEnd w:id="301"/>
      <w:r>
        <w:t xml:space="preserve"> </w:t>
      </w:r>
    </w:p>
    <w:p w14:paraId="44ACBF5A" w14:textId="546C01C9" w:rsidR="00C22CC8" w:rsidRPr="009261D4" w:rsidRDefault="5057B36C" w:rsidP="003C61B3">
      <w:pPr>
        <w:pStyle w:val="Level3"/>
      </w:pPr>
      <w:r w:rsidRPr="009261D4">
        <w:t xml:space="preserve">W przypadku nie uwzględnienia w całości lub w części uwag Zamawiającego w terminie określonym </w:t>
      </w:r>
      <w:r w:rsidR="00D414EE" w:rsidRPr="3D41850A">
        <w:rPr>
          <w:lang w:val="pl-PL"/>
        </w:rPr>
        <w:t xml:space="preserve">art. </w:t>
      </w:r>
      <w:r w:rsidR="002C074B">
        <w:rPr>
          <w:lang w:val="pl-PL"/>
        </w:rPr>
        <w:fldChar w:fldCharType="begin"/>
      </w:r>
      <w:r w:rsidR="002C074B">
        <w:rPr>
          <w:lang w:val="pl-PL"/>
        </w:rPr>
        <w:instrText xml:space="preserve"> REF _Ref59208581 \r \h </w:instrText>
      </w:r>
      <w:r w:rsidR="002C074B">
        <w:rPr>
          <w:lang w:val="pl-PL"/>
        </w:rPr>
      </w:r>
      <w:r w:rsidR="002C074B">
        <w:rPr>
          <w:lang w:val="pl-PL"/>
        </w:rPr>
        <w:fldChar w:fldCharType="separate"/>
      </w:r>
      <w:r w:rsidR="003E1B50">
        <w:rPr>
          <w:lang w:val="pl-PL"/>
        </w:rPr>
        <w:t>16.3.12</w:t>
      </w:r>
      <w:r w:rsidR="002C074B">
        <w:rPr>
          <w:lang w:val="pl-PL"/>
        </w:rPr>
        <w:fldChar w:fldCharType="end"/>
      </w:r>
      <w:r w:rsidR="002C074B">
        <w:rPr>
          <w:lang w:val="pl-PL"/>
        </w:rPr>
        <w:t xml:space="preserve"> </w:t>
      </w:r>
      <w:r w:rsidR="1AD533F7" w:rsidRPr="009261D4">
        <w:t>Umowy</w:t>
      </w:r>
      <w:r w:rsidRPr="009261D4">
        <w:t xml:space="preserve"> lub gdy przedłożony Harmonogram</w:t>
      </w:r>
      <w:r w:rsidR="7ECE91BA" w:rsidRPr="108AF9EE">
        <w:rPr>
          <w:lang w:val="pl-PL"/>
        </w:rPr>
        <w:t xml:space="preserve"> rzeczowo - finansowy</w:t>
      </w:r>
      <w:r w:rsidRPr="009261D4">
        <w:t xml:space="preserve"> będzie w ocenie Zamawiającego niezgodny z Umową, a Zamawiający uzna, że złożenie takiego Harmonogramu </w:t>
      </w:r>
      <w:r w:rsidR="7ECE91BA" w:rsidRPr="108AF9EE">
        <w:rPr>
          <w:lang w:val="pl-PL"/>
        </w:rPr>
        <w:t>rzeczowo -</w:t>
      </w:r>
      <w:r w:rsidR="003C0A69">
        <w:rPr>
          <w:lang w:val="pl-PL"/>
        </w:rPr>
        <w:t xml:space="preserve"> </w:t>
      </w:r>
      <w:r w:rsidR="7ECE91BA" w:rsidRPr="108AF9EE">
        <w:rPr>
          <w:lang w:val="pl-PL"/>
        </w:rPr>
        <w:t xml:space="preserve">finansowego </w:t>
      </w:r>
      <w:r w:rsidRPr="009261D4">
        <w:t xml:space="preserve">jest możliwe, </w:t>
      </w:r>
      <w:r w:rsidR="00E70CBC">
        <w:rPr>
          <w:lang w:val="pl-PL"/>
        </w:rPr>
        <w:t>Generalny Wykonawca</w:t>
      </w:r>
      <w:r w:rsidR="00E70CBC" w:rsidRPr="003C61B3">
        <w:t xml:space="preserve"> </w:t>
      </w:r>
      <w:r w:rsidRPr="00494D66">
        <w:t xml:space="preserve">zapłaci </w:t>
      </w:r>
      <w:r w:rsidRPr="000D5F3A">
        <w:t xml:space="preserve">Zamawiającemu karę umowną w wysokości </w:t>
      </w:r>
      <w:r w:rsidR="003D42B0" w:rsidRPr="000D5F3A">
        <w:rPr>
          <w:lang w:val="pl-PL"/>
        </w:rPr>
        <w:t>3</w:t>
      </w:r>
      <w:r w:rsidR="66CB2ED1" w:rsidRPr="000D5F3A">
        <w:rPr>
          <w:lang w:val="pl-PL"/>
        </w:rPr>
        <w:t>.000 zł.</w:t>
      </w:r>
      <w:r w:rsidRPr="009261D4">
        <w:t xml:space="preserve"> za każdy rozpoczęty dzień zwłoki do momentu zatwierdzenia Harmonogramu </w:t>
      </w:r>
      <w:r w:rsidR="7ECE91BA" w:rsidRPr="108AF9EE">
        <w:rPr>
          <w:lang w:val="pl-PL"/>
        </w:rPr>
        <w:t xml:space="preserve">rzeczowo – finansowego </w:t>
      </w:r>
      <w:r w:rsidRPr="009261D4">
        <w:t xml:space="preserve">przez Zamawiającego. </w:t>
      </w:r>
    </w:p>
    <w:p w14:paraId="3235C12E" w14:textId="1AB96E9E" w:rsidR="00C22CC8" w:rsidRDefault="00E70CBC" w:rsidP="003C61B3">
      <w:pPr>
        <w:pStyle w:val="Level3"/>
      </w:pPr>
      <w:bookmarkStart w:id="302" w:name="_Ref58935628"/>
      <w:r>
        <w:rPr>
          <w:lang w:val="pl-PL"/>
        </w:rPr>
        <w:t>Generalny Wykonawca</w:t>
      </w:r>
      <w:r w:rsidRPr="003C61B3">
        <w:t xml:space="preserve"> </w:t>
      </w:r>
      <w:r w:rsidR="5057B36C">
        <w:t xml:space="preserve">ma prawo powoływania się na Harmonogram </w:t>
      </w:r>
      <w:r w:rsidR="7ECE91BA" w:rsidRPr="3D41850A">
        <w:rPr>
          <w:lang w:val="pl-PL"/>
        </w:rPr>
        <w:t xml:space="preserve">rzeczowo -finansowy </w:t>
      </w:r>
      <w:r w:rsidR="5057B36C">
        <w:t>od dnia jego zatwierdzenia przez Zamawiającego.</w:t>
      </w:r>
      <w:bookmarkEnd w:id="302"/>
    </w:p>
    <w:p w14:paraId="5340C140" w14:textId="6E025352" w:rsidR="00E806D1" w:rsidRPr="00657E0A" w:rsidRDefault="00E70CBC" w:rsidP="003C61B3">
      <w:pPr>
        <w:pStyle w:val="Level3"/>
      </w:pPr>
      <w:r>
        <w:rPr>
          <w:lang w:val="pl-PL"/>
        </w:rPr>
        <w:t>Generalny Wykonawca</w:t>
      </w:r>
      <w:r w:rsidRPr="003C61B3">
        <w:t xml:space="preserve"> </w:t>
      </w:r>
      <w:r w:rsidR="40C2A9C5">
        <w:t xml:space="preserve">ma obowiązek aktualizowania Harmonogramu </w:t>
      </w:r>
      <w:r w:rsidR="7ECE91BA" w:rsidRPr="108AF9EE">
        <w:rPr>
          <w:lang w:val="pl-PL"/>
        </w:rPr>
        <w:t xml:space="preserve">rzeczowo -finansowego </w:t>
      </w:r>
      <w:r w:rsidR="40C2A9C5">
        <w:t xml:space="preserve">w każdym przypadku, kiedy jest to wymagane, w terminie 7 dni od zaistnienia zdarzenia, skutkującego koniecznością </w:t>
      </w:r>
      <w:r w:rsidR="007E4476">
        <w:rPr>
          <w:lang w:val="pl-PL"/>
        </w:rPr>
        <w:t>zaktualizowania</w:t>
      </w:r>
      <w:r w:rsidR="40C2A9C5">
        <w:t xml:space="preserve"> Harmonogramu</w:t>
      </w:r>
      <w:r w:rsidR="7ECE91BA" w:rsidRPr="108AF9EE">
        <w:rPr>
          <w:lang w:val="pl-PL"/>
        </w:rPr>
        <w:t xml:space="preserve"> rzeczowo </w:t>
      </w:r>
      <w:r w:rsidR="002E7395">
        <w:rPr>
          <w:lang w:val="pl-PL"/>
        </w:rPr>
        <w:t>–</w:t>
      </w:r>
      <w:r w:rsidR="7ECE91BA" w:rsidRPr="108AF9EE">
        <w:rPr>
          <w:lang w:val="pl-PL"/>
        </w:rPr>
        <w:t xml:space="preserve"> finansowego</w:t>
      </w:r>
      <w:r w:rsidR="00852068" w:rsidRPr="3D41850A">
        <w:rPr>
          <w:lang w:val="pl-PL"/>
        </w:rPr>
        <w:t>.</w:t>
      </w:r>
    </w:p>
    <w:p w14:paraId="76428F49" w14:textId="09135FE7" w:rsidR="002F4F4E" w:rsidRPr="003A068E" w:rsidRDefault="002F4F4E">
      <w:pPr>
        <w:pStyle w:val="Level2"/>
        <w:outlineLvl w:val="1"/>
        <w:rPr>
          <w:rFonts w:cs="Arial"/>
          <w:b/>
          <w:bCs/>
        </w:rPr>
      </w:pPr>
      <w:r w:rsidRPr="3D41850A">
        <w:rPr>
          <w:rFonts w:cs="Arial"/>
          <w:b/>
          <w:bCs/>
        </w:rPr>
        <w:t>Opóźnienie niezależne</w:t>
      </w:r>
      <w:r w:rsidR="00281BD9" w:rsidRPr="3D41850A">
        <w:rPr>
          <w:rFonts w:cs="Arial"/>
          <w:b/>
          <w:bCs/>
          <w:lang w:val="pl-PL"/>
        </w:rPr>
        <w:t xml:space="preserve"> od</w:t>
      </w:r>
      <w:r w:rsidRPr="3D41850A">
        <w:rPr>
          <w:rFonts w:cs="Arial"/>
          <w:b/>
          <w:bCs/>
        </w:rPr>
        <w:t xml:space="preserve"> </w:t>
      </w:r>
      <w:r w:rsidR="00E70CBC">
        <w:rPr>
          <w:rFonts w:cs="Arial"/>
          <w:b/>
          <w:bCs/>
          <w:lang w:val="pl-PL"/>
        </w:rPr>
        <w:t xml:space="preserve">Generalnego </w:t>
      </w:r>
      <w:r w:rsidR="00E70CBC" w:rsidRPr="00A75F11">
        <w:rPr>
          <w:b/>
          <w:lang w:val="pl-PL"/>
        </w:rPr>
        <w:t>Wykonawcy</w:t>
      </w:r>
    </w:p>
    <w:p w14:paraId="727FD7F5" w14:textId="33848523" w:rsidR="002F4F4E" w:rsidRPr="003C61B3" w:rsidRDefault="00F53F78">
      <w:pPr>
        <w:pStyle w:val="Level3"/>
        <w:outlineLvl w:val="2"/>
        <w:rPr>
          <w:rFonts w:cs="Arial"/>
        </w:rPr>
      </w:pPr>
      <w:bookmarkStart w:id="303" w:name="_Ref204135434"/>
      <w:r>
        <w:rPr>
          <w:rFonts w:cs="Arial"/>
          <w:lang w:val="pl-PL"/>
        </w:rPr>
        <w:t>Osiągnięcie</w:t>
      </w:r>
      <w:r w:rsidR="1F94E900" w:rsidRPr="2DC229B2">
        <w:rPr>
          <w:rFonts w:cs="Arial"/>
        </w:rPr>
        <w:t xml:space="preserve"> </w:t>
      </w:r>
      <w:r w:rsidR="2FBD3EDE" w:rsidRPr="2DC229B2">
        <w:rPr>
          <w:rFonts w:cs="Arial"/>
        </w:rPr>
        <w:t>Całkowite</w:t>
      </w:r>
      <w:r w:rsidR="1F94E900" w:rsidRPr="2DC229B2">
        <w:rPr>
          <w:rFonts w:cs="Arial"/>
        </w:rPr>
        <w:t>go</w:t>
      </w:r>
      <w:r w:rsidR="2FBD3EDE" w:rsidRPr="2DC229B2">
        <w:rPr>
          <w:rFonts w:cs="Arial"/>
        </w:rPr>
        <w:t xml:space="preserve"> Zakończeni</w:t>
      </w:r>
      <w:r w:rsidR="1F94E900" w:rsidRPr="2DC229B2">
        <w:rPr>
          <w:rFonts w:cs="Arial"/>
        </w:rPr>
        <w:t>a</w:t>
      </w:r>
      <w:r w:rsidR="2FBD3EDE" w:rsidRPr="2DC229B2">
        <w:rPr>
          <w:rFonts w:cs="Arial"/>
        </w:rPr>
        <w:t xml:space="preserve"> Wykonania może ulec opóźnieniu o niezbędny okres (bez pociągnięcia </w:t>
      </w:r>
      <w:r w:rsidR="00E70CBC">
        <w:rPr>
          <w:lang w:val="pl-PL"/>
        </w:rPr>
        <w:t>Generalny Wykonawca</w:t>
      </w:r>
      <w:r w:rsidR="00E70CBC" w:rsidRPr="003C61B3">
        <w:t xml:space="preserve"> </w:t>
      </w:r>
      <w:r w:rsidR="2FBD3EDE" w:rsidRPr="2DC229B2">
        <w:rPr>
          <w:rFonts w:cs="Arial"/>
        </w:rPr>
        <w:t>do odpowiedzialności na zasadach określonych w</w:t>
      </w:r>
      <w:r w:rsidR="53E04B46" w:rsidRPr="2DC229B2">
        <w:rPr>
          <w:rFonts w:cs="Arial"/>
        </w:rPr>
        <w:t xml:space="preserve"> </w:t>
      </w:r>
      <w:r w:rsidR="5BC6D399" w:rsidRPr="2DC229B2">
        <w:rPr>
          <w:rFonts w:cs="Arial"/>
        </w:rPr>
        <w:t>Artykule</w:t>
      </w:r>
      <w:r w:rsidR="1AB30333" w:rsidRPr="2DC229B2">
        <w:rPr>
          <w:rFonts w:cs="Arial"/>
        </w:rPr>
        <w:t xml:space="preserve"> </w:t>
      </w:r>
      <w:r w:rsidR="0041423E" w:rsidRPr="2DC229B2">
        <w:rPr>
          <w:rFonts w:cs="Arial"/>
        </w:rPr>
        <w:fldChar w:fldCharType="begin"/>
      </w:r>
      <w:r w:rsidR="0041423E" w:rsidRPr="2DC229B2">
        <w:rPr>
          <w:rFonts w:cs="Arial"/>
        </w:rPr>
        <w:instrText xml:space="preserve"> REF _Ref204162817 \r \h </w:instrText>
      </w:r>
      <w:r w:rsidR="0041423E" w:rsidRPr="2DC229B2">
        <w:rPr>
          <w:rFonts w:cs="Arial"/>
        </w:rPr>
      </w:r>
      <w:r w:rsidR="0041423E" w:rsidRPr="2DC229B2">
        <w:rPr>
          <w:rFonts w:cs="Arial"/>
        </w:rPr>
        <w:fldChar w:fldCharType="separate"/>
      </w:r>
      <w:r w:rsidR="003E1B50">
        <w:rPr>
          <w:rFonts w:cs="Arial"/>
        </w:rPr>
        <w:t>20</w:t>
      </w:r>
      <w:r w:rsidR="0041423E" w:rsidRPr="2DC229B2">
        <w:rPr>
          <w:rFonts w:cs="Arial"/>
        </w:rPr>
        <w:fldChar w:fldCharType="end"/>
      </w:r>
      <w:r w:rsidR="2198DFEC" w:rsidRPr="2DC229B2">
        <w:rPr>
          <w:rFonts w:cs="Arial"/>
        </w:rPr>
        <w:t xml:space="preserve"> </w:t>
      </w:r>
      <w:r w:rsidR="53E04B46" w:rsidRPr="2DC229B2">
        <w:rPr>
          <w:rFonts w:cs="Arial"/>
        </w:rPr>
        <w:t xml:space="preserve">Umowy </w:t>
      </w:r>
      <w:r w:rsidR="2FBD3EDE" w:rsidRPr="2DC229B2">
        <w:rPr>
          <w:rFonts w:cs="Arial"/>
        </w:rPr>
        <w:t>lub na zasadach ogólnych) jedynie w</w:t>
      </w:r>
      <w:r w:rsidR="6F1847F9" w:rsidRPr="2DC229B2">
        <w:rPr>
          <w:rFonts w:cs="Arial"/>
        </w:rPr>
        <w:t> </w:t>
      </w:r>
      <w:r w:rsidR="2FBD3EDE" w:rsidRPr="2DC229B2">
        <w:rPr>
          <w:rFonts w:cs="Arial"/>
        </w:rPr>
        <w:t>następujących przypadkach:</w:t>
      </w:r>
      <w:bookmarkEnd w:id="303"/>
    </w:p>
    <w:p w14:paraId="2D8CB656" w14:textId="77777777" w:rsidR="009D4152" w:rsidRDefault="2FBD3EDE">
      <w:pPr>
        <w:pStyle w:val="Level4"/>
        <w:outlineLvl w:val="3"/>
        <w:rPr>
          <w:rFonts w:cs="Arial"/>
        </w:rPr>
      </w:pPr>
      <w:bookmarkStart w:id="304" w:name="_Ref205642894"/>
      <w:r w:rsidRPr="3D41850A">
        <w:rPr>
          <w:rFonts w:cs="Arial"/>
        </w:rPr>
        <w:t>wystąpienie Siły Wyższej</w:t>
      </w:r>
      <w:r w:rsidR="4BD05BAC" w:rsidRPr="3D41850A">
        <w:rPr>
          <w:rFonts w:cs="Arial"/>
        </w:rPr>
        <w:t xml:space="preserve">, </w:t>
      </w:r>
    </w:p>
    <w:p w14:paraId="0A3BBD1D" w14:textId="22885505" w:rsidR="002F4F4E" w:rsidRPr="003C61B3" w:rsidRDefault="002E7395">
      <w:pPr>
        <w:pStyle w:val="Level4"/>
        <w:outlineLvl w:val="3"/>
        <w:rPr>
          <w:rFonts w:cs="Arial"/>
        </w:rPr>
      </w:pPr>
      <w:r>
        <w:t xml:space="preserve">zmiany terminu, w którym nastąpi przekazanie </w:t>
      </w:r>
      <w:r w:rsidR="00E70CBC">
        <w:t>Placu</w:t>
      </w:r>
      <w:r>
        <w:t xml:space="preserve"> budowy zgodnie z postanowieniami</w:t>
      </w:r>
      <w:r w:rsidR="202C4859">
        <w:t xml:space="preserve"> </w:t>
      </w:r>
      <w:r w:rsidR="0068561C">
        <w:t xml:space="preserve">art. </w:t>
      </w:r>
      <w:r w:rsidR="0068561C">
        <w:fldChar w:fldCharType="begin"/>
      </w:r>
      <w:r w:rsidR="0068561C">
        <w:instrText xml:space="preserve"> REF _Ref205738168 \r \h </w:instrText>
      </w:r>
      <w:r w:rsidR="0068561C">
        <w:fldChar w:fldCharType="separate"/>
      </w:r>
      <w:r w:rsidR="003E1B50">
        <w:t>6.1.1</w:t>
      </w:r>
      <w:r w:rsidR="0068561C">
        <w:fldChar w:fldCharType="end"/>
      </w:r>
      <w:r w:rsidR="00A75F11">
        <w:t xml:space="preserve"> </w:t>
      </w:r>
      <w:r w:rsidR="26E90168">
        <w:t>Umowy</w:t>
      </w:r>
      <w:r w:rsidR="3927C05C" w:rsidRPr="3D41850A">
        <w:rPr>
          <w:rFonts w:cs="Arial"/>
        </w:rPr>
        <w:t>;</w:t>
      </w:r>
      <w:bookmarkEnd w:id="304"/>
    </w:p>
    <w:p w14:paraId="30D2BA08" w14:textId="02F49657" w:rsidR="0073126C" w:rsidRPr="003C61B3" w:rsidRDefault="4F4923F6">
      <w:pPr>
        <w:pStyle w:val="Level4"/>
        <w:outlineLvl w:val="3"/>
        <w:rPr>
          <w:rFonts w:cs="Arial"/>
        </w:rPr>
      </w:pPr>
      <w:r w:rsidRPr="2DC229B2">
        <w:rPr>
          <w:rFonts w:cs="Arial"/>
        </w:rPr>
        <w:t xml:space="preserve">wprowadzenie przez Zamawiającego zmiany w  Dokumentacji Projektowej potwierdzonej aneksem podpisanym przez Strony </w:t>
      </w:r>
      <w:r w:rsidR="61F31669" w:rsidRPr="2DC229B2">
        <w:rPr>
          <w:rFonts w:cs="Arial"/>
        </w:rPr>
        <w:lastRenderedPageBreak/>
        <w:t xml:space="preserve">wskazującym nowy termin wykonania Umowy </w:t>
      </w:r>
      <w:r w:rsidRPr="2DC229B2">
        <w:rPr>
          <w:rFonts w:cs="Arial"/>
        </w:rPr>
        <w:t xml:space="preserve">(art. </w:t>
      </w:r>
      <w:r w:rsidR="009D2634" w:rsidRPr="2DC229B2">
        <w:rPr>
          <w:rFonts w:cs="Arial"/>
        </w:rPr>
        <w:fldChar w:fldCharType="begin"/>
      </w:r>
      <w:r w:rsidR="009D2634" w:rsidRPr="2DC229B2">
        <w:rPr>
          <w:rFonts w:cs="Arial"/>
        </w:rPr>
        <w:instrText xml:space="preserve"> REF _Ref220389866 \r \h </w:instrText>
      </w:r>
      <w:r w:rsidR="004000AE" w:rsidRPr="2DC229B2">
        <w:rPr>
          <w:rFonts w:cs="Arial"/>
        </w:rPr>
        <w:instrText xml:space="preserve"> \* MERGEFORMAT </w:instrText>
      </w:r>
      <w:r w:rsidR="009D2634" w:rsidRPr="2DC229B2">
        <w:rPr>
          <w:rFonts w:cs="Arial"/>
        </w:rPr>
      </w:r>
      <w:r w:rsidR="009D2634" w:rsidRPr="2DC229B2">
        <w:rPr>
          <w:rFonts w:cs="Arial"/>
        </w:rPr>
        <w:fldChar w:fldCharType="separate"/>
      </w:r>
      <w:r w:rsidR="003E1B50">
        <w:rPr>
          <w:rFonts w:cs="Arial"/>
        </w:rPr>
        <w:t>14.4.4</w:t>
      </w:r>
      <w:r w:rsidR="009D2634" w:rsidRPr="2DC229B2">
        <w:rPr>
          <w:rFonts w:cs="Arial"/>
        </w:rPr>
        <w:fldChar w:fldCharType="end"/>
      </w:r>
      <w:r w:rsidR="627D2EC2" w:rsidRPr="2DC229B2">
        <w:rPr>
          <w:rFonts w:cs="Arial"/>
        </w:rPr>
        <w:t xml:space="preserve"> </w:t>
      </w:r>
      <w:r w:rsidRPr="2DC229B2">
        <w:rPr>
          <w:rFonts w:cs="Arial"/>
        </w:rPr>
        <w:t>Umowy</w:t>
      </w:r>
      <w:r w:rsidR="00843C3B">
        <w:rPr>
          <w:rFonts w:cs="Arial"/>
        </w:rPr>
        <w:t xml:space="preserve"> lub art. </w:t>
      </w:r>
      <w:r w:rsidR="00843C3B">
        <w:rPr>
          <w:rFonts w:cs="Arial"/>
        </w:rPr>
        <w:fldChar w:fldCharType="begin"/>
      </w:r>
      <w:r w:rsidR="00843C3B">
        <w:rPr>
          <w:rFonts w:cs="Arial"/>
        </w:rPr>
        <w:instrText xml:space="preserve"> REF _Ref98755181 \r \h </w:instrText>
      </w:r>
      <w:r w:rsidR="00843C3B">
        <w:rPr>
          <w:rFonts w:cs="Arial"/>
        </w:rPr>
      </w:r>
      <w:r w:rsidR="00843C3B">
        <w:rPr>
          <w:rFonts w:cs="Arial"/>
        </w:rPr>
        <w:fldChar w:fldCharType="separate"/>
      </w:r>
      <w:r w:rsidR="003E1B50">
        <w:rPr>
          <w:rFonts w:cs="Arial"/>
        </w:rPr>
        <w:t>14.4.2(iii)</w:t>
      </w:r>
      <w:r w:rsidR="00843C3B">
        <w:rPr>
          <w:rFonts w:cs="Arial"/>
        </w:rPr>
        <w:fldChar w:fldCharType="end"/>
      </w:r>
      <w:r w:rsidRPr="2DC229B2">
        <w:rPr>
          <w:rFonts w:cs="Arial"/>
        </w:rPr>
        <w:t>);</w:t>
      </w:r>
    </w:p>
    <w:p w14:paraId="339299E8" w14:textId="16954B68" w:rsidR="002F4F4E" w:rsidRDefault="2FBD3EDE">
      <w:pPr>
        <w:pStyle w:val="Level3"/>
        <w:outlineLvl w:val="2"/>
        <w:rPr>
          <w:rFonts w:cs="Arial"/>
        </w:rPr>
      </w:pPr>
      <w:r w:rsidRPr="2DC229B2">
        <w:rPr>
          <w:rFonts w:cs="Arial"/>
        </w:rPr>
        <w:t xml:space="preserve">Dopuszczalność przedłużenia terminu </w:t>
      </w:r>
      <w:r w:rsidR="1F94E900" w:rsidRPr="2DC229B2">
        <w:rPr>
          <w:rFonts w:cs="Arial"/>
        </w:rPr>
        <w:t xml:space="preserve">osiągnięcia </w:t>
      </w:r>
      <w:r w:rsidRPr="2DC229B2">
        <w:rPr>
          <w:rFonts w:cs="Arial"/>
        </w:rPr>
        <w:t xml:space="preserve">Całkowitego Zakończenia Wykonania ze względu na zdarzenia określone w art. </w:t>
      </w:r>
      <w:r w:rsidR="0087292E" w:rsidRPr="2DC229B2">
        <w:rPr>
          <w:rFonts w:cs="Arial"/>
        </w:rPr>
        <w:fldChar w:fldCharType="begin"/>
      </w:r>
      <w:r w:rsidR="0087292E" w:rsidRPr="2DC229B2">
        <w:rPr>
          <w:rFonts w:cs="Arial"/>
        </w:rPr>
        <w:instrText xml:space="preserve"> REF _Ref205642894 \r \h </w:instrText>
      </w:r>
      <w:r w:rsidR="004000AE" w:rsidRPr="2DC229B2">
        <w:rPr>
          <w:rFonts w:cs="Arial"/>
        </w:rPr>
        <w:instrText xml:space="preserve"> \* MERGEFORMAT </w:instrText>
      </w:r>
      <w:r w:rsidR="0087292E" w:rsidRPr="2DC229B2">
        <w:rPr>
          <w:rFonts w:cs="Arial"/>
        </w:rPr>
      </w:r>
      <w:r w:rsidR="0087292E" w:rsidRPr="2DC229B2">
        <w:rPr>
          <w:rFonts w:cs="Arial"/>
        </w:rPr>
        <w:fldChar w:fldCharType="separate"/>
      </w:r>
      <w:r w:rsidR="003E1B50">
        <w:rPr>
          <w:rFonts w:cs="Arial"/>
        </w:rPr>
        <w:t>16.4.1(i)</w:t>
      </w:r>
      <w:r w:rsidR="0087292E" w:rsidRPr="2DC229B2">
        <w:rPr>
          <w:rFonts w:cs="Arial"/>
        </w:rPr>
        <w:fldChar w:fldCharType="end"/>
      </w:r>
      <w:r w:rsidR="753F423D" w:rsidRPr="2DC229B2">
        <w:rPr>
          <w:rFonts w:cs="Arial"/>
        </w:rPr>
        <w:t xml:space="preserve"> </w:t>
      </w:r>
      <w:r w:rsidR="53E04B46" w:rsidRPr="2DC229B2">
        <w:rPr>
          <w:rFonts w:cs="Arial"/>
        </w:rPr>
        <w:t xml:space="preserve">Umowy </w:t>
      </w:r>
      <w:r w:rsidRPr="2DC229B2">
        <w:rPr>
          <w:rFonts w:cs="Arial"/>
        </w:rPr>
        <w:t>będzie uwarunkowana doręczeniem Zamawiającemu przez</w:t>
      </w:r>
      <w:r w:rsidR="001374E2">
        <w:rPr>
          <w:rFonts w:cs="Arial"/>
          <w:lang w:val="pl-PL"/>
        </w:rPr>
        <w:t xml:space="preserve"> </w:t>
      </w:r>
      <w:r w:rsidR="00E70CBC">
        <w:rPr>
          <w:lang w:val="pl-PL"/>
        </w:rPr>
        <w:t>Generalnego Wykonawcę</w:t>
      </w:r>
      <w:r w:rsidR="001374E2">
        <w:rPr>
          <w:rFonts w:cs="Arial"/>
          <w:lang w:val="pl-PL"/>
        </w:rPr>
        <w:t xml:space="preserve"> </w:t>
      </w:r>
      <w:r w:rsidRPr="2DC229B2">
        <w:rPr>
          <w:rFonts w:cs="Arial"/>
        </w:rPr>
        <w:t xml:space="preserve">w najbliższym możliwym terminie (lecz w żadnym przypadku nie później niż terminie </w:t>
      </w:r>
      <w:r w:rsidR="669A2B54" w:rsidRPr="2DC229B2">
        <w:rPr>
          <w:rFonts w:cs="Arial"/>
        </w:rPr>
        <w:t>4</w:t>
      </w:r>
      <w:r w:rsidR="00852068" w:rsidRPr="3D41850A">
        <w:rPr>
          <w:rFonts w:cs="Arial"/>
          <w:lang w:val="pl-PL"/>
        </w:rPr>
        <w:t xml:space="preserve"> D</w:t>
      </w:r>
      <w:r w:rsidRPr="2DC229B2">
        <w:rPr>
          <w:rFonts w:cs="Arial"/>
        </w:rPr>
        <w:t>ni</w:t>
      </w:r>
      <w:r w:rsidR="00852068" w:rsidRPr="3D41850A">
        <w:rPr>
          <w:rFonts w:cs="Arial"/>
          <w:lang w:val="pl-PL"/>
        </w:rPr>
        <w:t xml:space="preserve"> Roboczych</w:t>
      </w:r>
      <w:r w:rsidRPr="2DC229B2">
        <w:rPr>
          <w:rFonts w:cs="Arial"/>
        </w:rPr>
        <w:t xml:space="preserve"> od dnia, w którym </w:t>
      </w:r>
      <w:r w:rsidR="004707CD">
        <w:rPr>
          <w:lang w:val="pl-PL"/>
        </w:rPr>
        <w:t>Generalny Wykonawca</w:t>
      </w:r>
      <w:r w:rsidR="004707CD" w:rsidRPr="003C61B3">
        <w:t xml:space="preserve"> </w:t>
      </w:r>
      <w:r w:rsidRPr="2DC229B2">
        <w:rPr>
          <w:rFonts w:cs="Arial"/>
        </w:rPr>
        <w:t xml:space="preserve">dowiedział się o wystąpieniu określonego zdarzenia lub </w:t>
      </w:r>
      <w:r w:rsidR="2F399404" w:rsidRPr="2DC229B2">
        <w:rPr>
          <w:rFonts w:cs="Arial"/>
        </w:rPr>
        <w:t>–</w:t>
      </w:r>
      <w:r w:rsidRPr="2DC229B2">
        <w:rPr>
          <w:rFonts w:cs="Arial"/>
        </w:rPr>
        <w:t xml:space="preserve"> przy zachowaniu należytej staranności </w:t>
      </w:r>
      <w:r w:rsidR="2F399404" w:rsidRPr="2DC229B2">
        <w:rPr>
          <w:rFonts w:cs="Arial"/>
        </w:rPr>
        <w:t>–</w:t>
      </w:r>
      <w:r w:rsidRPr="2DC229B2">
        <w:rPr>
          <w:rFonts w:cs="Arial"/>
        </w:rPr>
        <w:t xml:space="preserve"> mógł się o tym dowiedzieć) pisemnego zawiadomienia informującego o wystąpieniu zdarzenia oraz o wynikającym z tego zdarzenia szacunkowym okresie opóźnienia (ze szczegółowym uzasadnieniem). </w:t>
      </w:r>
      <w:r w:rsidR="004707CD">
        <w:rPr>
          <w:lang w:val="pl-PL"/>
        </w:rPr>
        <w:t>Generalny Wykonawca</w:t>
      </w:r>
      <w:r w:rsidR="26E90168" w:rsidRPr="2DC229B2">
        <w:rPr>
          <w:rFonts w:cs="Arial"/>
        </w:rPr>
        <w:t xml:space="preserve"> </w:t>
      </w:r>
      <w:r w:rsidRPr="2DC229B2">
        <w:rPr>
          <w:rFonts w:cs="Arial"/>
        </w:rPr>
        <w:t>powinien dołożyć starań w granicach faktycznych możliwości zgodnie z</w:t>
      </w:r>
      <w:r w:rsidR="6F1847F9" w:rsidRPr="2DC229B2">
        <w:rPr>
          <w:rFonts w:cs="Arial"/>
        </w:rPr>
        <w:t> </w:t>
      </w:r>
      <w:r w:rsidRPr="2DC229B2">
        <w:rPr>
          <w:rFonts w:cs="Arial"/>
        </w:rPr>
        <w:t xml:space="preserve">Zasadami Sztuki Budowlanej w celu ograniczenia negatywnego wpływu tych zdarzeń na przebieg </w:t>
      </w:r>
      <w:r w:rsidR="28392EFF" w:rsidRPr="2DC229B2">
        <w:rPr>
          <w:rFonts w:cs="Arial"/>
        </w:rPr>
        <w:t>realizacji Przedmiotu Umowy</w:t>
      </w:r>
      <w:r w:rsidRPr="2DC229B2">
        <w:rPr>
          <w:rFonts w:cs="Arial"/>
        </w:rPr>
        <w:t xml:space="preserve">. </w:t>
      </w:r>
    </w:p>
    <w:p w14:paraId="0B293F84" w14:textId="77777777" w:rsidR="009C78A4" w:rsidRDefault="0FD140CC" w:rsidP="009C78A4">
      <w:pPr>
        <w:pStyle w:val="Level3"/>
        <w:rPr>
          <w:rFonts w:cs="Arial"/>
        </w:rPr>
      </w:pPr>
      <w:r w:rsidRPr="3D41850A">
        <w:rPr>
          <w:rFonts w:cs="Arial"/>
        </w:rPr>
        <w:t xml:space="preserve">W przypadku, gdy Siła Wyższa stanie na przeszkodzie w dotrzymaniu lub wypełnieniu przez Stronę całości lub części zobowiązań określonych niniejszą Umową, Strona ta będzie z nich tymczasowo zwolniona w takim zakresie, w jakim realizacja danego zobowiązania nie jest możliwa wskutek wystąpienia Siły Wyższej, nie dłużej jednak niż przez czas trwania Siły Wyższej. </w:t>
      </w:r>
    </w:p>
    <w:p w14:paraId="48766FE3" w14:textId="70FAEE6F" w:rsidR="00312882" w:rsidRPr="00312882" w:rsidRDefault="0B192603" w:rsidP="00312882">
      <w:pPr>
        <w:pStyle w:val="Level3"/>
        <w:rPr>
          <w:rFonts w:cs="Arial"/>
        </w:rPr>
      </w:pPr>
      <w:r w:rsidRPr="2DC229B2">
        <w:rPr>
          <w:rFonts w:cs="Arial"/>
        </w:rPr>
        <w:t xml:space="preserve">Zmiana terminu realizacji Przedmiotu Umowy w okolicznościach wskazanych w </w:t>
      </w:r>
      <w:r w:rsidRPr="2DC229B2">
        <w:rPr>
          <w:rFonts w:cs="Arial"/>
          <w:lang w:val="pl-PL"/>
        </w:rPr>
        <w:t xml:space="preserve">art. </w:t>
      </w:r>
      <w:r w:rsidR="00312882" w:rsidRPr="2DC229B2">
        <w:rPr>
          <w:rFonts w:cs="Arial"/>
          <w:lang w:val="pl-PL"/>
        </w:rPr>
        <w:fldChar w:fldCharType="begin"/>
      </w:r>
      <w:r w:rsidR="00312882" w:rsidRPr="2DC229B2">
        <w:rPr>
          <w:rFonts w:cs="Arial"/>
          <w:lang w:val="pl-PL"/>
        </w:rPr>
        <w:instrText xml:space="preserve"> REF _Ref204135434 \r \h </w:instrText>
      </w:r>
      <w:r w:rsidR="00312882" w:rsidRPr="2DC229B2">
        <w:rPr>
          <w:rFonts w:cs="Arial"/>
          <w:lang w:val="pl-PL"/>
        </w:rPr>
      </w:r>
      <w:r w:rsidR="00312882" w:rsidRPr="2DC229B2">
        <w:rPr>
          <w:rFonts w:cs="Arial"/>
          <w:lang w:val="pl-PL"/>
        </w:rPr>
        <w:fldChar w:fldCharType="separate"/>
      </w:r>
      <w:r w:rsidR="003E1B50">
        <w:rPr>
          <w:rFonts w:cs="Arial"/>
          <w:lang w:val="pl-PL"/>
        </w:rPr>
        <w:t>16.4.1</w:t>
      </w:r>
      <w:r w:rsidR="00312882" w:rsidRPr="2DC229B2">
        <w:rPr>
          <w:rFonts w:cs="Arial"/>
          <w:lang w:val="pl-PL"/>
        </w:rPr>
        <w:fldChar w:fldCharType="end"/>
      </w:r>
      <w:r w:rsidRPr="2DC229B2">
        <w:rPr>
          <w:rFonts w:cs="Arial"/>
          <w:lang w:val="pl-PL"/>
        </w:rPr>
        <w:t xml:space="preserve"> Umowy, </w:t>
      </w:r>
      <w:r w:rsidRPr="2DC229B2">
        <w:rPr>
          <w:rFonts w:cs="Arial"/>
        </w:rPr>
        <w:t xml:space="preserve">dokonywana jest odpowiednio wraz ze zmianą </w:t>
      </w:r>
      <w:r w:rsidR="022431BF" w:rsidRPr="2DC229B2">
        <w:rPr>
          <w:rFonts w:cs="Arial"/>
        </w:rPr>
        <w:t>harmonogramów, o których mowa w art.</w:t>
      </w:r>
      <w:r w:rsidR="0018376A">
        <w:rPr>
          <w:rFonts w:cs="Arial"/>
        </w:rPr>
        <w:fldChar w:fldCharType="begin"/>
      </w:r>
      <w:r w:rsidR="0018376A">
        <w:rPr>
          <w:rFonts w:cs="Arial"/>
        </w:rPr>
        <w:instrText xml:space="preserve"> REF _Ref57633592 \r \h </w:instrText>
      </w:r>
      <w:r w:rsidR="0018376A">
        <w:rPr>
          <w:rFonts w:cs="Arial"/>
        </w:rPr>
      </w:r>
      <w:r w:rsidR="0018376A">
        <w:rPr>
          <w:rFonts w:cs="Arial"/>
        </w:rPr>
        <w:fldChar w:fldCharType="separate"/>
      </w:r>
      <w:r w:rsidR="003E1B50">
        <w:rPr>
          <w:rFonts w:cs="Arial"/>
        </w:rPr>
        <w:t>16.3.1</w:t>
      </w:r>
      <w:r w:rsidR="0018376A">
        <w:rPr>
          <w:rFonts w:cs="Arial"/>
        </w:rPr>
        <w:fldChar w:fldCharType="end"/>
      </w:r>
      <w:r w:rsidR="0018376A">
        <w:rPr>
          <w:rFonts w:cs="Arial"/>
          <w:lang w:val="pl-PL"/>
        </w:rPr>
        <w:t xml:space="preserve"> </w:t>
      </w:r>
      <w:r w:rsidR="022431BF" w:rsidRPr="2DC229B2">
        <w:rPr>
          <w:rFonts w:cs="Arial"/>
        </w:rPr>
        <w:t>Umowy.</w:t>
      </w:r>
      <w:r w:rsidRPr="2DC229B2">
        <w:rPr>
          <w:rFonts w:cs="Arial"/>
        </w:rPr>
        <w:t xml:space="preserve"> Zmiany te wymagają pisemnego aneksu do Umowy.</w:t>
      </w:r>
    </w:p>
    <w:p w14:paraId="02AF3581" w14:textId="233F18A2" w:rsidR="00312882" w:rsidRPr="00723A24" w:rsidRDefault="0B192603" w:rsidP="00723A24">
      <w:pPr>
        <w:pStyle w:val="Level3"/>
        <w:rPr>
          <w:rFonts w:cs="Arial"/>
        </w:rPr>
      </w:pPr>
      <w:r w:rsidRPr="3D41850A">
        <w:rPr>
          <w:rFonts w:cs="Arial"/>
        </w:rPr>
        <w:t xml:space="preserve">W przypadku, gdy </w:t>
      </w:r>
      <w:r w:rsidR="004707CD">
        <w:rPr>
          <w:lang w:val="pl-PL"/>
        </w:rPr>
        <w:t>Generalny Wykonawca</w:t>
      </w:r>
      <w:r w:rsidR="004707CD" w:rsidRPr="003C61B3">
        <w:t xml:space="preserve"> </w:t>
      </w:r>
      <w:r w:rsidRPr="3D41850A">
        <w:rPr>
          <w:rFonts w:cs="Arial"/>
        </w:rPr>
        <w:t xml:space="preserve">nie powiadomi Zamawiającego zgodnie z powyższymi postanowieniami, </w:t>
      </w:r>
      <w:r w:rsidR="004707CD">
        <w:rPr>
          <w:lang w:val="pl-PL"/>
        </w:rPr>
        <w:t>Generalnemu Wykonawcy</w:t>
      </w:r>
      <w:r w:rsidR="004707CD" w:rsidRPr="003C61B3">
        <w:t xml:space="preserve"> </w:t>
      </w:r>
      <w:r w:rsidRPr="3D41850A">
        <w:rPr>
          <w:rFonts w:cs="Arial"/>
        </w:rPr>
        <w:t>nie będzie przysługiwało jakiekolwiek dodatkowe wynagrodzenie lub przedłużenie terminu realizacji Umowy, ani inne roszczenia związane z wystąpieniem ww. zdarzeń.</w:t>
      </w:r>
    </w:p>
    <w:p w14:paraId="16A447C5" w14:textId="25D0F5B2" w:rsidR="002F4F4E" w:rsidRPr="003A068E" w:rsidRDefault="002F4F4E">
      <w:pPr>
        <w:pStyle w:val="Level2"/>
        <w:keepNext/>
        <w:outlineLvl w:val="1"/>
        <w:rPr>
          <w:rFonts w:cs="Arial"/>
          <w:b/>
          <w:bCs/>
        </w:rPr>
      </w:pPr>
      <w:bookmarkStart w:id="305" w:name="_Ref221332143"/>
      <w:r w:rsidRPr="3D41850A">
        <w:rPr>
          <w:rFonts w:cs="Arial"/>
          <w:b/>
          <w:bCs/>
        </w:rPr>
        <w:t xml:space="preserve">Polecenie przyspieszenia </w:t>
      </w:r>
      <w:bookmarkEnd w:id="305"/>
      <w:r w:rsidR="003E1522">
        <w:rPr>
          <w:rFonts w:cs="Arial"/>
          <w:b/>
          <w:bCs/>
          <w:lang w:val="pl-PL"/>
        </w:rPr>
        <w:t>realizacji Przedmiotu Umowy</w:t>
      </w:r>
    </w:p>
    <w:p w14:paraId="376202FF" w14:textId="77777777" w:rsidR="00F93F13" w:rsidRPr="003C61B3" w:rsidRDefault="3CC5E2C0">
      <w:pPr>
        <w:pStyle w:val="Level3"/>
        <w:outlineLvl w:val="2"/>
        <w:rPr>
          <w:rFonts w:cs="Arial"/>
        </w:rPr>
      </w:pPr>
      <w:r>
        <w:t>W razie stwierdzenia</w:t>
      </w:r>
      <w:r w:rsidR="2F399404">
        <w:t>:</w:t>
      </w:r>
      <w:r>
        <w:t xml:space="preserve"> </w:t>
      </w:r>
    </w:p>
    <w:p w14:paraId="4619C47B" w14:textId="14CBA4C2" w:rsidR="00F93F13" w:rsidRPr="003C61B3" w:rsidRDefault="3CC5E2C0" w:rsidP="00F93F13">
      <w:pPr>
        <w:pStyle w:val="Level4"/>
      </w:pPr>
      <w:r>
        <w:t xml:space="preserve">zwłoki </w:t>
      </w:r>
      <w:r w:rsidR="004707CD">
        <w:t>Generalnego Wykonawcy</w:t>
      </w:r>
      <w:r w:rsidR="004707CD" w:rsidRPr="003C61B3">
        <w:t xml:space="preserve"> </w:t>
      </w:r>
      <w:r w:rsidR="2FBD3EDE">
        <w:t>w realizacji Umowy przekraczające</w:t>
      </w:r>
      <w:r w:rsidR="44F54740">
        <w:t>j</w:t>
      </w:r>
      <w:r w:rsidR="2FBD3EDE">
        <w:t xml:space="preserve"> 14 dni w stosunku do </w:t>
      </w:r>
      <w:r w:rsidR="00852068">
        <w:t>H</w:t>
      </w:r>
      <w:r w:rsidR="2FBD3EDE">
        <w:t>armonogramu</w:t>
      </w:r>
      <w:r w:rsidR="27A0D285">
        <w:t xml:space="preserve"> rzeczowo - finansowego</w:t>
      </w:r>
      <w:r w:rsidR="2FBD3EDE">
        <w:t xml:space="preserve">, </w:t>
      </w:r>
      <w:r w:rsidR="7FF4E611">
        <w:t>lub</w:t>
      </w:r>
    </w:p>
    <w:p w14:paraId="65938656" w14:textId="374023CB" w:rsidR="00F93F13" w:rsidRPr="003C61B3" w:rsidRDefault="2F399404" w:rsidP="00F93F13">
      <w:pPr>
        <w:pStyle w:val="Level4"/>
      </w:pPr>
      <w:r>
        <w:t xml:space="preserve">wykonywania </w:t>
      </w:r>
      <w:r w:rsidR="58F13F76">
        <w:t>Przedmiotu Umowy</w:t>
      </w:r>
      <w:r>
        <w:t xml:space="preserve"> w sposób na tyle nieprawidłowy, iż oczywistym będzie, że Całkowite Zakończenie Wykonania nie będą osiągnięte we właściwym terminie,</w:t>
      </w:r>
    </w:p>
    <w:p w14:paraId="67958168" w14:textId="3500F266" w:rsidR="002F4F4E" w:rsidRPr="003C61B3" w:rsidRDefault="2FBD3EDE" w:rsidP="00833469">
      <w:pPr>
        <w:pStyle w:val="Level4"/>
        <w:numPr>
          <w:ilvl w:val="3"/>
          <w:numId w:val="0"/>
        </w:numPr>
        <w:ind w:left="2354"/>
      </w:pPr>
      <w:r>
        <w:t xml:space="preserve">Zamawiający może polecić </w:t>
      </w:r>
      <w:r w:rsidR="004707CD">
        <w:t>Generalnemu Wykonawcy</w:t>
      </w:r>
      <w:r w:rsidR="004707CD" w:rsidRPr="003C61B3">
        <w:t xml:space="preserve"> </w:t>
      </w:r>
      <w:r>
        <w:t xml:space="preserve">przyspieszenie wykonania </w:t>
      </w:r>
      <w:r w:rsidR="6FD7616B">
        <w:t>Przedmiotu Umowy</w:t>
      </w:r>
      <w:r>
        <w:t xml:space="preserve"> (np. poprzez podjęcie nieprzerw</w:t>
      </w:r>
      <w:r w:rsidR="6F1847F9">
        <w:t>anego cyklu prowadzenia prac, z</w:t>
      </w:r>
      <w:r w:rsidR="6C4CBC39">
        <w:t xml:space="preserve"> </w:t>
      </w:r>
      <w:r>
        <w:t xml:space="preserve">zastrzeżeniem Wymogów Prawnych). W takim przypadku </w:t>
      </w:r>
      <w:r w:rsidR="004707CD">
        <w:t>Generalny Wykonawca</w:t>
      </w:r>
      <w:r w:rsidR="004707CD" w:rsidRPr="003C61B3">
        <w:t xml:space="preserve"> </w:t>
      </w:r>
      <w:r>
        <w:t xml:space="preserve">zobowiązany będzie podjąć </w:t>
      </w:r>
      <w:r>
        <w:lastRenderedPageBreak/>
        <w:t xml:space="preserve">niezwłoczne działania w celu zastosowania się do powyższego polecenia. </w:t>
      </w:r>
    </w:p>
    <w:p w14:paraId="6D926FC2" w14:textId="4A51D4DB" w:rsidR="002F4F4E" w:rsidRPr="003C61B3" w:rsidRDefault="2FBD3EDE" w:rsidP="00B0091A">
      <w:pPr>
        <w:pStyle w:val="Level3"/>
      </w:pPr>
      <w:r>
        <w:t xml:space="preserve">Jeśli </w:t>
      </w:r>
      <w:r w:rsidR="004707CD">
        <w:rPr>
          <w:lang w:val="pl-PL"/>
        </w:rPr>
        <w:t>Generalny Wykonawca</w:t>
      </w:r>
      <w:r w:rsidR="004707CD" w:rsidRPr="003C61B3">
        <w:t xml:space="preserve"> </w:t>
      </w:r>
      <w:r>
        <w:t xml:space="preserve">nie wykona powyższego polecenia </w:t>
      </w:r>
      <w:r w:rsidR="2619CD56">
        <w:t xml:space="preserve">lub </w:t>
      </w:r>
      <w:r>
        <w:t>jego działania okażą się być bezskuteczne (</w:t>
      </w:r>
      <w:r w:rsidR="3CC5E2C0">
        <w:t xml:space="preserve">tzn. zwłoka będzie w dalszym ciągu przekraczała 14 dni </w:t>
      </w:r>
      <w:r>
        <w:t xml:space="preserve">pomimo upływu 30 dni od dnia przekazania </w:t>
      </w:r>
      <w:r w:rsidR="004707CD">
        <w:rPr>
          <w:lang w:val="pl-PL"/>
        </w:rPr>
        <w:t>Generalnemu Wykonawcy</w:t>
      </w:r>
      <w:r w:rsidR="77B5F181">
        <w:t xml:space="preserve"> </w:t>
      </w:r>
      <w:r>
        <w:t xml:space="preserve">polecenia Zamawiającego), Zamawiający wezwie </w:t>
      </w:r>
      <w:r w:rsidR="004707CD">
        <w:rPr>
          <w:lang w:val="pl-PL"/>
        </w:rPr>
        <w:t>Generalnego Wykonawcę</w:t>
      </w:r>
      <w:r w:rsidR="004707CD" w:rsidRPr="003C61B3">
        <w:t xml:space="preserve"> </w:t>
      </w:r>
      <w:r>
        <w:t xml:space="preserve">do usunięcia nieprawidłowości w </w:t>
      </w:r>
      <w:r w:rsidR="3FEC57C1">
        <w:t xml:space="preserve">dodatkowym </w:t>
      </w:r>
      <w:r>
        <w:t xml:space="preserve">terminie 14 dni. Jeśli termin ten upłynie bezskutecznie, Zamawiający będzie uprawniony do powierzenia dalszego wykonania </w:t>
      </w:r>
      <w:r w:rsidR="2E9B3198">
        <w:t xml:space="preserve">Przedmiotu Umowy </w:t>
      </w:r>
      <w:r>
        <w:t xml:space="preserve">(lub ich części) innemu podmiotowi na koszt </w:t>
      </w:r>
      <w:r w:rsidR="004707CD">
        <w:rPr>
          <w:lang w:val="pl-PL"/>
        </w:rPr>
        <w:t>Generalnego Wykonawcy</w:t>
      </w:r>
      <w:r>
        <w:t xml:space="preserve">, a także na jego ryzyko (w tym również co do ewentualnego ich wadliwego wykonania przez wykonawcę zastępczego). </w:t>
      </w:r>
    </w:p>
    <w:p w14:paraId="25D664C8" w14:textId="26E27C11" w:rsidR="002F4F4E" w:rsidRPr="003C61B3" w:rsidRDefault="2FBD3EDE">
      <w:pPr>
        <w:pStyle w:val="Level3"/>
        <w:outlineLvl w:val="2"/>
        <w:rPr>
          <w:rFonts w:cs="Arial"/>
        </w:rPr>
      </w:pPr>
      <w:r w:rsidRPr="3D41850A">
        <w:rPr>
          <w:rFonts w:cs="Arial"/>
        </w:rPr>
        <w:t xml:space="preserve">Powyższe postanowienia nie ograniczają innych uprawnień Zamawiającego, w tym prawa żądania kar umownych z tytułu </w:t>
      </w:r>
      <w:r w:rsidR="00852068" w:rsidRPr="3D41850A">
        <w:rPr>
          <w:rFonts w:cs="Arial"/>
          <w:lang w:val="pl-PL"/>
        </w:rPr>
        <w:t>zwłoki</w:t>
      </w:r>
      <w:r w:rsidR="00852068" w:rsidRPr="3D41850A">
        <w:rPr>
          <w:rFonts w:cs="Arial"/>
        </w:rPr>
        <w:t xml:space="preserve"> </w:t>
      </w:r>
      <w:r w:rsidRPr="3D41850A">
        <w:rPr>
          <w:rFonts w:cs="Arial"/>
        </w:rPr>
        <w:t>oraz naprawienia szkody w uzupełniającym zakresie.</w:t>
      </w:r>
    </w:p>
    <w:p w14:paraId="2CE51783" w14:textId="7A5F2CC0" w:rsidR="002F4F4E" w:rsidRPr="003C61B3" w:rsidRDefault="2FBD3EDE">
      <w:pPr>
        <w:pStyle w:val="Level3"/>
        <w:outlineLvl w:val="2"/>
        <w:rPr>
          <w:rFonts w:cs="Arial"/>
        </w:rPr>
      </w:pPr>
      <w:r w:rsidRPr="3D41850A">
        <w:rPr>
          <w:rFonts w:cs="Arial"/>
        </w:rPr>
        <w:t xml:space="preserve">Brak powyższych działań po stronie Zamawiającego nie zwolni </w:t>
      </w:r>
      <w:r w:rsidR="004707CD">
        <w:rPr>
          <w:rFonts w:cs="Arial"/>
          <w:lang w:val="pl-PL"/>
        </w:rPr>
        <w:t>Generalnego</w:t>
      </w:r>
      <w:r w:rsidR="77B5F181" w:rsidRPr="3D41850A">
        <w:rPr>
          <w:rFonts w:cs="Arial"/>
        </w:rPr>
        <w:t xml:space="preserve"> </w:t>
      </w:r>
      <w:r w:rsidRPr="3D41850A">
        <w:rPr>
          <w:rFonts w:cs="Arial"/>
        </w:rPr>
        <w:t xml:space="preserve">z odpowiedzialności za </w:t>
      </w:r>
      <w:r w:rsidR="00852068" w:rsidRPr="3D41850A">
        <w:rPr>
          <w:rFonts w:cs="Arial"/>
          <w:lang w:val="pl-PL"/>
        </w:rPr>
        <w:t>zwłoki</w:t>
      </w:r>
      <w:r w:rsidR="00852068" w:rsidRPr="3D41850A">
        <w:rPr>
          <w:rFonts w:cs="Arial"/>
        </w:rPr>
        <w:t xml:space="preserve"> </w:t>
      </w:r>
      <w:r w:rsidRPr="3D41850A">
        <w:rPr>
          <w:rFonts w:cs="Arial"/>
        </w:rPr>
        <w:t xml:space="preserve">w realizacji </w:t>
      </w:r>
      <w:r w:rsidR="2771801A" w:rsidRPr="3D41850A">
        <w:rPr>
          <w:rFonts w:cs="Arial"/>
        </w:rPr>
        <w:t>Przedmiotu Umowy</w:t>
      </w:r>
      <w:r w:rsidRPr="3D41850A">
        <w:rPr>
          <w:rFonts w:cs="Arial"/>
        </w:rPr>
        <w:t>.</w:t>
      </w:r>
    </w:p>
    <w:p w14:paraId="6BC3C1AC" w14:textId="77777777" w:rsidR="002F4F4E" w:rsidRPr="003C61B3" w:rsidRDefault="002F4F4E" w:rsidP="00B0091A">
      <w:pPr>
        <w:pStyle w:val="Level1"/>
      </w:pPr>
      <w:bookmarkStart w:id="306" w:name="_Toc99455090"/>
      <w:bookmarkStart w:id="307" w:name="_Toc107238174"/>
      <w:bookmarkStart w:id="308" w:name="_Toc204163714"/>
      <w:bookmarkStart w:id="309" w:name="_Toc206216778"/>
      <w:bookmarkStart w:id="310" w:name="_Ref217312706"/>
      <w:bookmarkStart w:id="311" w:name="_Toc217447331"/>
      <w:bookmarkStart w:id="312" w:name="_Toc217468501"/>
      <w:r>
        <w:t>ODBIORY</w:t>
      </w:r>
      <w:bookmarkEnd w:id="306"/>
      <w:bookmarkEnd w:id="307"/>
      <w:r>
        <w:t xml:space="preserve"> </w:t>
      </w:r>
      <w:bookmarkEnd w:id="308"/>
      <w:bookmarkEnd w:id="309"/>
      <w:bookmarkEnd w:id="310"/>
      <w:bookmarkEnd w:id="311"/>
      <w:bookmarkEnd w:id="312"/>
    </w:p>
    <w:p w14:paraId="4FE9CF75" w14:textId="29BDCF86" w:rsidR="003D7C9D" w:rsidRPr="003A068E" w:rsidRDefault="4FCD4810" w:rsidP="003D7C9D">
      <w:pPr>
        <w:pStyle w:val="Level2"/>
      </w:pPr>
      <w:bookmarkStart w:id="313" w:name="_Ref144200852"/>
      <w:bookmarkStart w:id="314" w:name="_Ref204157926"/>
      <w:bookmarkStart w:id="315" w:name="_Ref205195591"/>
      <w:r>
        <w:t>Zamawiający</w:t>
      </w:r>
      <w:r w:rsidR="3B6107CF" w:rsidRPr="3D41850A">
        <w:rPr>
          <w:lang w:val="pl-PL"/>
        </w:rPr>
        <w:t xml:space="preserve"> </w:t>
      </w:r>
      <w:r>
        <w:t xml:space="preserve">zobowiązuje się dokonywać następujących odbiorów robót wykonanych przez </w:t>
      </w:r>
      <w:r w:rsidR="009A341B">
        <w:rPr>
          <w:lang w:val="pl-PL"/>
        </w:rPr>
        <w:t>Generalnego Wykonawcę</w:t>
      </w:r>
      <w:r w:rsidR="6CDABD69">
        <w:t xml:space="preserve"> </w:t>
      </w:r>
      <w:r>
        <w:t>w ramach zamówienia objętego Umową:</w:t>
      </w:r>
    </w:p>
    <w:p w14:paraId="43A07374" w14:textId="77777777" w:rsidR="003D7C9D" w:rsidRPr="003D7C9D" w:rsidRDefault="4FCD4810" w:rsidP="001F3DD4">
      <w:pPr>
        <w:pStyle w:val="Level3"/>
      </w:pPr>
      <w:r>
        <w:t xml:space="preserve"> odbiorów robót zanikających lub ulegających zakryciu;</w:t>
      </w:r>
    </w:p>
    <w:p w14:paraId="7D7A012E" w14:textId="4925E62A" w:rsidR="003D7C9D" w:rsidRPr="00794373" w:rsidRDefault="4FCD4810" w:rsidP="00CE7BF0">
      <w:pPr>
        <w:pStyle w:val="Level3"/>
        <w:tabs>
          <w:tab w:val="clear" w:pos="2354"/>
          <w:tab w:val="num" w:pos="2410"/>
        </w:tabs>
        <w:ind w:left="2410" w:hanging="850"/>
      </w:pPr>
      <w:r>
        <w:t>odbiorów częściowych</w:t>
      </w:r>
      <w:r w:rsidR="6F687B73" w:rsidRPr="3D41850A">
        <w:rPr>
          <w:lang w:val="pl-PL"/>
        </w:rPr>
        <w:t xml:space="preserve"> elementów </w:t>
      </w:r>
      <w:r w:rsidR="009F4BD2" w:rsidRPr="3D41850A">
        <w:rPr>
          <w:lang w:val="pl-PL"/>
        </w:rPr>
        <w:t xml:space="preserve">procentowego zaawansowania </w:t>
      </w:r>
      <w:r w:rsidR="00DD437E">
        <w:rPr>
          <w:lang w:val="pl-PL"/>
        </w:rPr>
        <w:t>na podstawie</w:t>
      </w:r>
      <w:r w:rsidR="009F4BD2" w:rsidRPr="3D41850A">
        <w:rPr>
          <w:lang w:val="pl-PL"/>
        </w:rPr>
        <w:t xml:space="preserve"> </w:t>
      </w:r>
      <w:r w:rsidR="00DD437E" w:rsidRPr="4CBD1D09">
        <w:rPr>
          <w:lang w:val=""/>
        </w:rPr>
        <w:t>zatwierdzon</w:t>
      </w:r>
      <w:r w:rsidR="00DD437E">
        <w:rPr>
          <w:lang w:val=""/>
        </w:rPr>
        <w:t>ych</w:t>
      </w:r>
      <w:r w:rsidR="00DD437E" w:rsidRPr="4CBD1D09">
        <w:rPr>
          <w:lang w:val=""/>
        </w:rPr>
        <w:t xml:space="preserve"> </w:t>
      </w:r>
      <w:r w:rsidR="00DD437E" w:rsidRPr="00585FB3">
        <w:rPr>
          <w:lang w:val=""/>
        </w:rPr>
        <w:t>Protokoł</w:t>
      </w:r>
      <w:r w:rsidR="00DD437E">
        <w:rPr>
          <w:lang w:val=""/>
        </w:rPr>
        <w:t>ów</w:t>
      </w:r>
      <w:r w:rsidR="00DD437E" w:rsidRPr="00585FB3">
        <w:rPr>
          <w:lang w:val=""/>
        </w:rPr>
        <w:t xml:space="preserve"> Zaawansowania Robót</w:t>
      </w:r>
      <w:r w:rsidR="747B9DD6" w:rsidRPr="3D41850A">
        <w:rPr>
          <w:lang w:val="pl-PL"/>
        </w:rPr>
        <w:t>;</w:t>
      </w:r>
    </w:p>
    <w:p w14:paraId="4C8C2BF5" w14:textId="66D7A9B2" w:rsidR="003D7C9D" w:rsidRPr="00794373" w:rsidRDefault="4FCD4810" w:rsidP="003A068E">
      <w:pPr>
        <w:pStyle w:val="Level3"/>
      </w:pPr>
      <w:r>
        <w:t xml:space="preserve"> odbioru końcowego </w:t>
      </w:r>
      <w:r w:rsidR="58CC0D0C">
        <w:t>Przedmiotu Umowy</w:t>
      </w:r>
      <w:r>
        <w:t>;</w:t>
      </w:r>
    </w:p>
    <w:p w14:paraId="387F45B9" w14:textId="77777777" w:rsidR="003D7C9D" w:rsidRPr="00794373" w:rsidRDefault="4FCD4810" w:rsidP="003A068E">
      <w:pPr>
        <w:pStyle w:val="Level3"/>
      </w:pPr>
      <w:r>
        <w:t xml:space="preserve"> odbioru ostatecznego.</w:t>
      </w:r>
    </w:p>
    <w:p w14:paraId="05A29D62" w14:textId="77777777" w:rsidR="002F4F4E" w:rsidRPr="00794373" w:rsidRDefault="002F4F4E">
      <w:pPr>
        <w:pStyle w:val="Level2"/>
        <w:outlineLvl w:val="1"/>
        <w:rPr>
          <w:b/>
          <w:bCs/>
        </w:rPr>
      </w:pPr>
      <w:bookmarkStart w:id="316" w:name="_Ref57634595"/>
      <w:r w:rsidRPr="3D41850A">
        <w:rPr>
          <w:b/>
          <w:bCs/>
        </w:rPr>
        <w:t>Odbiór częściowy</w:t>
      </w:r>
      <w:bookmarkStart w:id="317" w:name="_Ref85004227"/>
      <w:bookmarkEnd w:id="313"/>
      <w:bookmarkEnd w:id="314"/>
      <w:bookmarkEnd w:id="315"/>
      <w:bookmarkEnd w:id="316"/>
    </w:p>
    <w:p w14:paraId="4A7C5D8A" w14:textId="43DDC276" w:rsidR="00E7001C" w:rsidRDefault="6C4E9E70" w:rsidP="00E7001C">
      <w:pPr>
        <w:pStyle w:val="Level3"/>
      </w:pPr>
      <w:r>
        <w:t xml:space="preserve">W ostatnim </w:t>
      </w:r>
      <w:r w:rsidR="00F53F78">
        <w:rPr>
          <w:lang w:val="pl-PL"/>
        </w:rPr>
        <w:t>Dniu Roboczym</w:t>
      </w:r>
      <w:r>
        <w:t xml:space="preserve"> każdego miesiąca kalendarzowego Strony dokonają odbioru częściowego </w:t>
      </w:r>
      <w:r w:rsidR="2DDADF75">
        <w:t xml:space="preserve">poszczególnych części </w:t>
      </w:r>
      <w:r w:rsidR="5B90A927">
        <w:t>Przedmiotu Umow</w:t>
      </w:r>
      <w:r w:rsidR="187518CE">
        <w:t>y,</w:t>
      </w:r>
      <w:r>
        <w:t xml:space="preserve"> należycie wykonanyc</w:t>
      </w:r>
      <w:r w:rsidR="3F050A77">
        <w:t>h</w:t>
      </w:r>
      <w:r>
        <w:t xml:space="preserve"> od dnia podpisania poprzedniego Protokołu Odbioru Częściowego lub – w przypadku pierwszego odbioru częściowego – od dnia zawarcia Umowy. Na potrzeby odbioru częściowego </w:t>
      </w:r>
      <w:r w:rsidR="009A341B">
        <w:rPr>
          <w:lang w:val="pl-PL"/>
        </w:rPr>
        <w:t>Generalny Wykonawca</w:t>
      </w:r>
      <w:r w:rsidR="0A670E46" w:rsidRPr="3D41850A">
        <w:rPr>
          <w:lang w:val="pl-PL"/>
        </w:rPr>
        <w:t xml:space="preserve"> </w:t>
      </w:r>
      <w:r>
        <w:t xml:space="preserve">przygotuje </w:t>
      </w:r>
      <w:r w:rsidR="0B036A5E">
        <w:t xml:space="preserve">oraz przedstawi Zamawiającemu do 25 dnia danego miesiąca </w:t>
      </w:r>
      <w:r>
        <w:t xml:space="preserve">następujące dokumenty potwierdzające prawidłowość wykonania odpowiedniej części </w:t>
      </w:r>
      <w:r w:rsidR="7B01F325">
        <w:t>Przedmiotu Umowy</w:t>
      </w:r>
      <w:r>
        <w:t xml:space="preserve">: </w:t>
      </w:r>
      <w:r w:rsidR="0B036A5E">
        <w:t>informację o wykonan</w:t>
      </w:r>
      <w:r w:rsidR="5472017C">
        <w:t>ej części Przedmiotu Umowy</w:t>
      </w:r>
      <w:r w:rsidR="0B036A5E">
        <w:t xml:space="preserve">  obejmującą </w:t>
      </w:r>
      <w:r w:rsidR="0069738F">
        <w:rPr>
          <w:lang w:val="pl-PL"/>
        </w:rPr>
        <w:t>procent</w:t>
      </w:r>
      <w:r w:rsidR="003F54DC">
        <w:rPr>
          <w:lang w:val="pl-PL"/>
        </w:rPr>
        <w:t>o</w:t>
      </w:r>
      <w:r w:rsidR="0069738F">
        <w:rPr>
          <w:lang w:val="pl-PL"/>
        </w:rPr>
        <w:t>wy stan zaaw</w:t>
      </w:r>
      <w:r w:rsidR="00A60074">
        <w:rPr>
          <w:lang w:val="pl-PL"/>
        </w:rPr>
        <w:t>a</w:t>
      </w:r>
      <w:r w:rsidR="0069738F">
        <w:rPr>
          <w:lang w:val="pl-PL"/>
        </w:rPr>
        <w:t>nso</w:t>
      </w:r>
      <w:r w:rsidR="003F54DC">
        <w:rPr>
          <w:lang w:val="pl-PL"/>
        </w:rPr>
        <w:t>w</w:t>
      </w:r>
      <w:r w:rsidR="0069738F">
        <w:rPr>
          <w:lang w:val="pl-PL"/>
        </w:rPr>
        <w:t>ania prac</w:t>
      </w:r>
      <w:r w:rsidR="00852068" w:rsidRPr="3D41850A">
        <w:rPr>
          <w:lang w:val="pl-PL"/>
        </w:rPr>
        <w:t xml:space="preserve">, </w:t>
      </w:r>
      <w:r w:rsidR="410F5F31" w:rsidRPr="3D41850A">
        <w:rPr>
          <w:lang w:val="pl-PL"/>
        </w:rPr>
        <w:t>Harmonogramu</w:t>
      </w:r>
      <w:r w:rsidR="6F687B73" w:rsidRPr="3D41850A">
        <w:rPr>
          <w:lang w:val="pl-PL"/>
        </w:rPr>
        <w:t xml:space="preserve"> </w:t>
      </w:r>
      <w:r w:rsidR="059EFB30" w:rsidRPr="3D41850A">
        <w:rPr>
          <w:lang w:val="pl-PL"/>
        </w:rPr>
        <w:t xml:space="preserve">rzeczowo – finansowego </w:t>
      </w:r>
      <w:r w:rsidR="6F687B73" w:rsidRPr="3D41850A">
        <w:rPr>
          <w:lang w:val="pl-PL"/>
        </w:rPr>
        <w:t xml:space="preserve">i Harmonogramu </w:t>
      </w:r>
      <w:r w:rsidR="1B327EC9" w:rsidRPr="3D41850A">
        <w:rPr>
          <w:lang w:val="pl-PL"/>
        </w:rPr>
        <w:t>Prefabrykacji</w:t>
      </w:r>
      <w:r w:rsidR="00852068" w:rsidRPr="3D41850A">
        <w:rPr>
          <w:lang w:val="pl-PL"/>
        </w:rPr>
        <w:t xml:space="preserve"> i</w:t>
      </w:r>
      <w:r w:rsidR="1B327EC9" w:rsidRPr="3D41850A">
        <w:rPr>
          <w:lang w:val="pl-PL"/>
        </w:rPr>
        <w:t xml:space="preserve"> </w:t>
      </w:r>
      <w:r w:rsidR="6F687B73" w:rsidRPr="3D41850A">
        <w:rPr>
          <w:lang w:val="pl-PL"/>
        </w:rPr>
        <w:t>Dostaw</w:t>
      </w:r>
      <w:r w:rsidR="0B036A5E">
        <w:t xml:space="preserve">, </w:t>
      </w:r>
      <w:r>
        <w:t xml:space="preserve">protokoły pomiarów, prób i inspekcji, oświadczenie </w:t>
      </w:r>
      <w:r w:rsidR="1CF6ACBA">
        <w:t>Kierownika Projektu</w:t>
      </w:r>
      <w:r>
        <w:t xml:space="preserve"> o stopniu zaawansowania </w:t>
      </w:r>
      <w:r w:rsidR="688EAD1E">
        <w:t>Przedmiotu Umowy</w:t>
      </w:r>
      <w:r>
        <w:t xml:space="preserve">, a także protokoły badań </w:t>
      </w:r>
      <w:r>
        <w:lastRenderedPageBreak/>
        <w:t xml:space="preserve">niezbędne dla określenia prawidłowości wykonanych elementów </w:t>
      </w:r>
      <w:r w:rsidR="701ABBF5">
        <w:t>Przedmiotu Umowy</w:t>
      </w:r>
      <w:r>
        <w:t>.</w:t>
      </w:r>
    </w:p>
    <w:p w14:paraId="201D6607" w14:textId="44B3E893" w:rsidR="00E7001C" w:rsidRPr="00833469" w:rsidRDefault="39E3BF2D" w:rsidP="00E7001C">
      <w:pPr>
        <w:pStyle w:val="Level3"/>
        <w:rPr>
          <w:b/>
          <w:bCs/>
        </w:rPr>
      </w:pPr>
      <w:r w:rsidRPr="3D41850A">
        <w:rPr>
          <w:lang w:val="pl-PL"/>
        </w:rPr>
        <w:t>Z</w:t>
      </w:r>
      <w:r w:rsidR="6C4E9E70">
        <w:t xml:space="preserve"> czynności odbioru częściowego sporządzony zostanie Protokół Odbioru Częściowego podpisany przez Strony, w którym Zamawiający może wskazać stwierdzone ewentualne drobne (</w:t>
      </w:r>
      <w:r w:rsidR="007267F7">
        <w:rPr>
          <w:lang w:val="pl-PL"/>
        </w:rPr>
        <w:t>nie będące Istotnymi Wada</w:t>
      </w:r>
      <w:r w:rsidR="00103851">
        <w:rPr>
          <w:lang w:val="pl-PL"/>
        </w:rPr>
        <w:t>mi</w:t>
      </w:r>
      <w:r w:rsidR="6C4E9E70">
        <w:t xml:space="preserve">) Wady. </w:t>
      </w:r>
      <w:r w:rsidR="009A341B">
        <w:rPr>
          <w:lang w:val="pl-PL"/>
        </w:rPr>
        <w:t>Generalny Wykonawca</w:t>
      </w:r>
      <w:r w:rsidR="009A341B" w:rsidRPr="00103851">
        <w:rPr>
          <w:lang w:val="pl-PL"/>
        </w:rPr>
        <w:t xml:space="preserve"> </w:t>
      </w:r>
      <w:r w:rsidR="6C4E9E70">
        <w:t xml:space="preserve">powinien niezwłocznie usunąć takie Wady. </w:t>
      </w:r>
    </w:p>
    <w:p w14:paraId="22DFEDCA" w14:textId="0284DC07" w:rsidR="00E7001C" w:rsidRDefault="6C4E9E70" w:rsidP="00E7001C">
      <w:pPr>
        <w:pStyle w:val="Level3"/>
      </w:pPr>
      <w:r>
        <w:t xml:space="preserve">W razie stwierdzenia przez Zamawiającego </w:t>
      </w:r>
      <w:r w:rsidR="4F3D731A">
        <w:t>Istotnych</w:t>
      </w:r>
      <w:r>
        <w:t xml:space="preserve"> Wad w częściach </w:t>
      </w:r>
      <w:r w:rsidR="31982E69">
        <w:t xml:space="preserve">Przedmiotu Umowy </w:t>
      </w:r>
      <w:r>
        <w:t xml:space="preserve">przedstawionych przez </w:t>
      </w:r>
      <w:r w:rsidR="009A341B">
        <w:rPr>
          <w:lang w:val="pl-PL"/>
        </w:rPr>
        <w:t>Generalnego Wykonawcę</w:t>
      </w:r>
      <w:r w:rsidR="009A341B" w:rsidRPr="00103851">
        <w:rPr>
          <w:lang w:val="pl-PL"/>
        </w:rPr>
        <w:t xml:space="preserve"> </w:t>
      </w:r>
      <w:r>
        <w:t xml:space="preserve">do odbioru częściowego, Zamawiający odmówi </w:t>
      </w:r>
      <w:r w:rsidR="004F7D06">
        <w:rPr>
          <w:lang w:val="pl-PL"/>
        </w:rPr>
        <w:t>odbioru</w:t>
      </w:r>
      <w:r>
        <w:t xml:space="preserve"> </w:t>
      </w:r>
      <w:r w:rsidR="59D763FA">
        <w:t>Przedmiotu Umowy</w:t>
      </w:r>
      <w:r>
        <w:t xml:space="preserve"> obciążonych takimi Wadami Protokołem Odbioru Częściowego, a </w:t>
      </w:r>
      <w:r w:rsidR="009A341B">
        <w:rPr>
          <w:lang w:val="pl-PL"/>
        </w:rPr>
        <w:t>Generalny Wykonawca</w:t>
      </w:r>
      <w:r w:rsidR="009A341B" w:rsidRPr="00103851">
        <w:rPr>
          <w:lang w:val="pl-PL"/>
        </w:rPr>
        <w:t xml:space="preserve"> </w:t>
      </w:r>
      <w:r>
        <w:t xml:space="preserve">niezwłocznie </w:t>
      </w:r>
      <w:r w:rsidR="26EB1D1C">
        <w:t xml:space="preserve">(jednakże nie później niż w terminie wyznaczonym przez Zamawiającego w Protokole Odbioru Częściowego) </w:t>
      </w:r>
      <w:r>
        <w:t>usu</w:t>
      </w:r>
      <w:r w:rsidR="004210E7" w:rsidRPr="00DE569B">
        <w:rPr>
          <w:lang w:val="pl-PL"/>
        </w:rPr>
        <w:t>nie</w:t>
      </w:r>
      <w:r>
        <w:t xml:space="preserve"> stwierdzon</w:t>
      </w:r>
      <w:r w:rsidR="004210E7" w:rsidRPr="00103851">
        <w:t>e</w:t>
      </w:r>
      <w:r>
        <w:t xml:space="preserve"> </w:t>
      </w:r>
      <w:r w:rsidR="4F3D731A">
        <w:t xml:space="preserve">Istotne </w:t>
      </w:r>
      <w:r>
        <w:t>Wad</w:t>
      </w:r>
      <w:r w:rsidR="004210E7" w:rsidRPr="00103851">
        <w:t>y</w:t>
      </w:r>
      <w:r>
        <w:t>.</w:t>
      </w:r>
    </w:p>
    <w:p w14:paraId="03B230A8" w14:textId="08C20594" w:rsidR="00E7001C" w:rsidRDefault="6C4E9E70" w:rsidP="00E7001C">
      <w:pPr>
        <w:pStyle w:val="Level3"/>
      </w:pPr>
      <w:r>
        <w:t xml:space="preserve">Podpisanie przez Strony Protokołu Odbioru Częściowego będzie mieć charakter odbioru częściowego </w:t>
      </w:r>
      <w:r w:rsidR="21FC6EA9">
        <w:t>Przedmiotu Umowy</w:t>
      </w:r>
      <w:r>
        <w:t xml:space="preserve"> </w:t>
      </w:r>
      <w:r w:rsidR="00842CD4" w:rsidRPr="00C53951">
        <w:t>objęt</w:t>
      </w:r>
      <w:r w:rsidR="00842CD4">
        <w:rPr>
          <w:lang w:val="pl-PL"/>
        </w:rPr>
        <w:t>ej</w:t>
      </w:r>
      <w:r>
        <w:t xml:space="preserve"> danym Protokołem Odbioru Częściowego i </w:t>
      </w:r>
      <w:r w:rsidR="00C53951" w:rsidRPr="00C53951">
        <w:rPr>
          <w:lang w:val="pl-PL"/>
        </w:rPr>
        <w:t>może</w:t>
      </w:r>
      <w:r>
        <w:t xml:space="preserve"> stanowić </w:t>
      </w:r>
      <w:r w:rsidR="007267F7" w:rsidRPr="00C53951">
        <w:rPr>
          <w:lang w:val="pl-PL"/>
        </w:rPr>
        <w:t xml:space="preserve">techniczną </w:t>
      </w:r>
      <w:r>
        <w:t xml:space="preserve">podstawę dla </w:t>
      </w:r>
      <w:r w:rsidR="00103851">
        <w:rPr>
          <w:lang w:val="pl-PL"/>
        </w:rPr>
        <w:t>Generalnego Wykonawcy</w:t>
      </w:r>
      <w:r w:rsidR="74118305" w:rsidRPr="00C53951">
        <w:t xml:space="preserve"> </w:t>
      </w:r>
      <w:r w:rsidRPr="00C53951">
        <w:t xml:space="preserve">do </w:t>
      </w:r>
      <w:r w:rsidR="007267F7" w:rsidRPr="00C53951">
        <w:rPr>
          <w:lang w:val="pl-PL"/>
        </w:rPr>
        <w:t>przygotowania Protokołu Zaawansowania Robót, stanowiącego podstawę</w:t>
      </w:r>
      <w:r w:rsidR="00103851">
        <w:rPr>
          <w:lang w:val="pl-PL"/>
        </w:rPr>
        <w:t xml:space="preserve"> </w:t>
      </w:r>
      <w:r w:rsidR="009A341B" w:rsidRPr="3D41850A">
        <w:rPr>
          <w:lang w:val="pl-PL"/>
        </w:rPr>
        <w:t xml:space="preserve"> </w:t>
      </w:r>
      <w:r w:rsidRPr="00DE569B">
        <w:t>do wystawienia faktury</w:t>
      </w:r>
      <w:r w:rsidR="00F53F78">
        <w:rPr>
          <w:lang w:val="pl-PL"/>
        </w:rPr>
        <w:t xml:space="preserve"> </w:t>
      </w:r>
      <w:r w:rsidR="007267F7" w:rsidRPr="00C53951">
        <w:rPr>
          <w:lang w:val="pl-PL"/>
        </w:rPr>
        <w:t>przez</w:t>
      </w:r>
      <w:r w:rsidR="00103851">
        <w:rPr>
          <w:lang w:val="pl-PL"/>
        </w:rPr>
        <w:t xml:space="preserve"> Generalnego Wykonawcę</w:t>
      </w:r>
      <w:r>
        <w:t xml:space="preserve">dotyczącej danej raty Wynagrodzenia w związku z wykonaniem określonej części </w:t>
      </w:r>
      <w:r w:rsidR="202AA152">
        <w:t>Przedmiotu Umowy,</w:t>
      </w:r>
      <w:r>
        <w:t xml:space="preserve"> ale w żadnym wypadku nie oznacza końcowego odbioru danej części </w:t>
      </w:r>
      <w:r w:rsidR="3929D693">
        <w:t>Przedmiotu Umowy</w:t>
      </w:r>
      <w:r>
        <w:t xml:space="preserve"> przez Zamawiającego. Zamawiający może zatem żądać w ramach procedury końcowego odbioru usunięcia przez </w:t>
      </w:r>
      <w:r w:rsidR="009A341B">
        <w:rPr>
          <w:lang w:val="pl-PL"/>
        </w:rPr>
        <w:t>Generalnego Wykonawcę</w:t>
      </w:r>
      <w:r w:rsidR="009A341B" w:rsidRPr="00103851">
        <w:rPr>
          <w:lang w:val="pl-PL"/>
        </w:rPr>
        <w:t xml:space="preserve"> </w:t>
      </w:r>
      <w:r>
        <w:t xml:space="preserve">Wad stwierdzonych w częściach </w:t>
      </w:r>
      <w:r w:rsidR="647F4FA0">
        <w:t>Przedmiotu Umowy</w:t>
      </w:r>
      <w:r>
        <w:t xml:space="preserve"> objętych podpisanymi uprzednio Protokołami Odbioru Częściowego.</w:t>
      </w:r>
    </w:p>
    <w:bookmarkEnd w:id="317"/>
    <w:p w14:paraId="66016170" w14:textId="3975A0CD" w:rsidR="00F41B75" w:rsidRPr="003C61B3" w:rsidRDefault="1DA049B0">
      <w:pPr>
        <w:pStyle w:val="Level3"/>
        <w:outlineLvl w:val="2"/>
        <w:rPr>
          <w:rFonts w:cs="Arial"/>
        </w:rPr>
      </w:pPr>
      <w:r w:rsidRPr="3D41850A">
        <w:rPr>
          <w:rFonts w:cs="Arial"/>
        </w:rPr>
        <w:t xml:space="preserve">Przed przystąpieniem do odbioru częściowego, </w:t>
      </w:r>
      <w:r w:rsidR="009A341B">
        <w:rPr>
          <w:lang w:val="pl-PL"/>
        </w:rPr>
        <w:t>Generalny Wykonawca</w:t>
      </w:r>
      <w:r w:rsidR="74118305" w:rsidRPr="3D41850A">
        <w:rPr>
          <w:rFonts w:cs="Arial"/>
        </w:rPr>
        <w:t xml:space="preserve"> </w:t>
      </w:r>
      <w:r w:rsidRPr="3D41850A">
        <w:rPr>
          <w:rFonts w:cs="Arial"/>
        </w:rPr>
        <w:t xml:space="preserve">zobowiązany jest odebrać od swoich </w:t>
      </w:r>
      <w:r w:rsidR="00B7533F">
        <w:rPr>
          <w:rFonts w:cs="Arial"/>
          <w:lang w:val="pl-PL"/>
        </w:rPr>
        <w:t>Podwykonawców</w:t>
      </w:r>
      <w:r w:rsidRPr="3D41850A">
        <w:rPr>
          <w:rFonts w:cs="Arial"/>
        </w:rPr>
        <w:t xml:space="preserve"> daną część </w:t>
      </w:r>
      <w:r w:rsidR="7BF89B6B" w:rsidRPr="3D41850A">
        <w:rPr>
          <w:rFonts w:cs="Arial"/>
        </w:rPr>
        <w:t xml:space="preserve">Przedmiotu Umowy </w:t>
      </w:r>
      <w:r w:rsidRPr="3D41850A">
        <w:rPr>
          <w:rFonts w:cs="Arial"/>
        </w:rPr>
        <w:t>i przedstawić Zamawiającemu do wglądu protokół zawansowania robót podpisany po</w:t>
      </w:r>
      <w:r w:rsidR="5AFCAF4C" w:rsidRPr="3D41850A">
        <w:rPr>
          <w:rFonts w:cs="Arial"/>
        </w:rPr>
        <w:t xml:space="preserve">między </w:t>
      </w:r>
      <w:r w:rsidR="009A341B">
        <w:rPr>
          <w:lang w:val="pl-PL"/>
        </w:rPr>
        <w:t>Generalnym Wykonawcą</w:t>
      </w:r>
      <w:r w:rsidR="5AFCAF4C" w:rsidRPr="3D41850A">
        <w:rPr>
          <w:rFonts w:cs="Arial"/>
        </w:rPr>
        <w:t xml:space="preserve">, a </w:t>
      </w:r>
      <w:r w:rsidR="00B7533F">
        <w:rPr>
          <w:rFonts w:cs="Arial"/>
          <w:lang w:val="pl-PL"/>
        </w:rPr>
        <w:t>Podwykonawcą</w:t>
      </w:r>
      <w:r w:rsidR="5AFCAF4C" w:rsidRPr="3D41850A">
        <w:rPr>
          <w:rFonts w:cs="Arial"/>
        </w:rPr>
        <w:t>.</w:t>
      </w:r>
      <w:r w:rsidRPr="3D41850A">
        <w:rPr>
          <w:rFonts w:cs="Arial"/>
        </w:rPr>
        <w:t xml:space="preserve">  </w:t>
      </w:r>
    </w:p>
    <w:p w14:paraId="5E03FFAB" w14:textId="77777777" w:rsidR="00F5378A" w:rsidRPr="003A068E" w:rsidRDefault="00F5378A">
      <w:pPr>
        <w:pStyle w:val="Level2"/>
        <w:keepNext/>
        <w:outlineLvl w:val="1"/>
        <w:rPr>
          <w:rFonts w:cs="Arial"/>
          <w:b/>
          <w:bCs/>
        </w:rPr>
      </w:pPr>
      <w:bookmarkStart w:id="318" w:name="_Ref204136757"/>
      <w:r w:rsidRPr="3D41850A">
        <w:rPr>
          <w:rFonts w:cs="Arial"/>
          <w:b/>
          <w:bCs/>
        </w:rPr>
        <w:t>Roboty zakrywane</w:t>
      </w:r>
    </w:p>
    <w:p w14:paraId="5A74383C" w14:textId="640D8064" w:rsidR="00F5378A" w:rsidRPr="003C61B3" w:rsidRDefault="28C4E950" w:rsidP="00F5378A">
      <w:pPr>
        <w:pStyle w:val="Level3"/>
        <w:outlineLvl w:val="2"/>
      </w:pPr>
      <w:r>
        <w:t xml:space="preserve">Niezależnie od art. </w:t>
      </w:r>
      <w:r>
        <w:fldChar w:fldCharType="begin"/>
      </w:r>
      <w:r>
        <w:instrText xml:space="preserve"> REF _Ref57634595 \r \h </w:instrText>
      </w:r>
      <w:r>
        <w:fldChar w:fldCharType="separate"/>
      </w:r>
      <w:r w:rsidR="003E1B50">
        <w:t>17.2</w:t>
      </w:r>
      <w:r>
        <w:fldChar w:fldCharType="end"/>
      </w:r>
      <w:r w:rsidR="74118305" w:rsidRPr="3D41850A">
        <w:rPr>
          <w:lang w:val="pl-PL"/>
        </w:rPr>
        <w:t xml:space="preserve"> </w:t>
      </w:r>
      <w:r>
        <w:t>Umowy</w:t>
      </w:r>
      <w:r w:rsidR="7B3901B9">
        <w:t xml:space="preserve">, </w:t>
      </w:r>
      <w:r w:rsidR="009A341B">
        <w:rPr>
          <w:lang w:val="pl-PL"/>
        </w:rPr>
        <w:t>Generalny Wykonawca</w:t>
      </w:r>
      <w:r w:rsidR="009A341B" w:rsidRPr="3D41850A">
        <w:rPr>
          <w:lang w:val="pl-PL"/>
        </w:rPr>
        <w:t xml:space="preserve"> </w:t>
      </w:r>
      <w:r w:rsidR="06AD4E8C">
        <w:t>umożliwi Zamawiającemu</w:t>
      </w:r>
      <w:r w:rsidR="7B3901B9">
        <w:t xml:space="preserve"> w odpowiednim terminie zbadanie tych części </w:t>
      </w:r>
      <w:r w:rsidR="41C9A0D0">
        <w:t>Przedmiotu Umowy,</w:t>
      </w:r>
      <w:r w:rsidR="7B3901B9">
        <w:t xml:space="preserve"> które będą podlegały zakryciu lub w inny sposób staną się niedostępne w ramach dalsze</w:t>
      </w:r>
      <w:r w:rsidR="1ACB16F1">
        <w:t xml:space="preserve">go wykonywania </w:t>
      </w:r>
      <w:r w:rsidR="6713596C">
        <w:t>Przedmiotu Umowy</w:t>
      </w:r>
      <w:r w:rsidR="7B3901B9">
        <w:t xml:space="preserve">. W związku z tym, </w:t>
      </w:r>
      <w:r w:rsidR="009A341B">
        <w:rPr>
          <w:lang w:val="pl-PL"/>
        </w:rPr>
        <w:t>Generalny Wykonawca</w:t>
      </w:r>
      <w:r w:rsidR="009A341B" w:rsidRPr="00103851">
        <w:rPr>
          <w:lang w:val="pl-PL"/>
        </w:rPr>
        <w:t xml:space="preserve"> </w:t>
      </w:r>
      <w:r w:rsidR="7B3901B9">
        <w:t xml:space="preserve">zawiadomi </w:t>
      </w:r>
      <w:r w:rsidR="06AD4E8C">
        <w:t>Zamawiającego</w:t>
      </w:r>
      <w:r w:rsidR="7B3901B9">
        <w:t xml:space="preserve"> z odpowiednim wyprzedzeniem o gotowości danej części </w:t>
      </w:r>
      <w:r w:rsidR="447F1017">
        <w:t>Przedmiotu Umowy</w:t>
      </w:r>
      <w:r w:rsidR="7B3901B9">
        <w:t xml:space="preserve"> do sprawdzenia poprzedzającego jej zakrycie w toku </w:t>
      </w:r>
      <w:r w:rsidR="65A35CDC">
        <w:t>dalszego wykonywania Przedmiotu Umowy</w:t>
      </w:r>
      <w:r w:rsidR="4955EDF6" w:rsidRPr="3D41850A">
        <w:rPr>
          <w:lang w:val="pl-PL"/>
        </w:rPr>
        <w:t xml:space="preserve">, a Zamawiający przystąpi do odbioru robót zakrywanych w terminie 3 </w:t>
      </w:r>
      <w:r w:rsidR="3EA3931C" w:rsidRPr="3D41850A">
        <w:rPr>
          <w:lang w:val="pl-PL"/>
        </w:rPr>
        <w:t>D</w:t>
      </w:r>
      <w:r w:rsidR="4955EDF6" w:rsidRPr="3D41850A">
        <w:rPr>
          <w:lang w:val="pl-PL"/>
        </w:rPr>
        <w:t xml:space="preserve">ni </w:t>
      </w:r>
      <w:r w:rsidR="0D63AE1D" w:rsidRPr="3D41850A">
        <w:rPr>
          <w:lang w:val="pl-PL"/>
        </w:rPr>
        <w:t>R</w:t>
      </w:r>
      <w:r w:rsidR="4955EDF6" w:rsidRPr="3D41850A">
        <w:rPr>
          <w:lang w:val="pl-PL"/>
        </w:rPr>
        <w:t>oboczych od otrzymania zawiadomienia.</w:t>
      </w:r>
    </w:p>
    <w:p w14:paraId="379E2BF7" w14:textId="32A9E270" w:rsidR="00F5378A" w:rsidRPr="00563733" w:rsidRDefault="7B3901B9" w:rsidP="008D376D">
      <w:pPr>
        <w:pStyle w:val="Level3"/>
        <w:outlineLvl w:val="2"/>
      </w:pPr>
      <w:r>
        <w:lastRenderedPageBreak/>
        <w:t xml:space="preserve">W razie niewykonania tego zobowiązania, </w:t>
      </w:r>
      <w:r w:rsidR="009A341B">
        <w:rPr>
          <w:lang w:val="pl-PL"/>
        </w:rPr>
        <w:t>Generalny Wykonawca</w:t>
      </w:r>
      <w:r w:rsidR="74118305">
        <w:t xml:space="preserve"> </w:t>
      </w:r>
      <w:r>
        <w:t xml:space="preserve">na żądanie </w:t>
      </w:r>
      <w:r w:rsidR="06AD4E8C">
        <w:t>Zamawiającego</w:t>
      </w:r>
      <w:r>
        <w:t xml:space="preserve"> odkryje określoną część </w:t>
      </w:r>
      <w:r w:rsidR="75B5FA1C">
        <w:t>Przedmiotu Umowy</w:t>
      </w:r>
      <w:r>
        <w:t xml:space="preserve"> lub wykona inne wskazane przez </w:t>
      </w:r>
      <w:r w:rsidR="06AD4E8C">
        <w:t>Zamawiającego</w:t>
      </w:r>
      <w:r>
        <w:t xml:space="preserve"> czynności niezbędne d</w:t>
      </w:r>
      <w:r w:rsidR="7F8E3E7B">
        <w:t>la sprawdzenia prawidłowości ich wykonania</w:t>
      </w:r>
      <w:r>
        <w:t xml:space="preserve">. Przeprowadzenie takich dodatkowych czynności nie będzie uważane za przyczynę usprawiedliwiającą opóźnienie </w:t>
      </w:r>
      <w:r w:rsidRPr="00563733">
        <w:t>Całkowitego Zakończenia Wykonania.</w:t>
      </w:r>
    </w:p>
    <w:p w14:paraId="4A097839" w14:textId="77777777" w:rsidR="001019C8" w:rsidRPr="00563733" w:rsidRDefault="1E263C00" w:rsidP="008D376D">
      <w:pPr>
        <w:pStyle w:val="Level3"/>
        <w:outlineLvl w:val="2"/>
      </w:pPr>
      <w:r w:rsidRPr="00563733">
        <w:t>Szczegółowe zasady dotyczące odbioru robót zakrywanych zawarto w Specyfikacjach Technicznych.</w:t>
      </w:r>
    </w:p>
    <w:p w14:paraId="68560636" w14:textId="77777777" w:rsidR="002F4F4E" w:rsidRPr="00124520" w:rsidRDefault="002F4F4E">
      <w:pPr>
        <w:pStyle w:val="Level2"/>
        <w:keepNext/>
        <w:outlineLvl w:val="1"/>
        <w:rPr>
          <w:rFonts w:cs="Arial"/>
          <w:b/>
          <w:bCs/>
        </w:rPr>
      </w:pPr>
      <w:bookmarkStart w:id="319" w:name="_Ref217298104"/>
      <w:r w:rsidRPr="3D41850A">
        <w:rPr>
          <w:rFonts w:cs="Arial"/>
          <w:b/>
          <w:bCs/>
        </w:rPr>
        <w:t xml:space="preserve">Odbiór końcowy </w:t>
      </w:r>
      <w:bookmarkEnd w:id="318"/>
      <w:bookmarkEnd w:id="319"/>
    </w:p>
    <w:p w14:paraId="473927D9" w14:textId="37C6D3A0" w:rsidR="002F4F4E" w:rsidRPr="003C61B3" w:rsidRDefault="753F423D" w:rsidP="108AF9EE">
      <w:pPr>
        <w:pStyle w:val="Body2"/>
        <w:rPr>
          <w:rFonts w:cs="Arial"/>
        </w:rPr>
      </w:pPr>
      <w:r w:rsidRPr="00563733">
        <w:t>Zakończenie</w:t>
      </w:r>
      <w:r w:rsidR="2FBD3EDE" w:rsidRPr="00563733">
        <w:t xml:space="preserve"> </w:t>
      </w:r>
      <w:r w:rsidR="331DBBF6" w:rsidRPr="00563733">
        <w:t>r</w:t>
      </w:r>
      <w:r w:rsidR="2FBD3EDE" w:rsidRPr="00563733">
        <w:t xml:space="preserve">ealizacji </w:t>
      </w:r>
      <w:r w:rsidR="0B5945CA" w:rsidRPr="00563733">
        <w:t xml:space="preserve">Przedmiotu Umowy </w:t>
      </w:r>
      <w:r w:rsidR="2FBD3EDE" w:rsidRPr="00563733">
        <w:t xml:space="preserve">będzie stwierdzane </w:t>
      </w:r>
      <w:r w:rsidR="1E263C00" w:rsidRPr="00563733">
        <w:t>w</w:t>
      </w:r>
      <w:r w:rsidR="2FBD3EDE" w:rsidRPr="00563733">
        <w:t xml:space="preserve"> sposób określony poniżej (odbiór końcowy):</w:t>
      </w:r>
      <w:r w:rsidR="2FBD3EDE">
        <w:t xml:space="preserve"> </w:t>
      </w:r>
      <w:bookmarkStart w:id="320" w:name="_Ref84068581"/>
      <w:bookmarkEnd w:id="320"/>
    </w:p>
    <w:p w14:paraId="6E00F47D" w14:textId="58E8CD88" w:rsidR="002F4F4E" w:rsidRPr="000D5F3A" w:rsidRDefault="009A341B" w:rsidP="008B0BF5">
      <w:pPr>
        <w:pStyle w:val="Level3"/>
        <w:outlineLvl w:val="2"/>
        <w:rPr>
          <w:rFonts w:cs="Arial"/>
        </w:rPr>
      </w:pPr>
      <w:bookmarkStart w:id="321" w:name="_Ref204996783"/>
      <w:bookmarkStart w:id="322" w:name="_Ref57634759"/>
      <w:r>
        <w:rPr>
          <w:lang w:val="pl-PL"/>
        </w:rPr>
        <w:t>Generalny Wykonawca</w:t>
      </w:r>
      <w:r w:rsidRPr="00103851">
        <w:rPr>
          <w:lang w:val="pl-PL"/>
        </w:rPr>
        <w:t xml:space="preserve"> </w:t>
      </w:r>
      <w:r w:rsidR="2FBD3EDE" w:rsidRPr="000D5F3A">
        <w:rPr>
          <w:rFonts w:cs="Arial"/>
        </w:rPr>
        <w:t xml:space="preserve">zawiadomi Zamawiającego o terminie </w:t>
      </w:r>
      <w:r w:rsidR="41AC0E9E" w:rsidRPr="000D5F3A">
        <w:rPr>
          <w:rFonts w:cs="Arial"/>
        </w:rPr>
        <w:t>z</w:t>
      </w:r>
      <w:r w:rsidR="2FBD3EDE" w:rsidRPr="000D5F3A">
        <w:rPr>
          <w:rFonts w:cs="Arial"/>
        </w:rPr>
        <w:t xml:space="preserve">akończenia </w:t>
      </w:r>
      <w:r w:rsidR="420EB31F" w:rsidRPr="000D5F3A">
        <w:rPr>
          <w:rFonts w:cs="Arial"/>
        </w:rPr>
        <w:t>r</w:t>
      </w:r>
      <w:r w:rsidR="2FBD3EDE" w:rsidRPr="000D5F3A">
        <w:rPr>
          <w:rFonts w:cs="Arial"/>
        </w:rPr>
        <w:t xml:space="preserve">ealizacji </w:t>
      </w:r>
      <w:r w:rsidR="1531F9D1" w:rsidRPr="000D5F3A">
        <w:rPr>
          <w:rFonts w:cs="Arial"/>
        </w:rPr>
        <w:t xml:space="preserve">Przedmiotu Umowy </w:t>
      </w:r>
      <w:r w:rsidR="2FBD3EDE" w:rsidRPr="000D5F3A">
        <w:rPr>
          <w:rFonts w:cs="Arial"/>
        </w:rPr>
        <w:t xml:space="preserve">z wyprzedzeniem </w:t>
      </w:r>
      <w:r w:rsidR="7F8E3E7B" w:rsidRPr="000D5F3A">
        <w:t>21 (dwudziestu jeden</w:t>
      </w:r>
      <w:r w:rsidR="17B9D2DA" w:rsidRPr="000D5F3A">
        <w:t>)</w:t>
      </w:r>
      <w:r w:rsidR="28C854CF" w:rsidRPr="000D5F3A">
        <w:t xml:space="preserve"> </w:t>
      </w:r>
      <w:r w:rsidR="2FBD3EDE" w:rsidRPr="000D5F3A">
        <w:rPr>
          <w:rFonts w:cs="Arial"/>
        </w:rPr>
        <w:t xml:space="preserve">dni. Jeżeli </w:t>
      </w:r>
      <w:r>
        <w:rPr>
          <w:lang w:val="pl-PL"/>
        </w:rPr>
        <w:t>Generalny Wykonawca</w:t>
      </w:r>
      <w:r w:rsidRPr="00103851">
        <w:rPr>
          <w:lang w:val="pl-PL"/>
        </w:rPr>
        <w:t xml:space="preserve"> </w:t>
      </w:r>
      <w:r w:rsidR="2FBD3EDE" w:rsidRPr="000D5F3A">
        <w:rPr>
          <w:rFonts w:cs="Arial"/>
        </w:rPr>
        <w:t xml:space="preserve">uzna, iż </w:t>
      </w:r>
      <w:r w:rsidR="10A4B3F3" w:rsidRPr="000D5F3A">
        <w:rPr>
          <w:rFonts w:cs="Arial"/>
        </w:rPr>
        <w:t>z</w:t>
      </w:r>
      <w:r w:rsidR="2FBD3EDE" w:rsidRPr="000D5F3A">
        <w:rPr>
          <w:rFonts w:cs="Arial"/>
        </w:rPr>
        <w:t xml:space="preserve">akończenie </w:t>
      </w:r>
      <w:r w:rsidR="0B5E8987" w:rsidRPr="000D5F3A">
        <w:rPr>
          <w:rFonts w:cs="Arial"/>
        </w:rPr>
        <w:t>r</w:t>
      </w:r>
      <w:r w:rsidR="2FBD3EDE" w:rsidRPr="000D5F3A">
        <w:rPr>
          <w:rFonts w:cs="Arial"/>
        </w:rPr>
        <w:t xml:space="preserve">ealizacji </w:t>
      </w:r>
      <w:r w:rsidR="3B4F4B8B" w:rsidRPr="000D5F3A">
        <w:rPr>
          <w:rFonts w:cs="Arial"/>
        </w:rPr>
        <w:t>Przedmiotu Umowy z</w:t>
      </w:r>
      <w:r w:rsidR="2FBD3EDE" w:rsidRPr="000D5F3A">
        <w:rPr>
          <w:rFonts w:cs="Arial"/>
        </w:rPr>
        <w:t>osta</w:t>
      </w:r>
      <w:r w:rsidR="001D1E67">
        <w:rPr>
          <w:rFonts w:cs="Arial"/>
          <w:lang w:val="pl-PL"/>
        </w:rPr>
        <w:t>nie</w:t>
      </w:r>
      <w:r w:rsidR="2FBD3EDE" w:rsidRPr="000D5F3A">
        <w:rPr>
          <w:rFonts w:cs="Arial"/>
        </w:rPr>
        <w:t xml:space="preserve"> osiągnięte, </w:t>
      </w:r>
      <w:r w:rsidR="00563733" w:rsidRPr="000D5F3A">
        <w:rPr>
          <w:rFonts w:cs="Arial"/>
          <w:lang w:val="pl-PL"/>
        </w:rPr>
        <w:t xml:space="preserve">w terminie wskazanym w zdaniu poprzednim, </w:t>
      </w:r>
      <w:r w:rsidR="2FBD3EDE" w:rsidRPr="000D5F3A">
        <w:rPr>
          <w:rFonts w:cs="Arial"/>
        </w:rPr>
        <w:t xml:space="preserve">wystosuje do Zamawiającego </w:t>
      </w:r>
      <w:r w:rsidR="00563733" w:rsidRPr="000D5F3A">
        <w:rPr>
          <w:rFonts w:cs="Arial"/>
          <w:lang w:val="pl-PL"/>
        </w:rPr>
        <w:t>zgłoszenie w formie pisemnej</w:t>
      </w:r>
      <w:r w:rsidR="00563733" w:rsidRPr="000D5F3A">
        <w:rPr>
          <w:rFonts w:cs="Arial"/>
        </w:rPr>
        <w:t xml:space="preserve"> </w:t>
      </w:r>
      <w:r w:rsidR="2FBD3EDE" w:rsidRPr="000D5F3A">
        <w:rPr>
          <w:rFonts w:cs="Arial"/>
        </w:rPr>
        <w:t xml:space="preserve">o </w:t>
      </w:r>
      <w:r w:rsidR="029CC700" w:rsidRPr="000D5F3A">
        <w:rPr>
          <w:rFonts w:cs="Arial"/>
        </w:rPr>
        <w:t>z</w:t>
      </w:r>
      <w:r w:rsidR="2FBD3EDE" w:rsidRPr="000D5F3A">
        <w:rPr>
          <w:rFonts w:cs="Arial"/>
        </w:rPr>
        <w:t xml:space="preserve">akończeniu </w:t>
      </w:r>
      <w:r w:rsidR="39B2EF4C" w:rsidRPr="000D5F3A">
        <w:rPr>
          <w:rFonts w:cs="Arial"/>
        </w:rPr>
        <w:t>r</w:t>
      </w:r>
      <w:r w:rsidR="2FBD3EDE" w:rsidRPr="000D5F3A">
        <w:rPr>
          <w:rFonts w:cs="Arial"/>
        </w:rPr>
        <w:t>ealizacji</w:t>
      </w:r>
      <w:r w:rsidR="10FC4987" w:rsidRPr="000D5F3A">
        <w:rPr>
          <w:rFonts w:cs="Arial"/>
        </w:rPr>
        <w:t xml:space="preserve"> Przedmiotu Umowy</w:t>
      </w:r>
      <w:r w:rsidR="2FBD3EDE" w:rsidRPr="000D5F3A">
        <w:rPr>
          <w:rFonts w:cs="Arial"/>
        </w:rPr>
        <w:t>. Do tego zawiadomienia powinny być załączone następujące dokumenty:</w:t>
      </w:r>
      <w:bookmarkEnd w:id="321"/>
      <w:bookmarkEnd w:id="322"/>
    </w:p>
    <w:p w14:paraId="25649216" w14:textId="77777777" w:rsidR="00E50827" w:rsidRPr="003C61B3" w:rsidRDefault="00E50827" w:rsidP="00E50827">
      <w:pPr>
        <w:pStyle w:val="Level4"/>
        <w:rPr>
          <w:rFonts w:cs="Arial"/>
          <w:szCs w:val="20"/>
        </w:rPr>
      </w:pPr>
      <w:r w:rsidRPr="003C61B3">
        <w:rPr>
          <w:rFonts w:cs="Arial"/>
          <w:szCs w:val="20"/>
        </w:rPr>
        <w:t xml:space="preserve">dziennik budowy (oryginał); </w:t>
      </w:r>
    </w:p>
    <w:p w14:paraId="71E48F9A" w14:textId="35F637F2" w:rsidR="00794E65" w:rsidRPr="003C61B3" w:rsidRDefault="2FBD3EDE">
      <w:pPr>
        <w:pStyle w:val="Level4"/>
        <w:rPr>
          <w:rFonts w:cs="Arial"/>
        </w:rPr>
      </w:pPr>
      <w:r w:rsidRPr="3D41850A">
        <w:rPr>
          <w:rFonts w:cs="Arial"/>
        </w:rPr>
        <w:t xml:space="preserve">oświadczenie </w:t>
      </w:r>
      <w:r w:rsidR="2657BF8C" w:rsidRPr="3D41850A">
        <w:rPr>
          <w:rFonts w:cs="Arial"/>
        </w:rPr>
        <w:t xml:space="preserve">Kierownika </w:t>
      </w:r>
      <w:r w:rsidR="00E50827">
        <w:rPr>
          <w:rFonts w:cs="Arial"/>
        </w:rPr>
        <w:t>Budowy</w:t>
      </w:r>
      <w:r w:rsidRPr="3D41850A">
        <w:rPr>
          <w:rFonts w:cs="Arial"/>
        </w:rPr>
        <w:t xml:space="preserve"> </w:t>
      </w:r>
      <w:r w:rsidR="093ADF07" w:rsidRPr="3D41850A">
        <w:rPr>
          <w:rFonts w:cs="Arial"/>
        </w:rPr>
        <w:t xml:space="preserve">oraz kierowników robót branżowych </w:t>
      </w:r>
      <w:r w:rsidR="278766CC" w:rsidRPr="3D41850A">
        <w:rPr>
          <w:rFonts w:cs="Arial"/>
        </w:rPr>
        <w:t xml:space="preserve">(o ile zostaną wyznaczeni przez </w:t>
      </w:r>
      <w:r w:rsidR="00E50827">
        <w:t>Generalnego Wykonawcę</w:t>
      </w:r>
      <w:r w:rsidR="278766CC" w:rsidRPr="3D41850A">
        <w:rPr>
          <w:rFonts w:cs="Arial"/>
        </w:rPr>
        <w:t xml:space="preserve">) </w:t>
      </w:r>
      <w:r w:rsidRPr="3D41850A">
        <w:rPr>
          <w:rFonts w:cs="Arial"/>
        </w:rPr>
        <w:t>o zgodności wykonan</w:t>
      </w:r>
      <w:r w:rsidR="4DDAAC01" w:rsidRPr="3D41850A">
        <w:rPr>
          <w:rFonts w:cs="Arial"/>
        </w:rPr>
        <w:t>ego Przedmiotu Umowy</w:t>
      </w:r>
      <w:r w:rsidRPr="3D41850A">
        <w:rPr>
          <w:rFonts w:cs="Arial"/>
        </w:rPr>
        <w:t xml:space="preserve">  z </w:t>
      </w:r>
      <w:r w:rsidR="7A23E695" w:rsidRPr="3D41850A">
        <w:rPr>
          <w:rFonts w:cs="Arial"/>
        </w:rPr>
        <w:t>Dokumentacją Projektową</w:t>
      </w:r>
      <w:r w:rsidRPr="3D41850A">
        <w:rPr>
          <w:rFonts w:cs="Arial"/>
        </w:rPr>
        <w:t>,</w:t>
      </w:r>
      <w:r w:rsidR="5C8B4A46" w:rsidRPr="3D41850A">
        <w:rPr>
          <w:rFonts w:cs="Arial"/>
        </w:rPr>
        <w:t xml:space="preserve"> </w:t>
      </w:r>
      <w:r w:rsidR="00852068" w:rsidRPr="3D41850A">
        <w:rPr>
          <w:rFonts w:cs="Arial"/>
        </w:rPr>
        <w:t>Dokumentacją Budowy</w:t>
      </w:r>
      <w:r w:rsidR="00E50827">
        <w:rPr>
          <w:rFonts w:cs="Arial"/>
        </w:rPr>
        <w:t xml:space="preserve"> </w:t>
      </w:r>
      <w:r w:rsidRPr="3D41850A">
        <w:rPr>
          <w:rFonts w:cs="Arial"/>
        </w:rPr>
        <w:t>oraz Wymogami Prawnymi</w:t>
      </w:r>
      <w:r w:rsidR="0771F786" w:rsidRPr="3D41850A">
        <w:rPr>
          <w:rFonts w:cs="Arial"/>
        </w:rPr>
        <w:t>;</w:t>
      </w:r>
    </w:p>
    <w:p w14:paraId="6865F610" w14:textId="1F073F06" w:rsidR="0004111F" w:rsidRPr="0018376A" w:rsidRDefault="1C5162F8">
      <w:pPr>
        <w:pStyle w:val="Level4"/>
        <w:rPr>
          <w:rFonts w:cs="Arial"/>
        </w:rPr>
      </w:pPr>
      <w:r>
        <w:t xml:space="preserve">wszystkie wymagane stanowiska organów, o których mowa w art. 56 Prawa Budowlanego (w związku z art. </w:t>
      </w:r>
      <w:r>
        <w:fldChar w:fldCharType="begin"/>
      </w:r>
      <w:r>
        <w:instrText xml:space="preserve"> REF _Ref217370556 \r \h  \* MERGEFORMAT </w:instrText>
      </w:r>
      <w:r>
        <w:fldChar w:fldCharType="separate"/>
      </w:r>
      <w:r w:rsidR="003E1B50">
        <w:t>17.5.1</w:t>
      </w:r>
      <w:r>
        <w:fldChar w:fldCharType="end"/>
      </w:r>
      <w:r>
        <w:t xml:space="preserve"> Umowy);</w:t>
      </w:r>
    </w:p>
    <w:p w14:paraId="2A9DAC0A" w14:textId="4D9DE1A5" w:rsidR="002F4F4E" w:rsidRPr="003C61B3" w:rsidRDefault="772C94C3">
      <w:pPr>
        <w:pStyle w:val="Level4"/>
        <w:rPr>
          <w:rFonts w:cs="Arial"/>
        </w:rPr>
      </w:pPr>
      <w:r w:rsidRPr="3D41850A">
        <w:rPr>
          <w:rFonts w:cs="Arial"/>
        </w:rPr>
        <w:t xml:space="preserve">uzgodnioną z Zamawiającym </w:t>
      </w:r>
      <w:r w:rsidR="10E24C90" w:rsidRPr="3D41850A">
        <w:rPr>
          <w:rFonts w:cs="Arial"/>
        </w:rPr>
        <w:t xml:space="preserve">pełną </w:t>
      </w:r>
      <w:r w:rsidR="4A317B98" w:rsidRPr="3D41850A">
        <w:rPr>
          <w:rFonts w:cs="Arial"/>
        </w:rPr>
        <w:t>D</w:t>
      </w:r>
      <w:r w:rsidR="49F493F9" w:rsidRPr="3D41850A">
        <w:rPr>
          <w:rFonts w:cs="Arial"/>
        </w:rPr>
        <w:t>okumentacj</w:t>
      </w:r>
      <w:r w:rsidR="73D7DFAD" w:rsidRPr="3D41850A">
        <w:rPr>
          <w:rFonts w:cs="Arial"/>
        </w:rPr>
        <w:t>ę</w:t>
      </w:r>
      <w:r w:rsidR="49F493F9" w:rsidRPr="3D41850A">
        <w:rPr>
          <w:rFonts w:cs="Arial"/>
        </w:rPr>
        <w:t xml:space="preserve"> </w:t>
      </w:r>
      <w:r w:rsidR="19A9C473" w:rsidRPr="3D41850A">
        <w:rPr>
          <w:rFonts w:cs="Arial"/>
        </w:rPr>
        <w:t>P</w:t>
      </w:r>
      <w:r w:rsidR="49F493F9" w:rsidRPr="3D41850A">
        <w:rPr>
          <w:rFonts w:cs="Arial"/>
        </w:rPr>
        <w:t>owykonawcz</w:t>
      </w:r>
      <w:r w:rsidR="73D7DFAD" w:rsidRPr="3D41850A">
        <w:rPr>
          <w:rFonts w:cs="Arial"/>
        </w:rPr>
        <w:t>ą</w:t>
      </w:r>
      <w:r w:rsidR="49F493F9" w:rsidRPr="3D41850A">
        <w:rPr>
          <w:rFonts w:cs="Arial"/>
        </w:rPr>
        <w:t xml:space="preserve">, w tym </w:t>
      </w:r>
      <w:r w:rsidR="2FBD3EDE" w:rsidRPr="3D41850A">
        <w:rPr>
          <w:rFonts w:cs="Arial"/>
        </w:rPr>
        <w:t>protokoł</w:t>
      </w:r>
      <w:r w:rsidR="73D7DFAD" w:rsidRPr="3D41850A">
        <w:rPr>
          <w:rFonts w:cs="Arial"/>
        </w:rPr>
        <w:t>y badań i testów, inwentaryzację geodezyjną powykonawczą</w:t>
      </w:r>
      <w:r w:rsidR="0771F786" w:rsidRPr="3D41850A">
        <w:rPr>
          <w:rFonts w:cs="Arial"/>
        </w:rPr>
        <w:t>;</w:t>
      </w:r>
      <w:r w:rsidR="2FBD3EDE" w:rsidRPr="3D41850A">
        <w:rPr>
          <w:rFonts w:cs="Arial"/>
        </w:rPr>
        <w:t xml:space="preserve"> </w:t>
      </w:r>
    </w:p>
    <w:p w14:paraId="7DDDC881" w14:textId="240BE36B" w:rsidR="00292B32" w:rsidRDefault="2FBD3EDE">
      <w:pPr>
        <w:pStyle w:val="Level4"/>
        <w:rPr>
          <w:rFonts w:cs="Arial"/>
        </w:rPr>
      </w:pPr>
      <w:r w:rsidRPr="3D41850A">
        <w:rPr>
          <w:rFonts w:cs="Arial"/>
        </w:rPr>
        <w:t xml:space="preserve">kopie </w:t>
      </w:r>
      <w:r w:rsidR="7BACCF3D" w:rsidRPr="3D41850A">
        <w:rPr>
          <w:rFonts w:cs="Arial"/>
        </w:rPr>
        <w:t>R</w:t>
      </w:r>
      <w:r w:rsidRPr="3D41850A">
        <w:rPr>
          <w:rFonts w:cs="Arial"/>
        </w:rPr>
        <w:t xml:space="preserve">ysunków </w:t>
      </w:r>
      <w:r w:rsidR="0018376A" w:rsidRPr="3D41850A">
        <w:rPr>
          <w:rFonts w:cs="Arial"/>
        </w:rPr>
        <w:t>Warsztatowych</w:t>
      </w:r>
      <w:r w:rsidR="1F19B8C5" w:rsidRPr="3D41850A">
        <w:rPr>
          <w:rFonts w:cs="Arial"/>
        </w:rPr>
        <w:t xml:space="preserve"> </w:t>
      </w:r>
      <w:r w:rsidRPr="3D41850A">
        <w:rPr>
          <w:rFonts w:cs="Arial"/>
        </w:rPr>
        <w:t xml:space="preserve">z oznaczeniem </w:t>
      </w:r>
      <w:r w:rsidR="49F493F9" w:rsidRPr="3D41850A">
        <w:rPr>
          <w:rFonts w:cs="Arial"/>
        </w:rPr>
        <w:t xml:space="preserve">ewentualnych </w:t>
      </w:r>
      <w:r w:rsidRPr="3D41850A">
        <w:rPr>
          <w:rFonts w:cs="Arial"/>
        </w:rPr>
        <w:t>zmian projektowych</w:t>
      </w:r>
      <w:r w:rsidR="49F493F9" w:rsidRPr="3D41850A">
        <w:rPr>
          <w:rFonts w:cs="Arial"/>
        </w:rPr>
        <w:t xml:space="preserve"> </w:t>
      </w:r>
      <w:r w:rsidRPr="3D41850A">
        <w:rPr>
          <w:rFonts w:cs="Arial"/>
        </w:rPr>
        <w:t xml:space="preserve">(potwierdzonych przez </w:t>
      </w:r>
      <w:r w:rsidR="1AB30333" w:rsidRPr="3D41850A">
        <w:rPr>
          <w:rFonts w:cs="Arial"/>
        </w:rPr>
        <w:t xml:space="preserve">osoby sprawujące </w:t>
      </w:r>
      <w:r w:rsidRPr="3D41850A">
        <w:rPr>
          <w:rFonts w:cs="Arial"/>
        </w:rPr>
        <w:t>nadz</w:t>
      </w:r>
      <w:r w:rsidR="1AB30333" w:rsidRPr="3D41850A">
        <w:rPr>
          <w:rFonts w:cs="Arial"/>
        </w:rPr>
        <w:t>ór</w:t>
      </w:r>
      <w:r w:rsidRPr="3D41850A">
        <w:rPr>
          <w:rFonts w:cs="Arial"/>
        </w:rPr>
        <w:t xml:space="preserve"> </w:t>
      </w:r>
      <w:r w:rsidR="49F493F9" w:rsidRPr="3D41850A">
        <w:rPr>
          <w:rFonts w:cs="Arial"/>
        </w:rPr>
        <w:t>autorski</w:t>
      </w:r>
      <w:r w:rsidR="1AB30333" w:rsidRPr="3D41850A">
        <w:rPr>
          <w:rFonts w:cs="Arial"/>
        </w:rPr>
        <w:t>)</w:t>
      </w:r>
      <w:r w:rsidRPr="3D41850A">
        <w:rPr>
          <w:rFonts w:cs="Arial"/>
        </w:rPr>
        <w:t>.</w:t>
      </w:r>
    </w:p>
    <w:p w14:paraId="0C4CEEDF" w14:textId="1621A0F8" w:rsidR="00523D7F" w:rsidRDefault="513EA090">
      <w:pPr>
        <w:pStyle w:val="Level4"/>
        <w:rPr>
          <w:rFonts w:cs="Arial"/>
        </w:rPr>
      </w:pPr>
      <w:bookmarkStart w:id="323" w:name="_Ref59204740"/>
      <w:r w:rsidRPr="4CBD1D09">
        <w:rPr>
          <w:rFonts w:cs="Arial"/>
        </w:rPr>
        <w:t>i</w:t>
      </w:r>
      <w:r w:rsidR="0E1666A6" w:rsidRPr="4CBD1D09">
        <w:rPr>
          <w:rFonts w:cs="Arial"/>
        </w:rPr>
        <w:t xml:space="preserve">nstrukcje obsługi i konserwacji instalacji i </w:t>
      </w:r>
      <w:r w:rsidR="00AE7DC2" w:rsidRPr="3D41850A">
        <w:rPr>
          <w:rFonts w:cs="Arial"/>
        </w:rPr>
        <w:t xml:space="preserve">wszelkich systemów i </w:t>
      </w:r>
      <w:r w:rsidR="2FC12857" w:rsidRPr="4CBD1D09">
        <w:rPr>
          <w:rFonts w:cs="Arial"/>
        </w:rPr>
        <w:t>U</w:t>
      </w:r>
      <w:r w:rsidR="0E1666A6" w:rsidRPr="4CBD1D09">
        <w:rPr>
          <w:rFonts w:cs="Arial"/>
        </w:rPr>
        <w:t>rządzeń</w:t>
      </w:r>
      <w:r w:rsidR="00AE7DC2" w:rsidRPr="3D41850A">
        <w:rPr>
          <w:rFonts w:cs="Arial"/>
        </w:rPr>
        <w:t xml:space="preserve"> w języku polskim z zastrzeżeniem postanowień art. </w:t>
      </w:r>
      <w:r w:rsidRPr="3D41850A">
        <w:rPr>
          <w:rFonts w:cs="Arial"/>
        </w:rPr>
        <w:fldChar w:fldCharType="begin"/>
      </w:r>
      <w:r w:rsidRPr="3D41850A">
        <w:rPr>
          <w:rFonts w:cs="Arial"/>
        </w:rPr>
        <w:instrText xml:space="preserve"> REF _Ref58937096 \r \h </w:instrText>
      </w:r>
      <w:r w:rsidRPr="3D41850A">
        <w:rPr>
          <w:rFonts w:cs="Arial"/>
        </w:rPr>
      </w:r>
      <w:r w:rsidRPr="3D41850A">
        <w:rPr>
          <w:rFonts w:cs="Arial"/>
        </w:rPr>
        <w:fldChar w:fldCharType="separate"/>
      </w:r>
      <w:r w:rsidR="003E1B50">
        <w:rPr>
          <w:rFonts w:cs="Arial"/>
        </w:rPr>
        <w:t>11.5</w:t>
      </w:r>
      <w:r w:rsidRPr="3D41850A">
        <w:rPr>
          <w:rFonts w:cs="Arial"/>
        </w:rPr>
        <w:fldChar w:fldCharType="end"/>
      </w:r>
      <w:r w:rsidR="00AE7DC2" w:rsidRPr="3D41850A">
        <w:rPr>
          <w:rFonts w:cs="Arial"/>
        </w:rPr>
        <w:t xml:space="preserve"> i karty gwarancyjne oraz ogólną kartę gwarancyjną z zastrzeżeniem art. </w:t>
      </w:r>
      <w:r w:rsidRPr="3D41850A">
        <w:rPr>
          <w:rFonts w:cs="Arial"/>
        </w:rPr>
        <w:fldChar w:fldCharType="begin"/>
      </w:r>
      <w:r w:rsidRPr="3D41850A">
        <w:rPr>
          <w:rFonts w:cs="Arial"/>
        </w:rPr>
        <w:instrText xml:space="preserve"> REF _Ref58937096 \r \h </w:instrText>
      </w:r>
      <w:r w:rsidRPr="3D41850A">
        <w:rPr>
          <w:rFonts w:cs="Arial"/>
        </w:rPr>
      </w:r>
      <w:r w:rsidRPr="3D41850A">
        <w:rPr>
          <w:rFonts w:cs="Arial"/>
        </w:rPr>
        <w:fldChar w:fldCharType="separate"/>
      </w:r>
      <w:r w:rsidR="003E1B50">
        <w:rPr>
          <w:rFonts w:cs="Arial"/>
        </w:rPr>
        <w:t>11.5</w:t>
      </w:r>
      <w:r w:rsidRPr="3D41850A">
        <w:rPr>
          <w:rFonts w:cs="Arial"/>
        </w:rPr>
        <w:fldChar w:fldCharType="end"/>
      </w:r>
      <w:r w:rsidR="00AE7DC2" w:rsidRPr="3D41850A">
        <w:rPr>
          <w:rFonts w:cs="Arial"/>
        </w:rPr>
        <w:t xml:space="preserve"> Umowy.</w:t>
      </w:r>
      <w:bookmarkEnd w:id="323"/>
    </w:p>
    <w:p w14:paraId="60F7774D" w14:textId="1C5F4EA4" w:rsidR="00257B58" w:rsidRPr="00257B58" w:rsidRDefault="00257B58" w:rsidP="00257B58">
      <w:pPr>
        <w:pStyle w:val="Level4"/>
        <w:rPr>
          <w:rFonts w:cs="Arial"/>
        </w:rPr>
      </w:pPr>
      <w:r>
        <w:rPr>
          <w:rFonts w:cs="Arial"/>
        </w:rPr>
        <w:t>Backup-y ustawień urządzeń i poszczególnych instalacji elektrycznych i teletechnicznych w tym BMS, hasła w zabezpieczonych kopertach oraz oprogramowanie producenckie umożliwiające przywrócenie wprowadzonych w czasie uruchomień obiektu ustawień i parametrów poszczególnych urządzeń,</w:t>
      </w:r>
    </w:p>
    <w:p w14:paraId="7E749BC1" w14:textId="2D64CC78" w:rsidR="00292B32" w:rsidRDefault="2FBD3EDE">
      <w:pPr>
        <w:pStyle w:val="Level3"/>
        <w:outlineLvl w:val="2"/>
        <w:rPr>
          <w:rFonts w:cs="Arial"/>
        </w:rPr>
      </w:pPr>
      <w:bookmarkStart w:id="324" w:name="_Ref139973283"/>
      <w:r w:rsidRPr="2DC229B2">
        <w:rPr>
          <w:rFonts w:cs="Arial"/>
        </w:rPr>
        <w:lastRenderedPageBreak/>
        <w:t xml:space="preserve">Po doręczeniu przez </w:t>
      </w:r>
      <w:r w:rsidR="00E50827">
        <w:rPr>
          <w:lang w:val="pl-PL"/>
        </w:rPr>
        <w:t>Generalnego Wykonawcę</w:t>
      </w:r>
      <w:r w:rsidR="00E50827" w:rsidRPr="00103851">
        <w:rPr>
          <w:lang w:val="pl-PL"/>
        </w:rPr>
        <w:t xml:space="preserve"> </w:t>
      </w:r>
      <w:r w:rsidRPr="2DC229B2">
        <w:rPr>
          <w:rFonts w:cs="Arial"/>
        </w:rPr>
        <w:t xml:space="preserve">zawiadomienia o </w:t>
      </w:r>
      <w:r w:rsidR="7760B6C1" w:rsidRPr="2DC229B2">
        <w:rPr>
          <w:rFonts w:cs="Arial"/>
        </w:rPr>
        <w:t>z</w:t>
      </w:r>
      <w:r w:rsidRPr="2DC229B2">
        <w:rPr>
          <w:rFonts w:cs="Arial"/>
        </w:rPr>
        <w:t xml:space="preserve">akończeniu </w:t>
      </w:r>
      <w:r w:rsidR="5168949C" w:rsidRPr="2DC229B2">
        <w:rPr>
          <w:rFonts w:cs="Arial"/>
        </w:rPr>
        <w:t>r</w:t>
      </w:r>
      <w:r w:rsidRPr="2DC229B2">
        <w:rPr>
          <w:rFonts w:cs="Arial"/>
        </w:rPr>
        <w:t>ealizacji</w:t>
      </w:r>
      <w:r w:rsidR="46F9E71E" w:rsidRPr="2DC229B2">
        <w:rPr>
          <w:rFonts w:cs="Arial"/>
        </w:rPr>
        <w:t xml:space="preserve"> Przedmiotu Umowy</w:t>
      </w:r>
      <w:r w:rsidRPr="2DC229B2">
        <w:rPr>
          <w:rFonts w:cs="Arial"/>
        </w:rPr>
        <w:t>, Strony uzgodnią</w:t>
      </w:r>
      <w:r w:rsidR="407997F7" w:rsidRPr="2DC229B2">
        <w:rPr>
          <w:rFonts w:cs="Arial"/>
        </w:rPr>
        <w:t xml:space="preserve">, z uwzględnieniem art. </w:t>
      </w:r>
      <w:r w:rsidR="008F6E80" w:rsidRPr="2DC229B2">
        <w:rPr>
          <w:rFonts w:cs="Arial"/>
        </w:rPr>
        <w:fldChar w:fldCharType="begin"/>
      </w:r>
      <w:r w:rsidR="008F6E80" w:rsidRPr="2DC229B2">
        <w:rPr>
          <w:rFonts w:cs="Arial"/>
        </w:rPr>
        <w:instrText xml:space="preserve"> REF _Ref57634709 \r \h </w:instrText>
      </w:r>
      <w:r w:rsidR="008F6E80" w:rsidRPr="2DC229B2">
        <w:rPr>
          <w:rFonts w:cs="Arial"/>
        </w:rPr>
      </w:r>
      <w:r w:rsidR="008F6E80" w:rsidRPr="2DC229B2">
        <w:rPr>
          <w:rFonts w:cs="Arial"/>
        </w:rPr>
        <w:fldChar w:fldCharType="separate"/>
      </w:r>
      <w:r w:rsidR="003E1B50">
        <w:rPr>
          <w:rFonts w:cs="Arial"/>
        </w:rPr>
        <w:t>17.4.3</w:t>
      </w:r>
      <w:r w:rsidR="008F6E80" w:rsidRPr="2DC229B2">
        <w:rPr>
          <w:rFonts w:cs="Arial"/>
        </w:rPr>
        <w:fldChar w:fldCharType="end"/>
      </w:r>
      <w:r w:rsidR="3D54786F" w:rsidRPr="2DC229B2">
        <w:rPr>
          <w:rFonts w:cs="Arial"/>
          <w:lang w:val="pl-PL"/>
        </w:rPr>
        <w:t xml:space="preserve"> poniżej</w:t>
      </w:r>
      <w:r w:rsidR="407997F7" w:rsidRPr="2DC229B2">
        <w:rPr>
          <w:rFonts w:cs="Arial"/>
        </w:rPr>
        <w:t xml:space="preserve">, </w:t>
      </w:r>
      <w:r w:rsidRPr="2DC229B2">
        <w:rPr>
          <w:rFonts w:cs="Arial"/>
        </w:rPr>
        <w:t xml:space="preserve"> harmonogram </w:t>
      </w:r>
      <w:r w:rsidR="005F2BE4">
        <w:rPr>
          <w:rFonts w:cs="Arial"/>
          <w:lang w:val="pl-PL"/>
        </w:rPr>
        <w:t>Odbioru</w:t>
      </w:r>
      <w:r w:rsidR="005F2BE4" w:rsidRPr="2DC229B2">
        <w:rPr>
          <w:rFonts w:cs="Arial"/>
        </w:rPr>
        <w:t xml:space="preserve"> </w:t>
      </w:r>
      <w:r w:rsidR="005F2BE4">
        <w:rPr>
          <w:rFonts w:cs="Arial"/>
          <w:lang w:val="pl-PL"/>
        </w:rPr>
        <w:t>Końcowego</w:t>
      </w:r>
      <w:r w:rsidRPr="2DC229B2">
        <w:rPr>
          <w:rFonts w:cs="Arial"/>
        </w:rPr>
        <w:t xml:space="preserve"> </w:t>
      </w:r>
      <w:r w:rsidR="0369ED63" w:rsidRPr="2DC229B2">
        <w:rPr>
          <w:rFonts w:cs="Arial"/>
        </w:rPr>
        <w:t>Przedmiotu Umowy</w:t>
      </w:r>
      <w:r w:rsidR="3CC5E2C0" w:rsidRPr="2DC229B2">
        <w:rPr>
          <w:rFonts w:cs="Arial"/>
        </w:rPr>
        <w:t xml:space="preserve"> </w:t>
      </w:r>
      <w:r w:rsidR="3CC5E2C0" w:rsidRPr="003C61B3">
        <w:t>w</w:t>
      </w:r>
      <w:r w:rsidR="6F1847F9" w:rsidRPr="003C61B3">
        <w:t> </w:t>
      </w:r>
      <w:r w:rsidR="3CC5E2C0" w:rsidRPr="003C61B3">
        <w:t xml:space="preserve">terminie </w:t>
      </w:r>
      <w:r w:rsidR="7F8E3E7B" w:rsidRPr="003C61B3">
        <w:t>7 (siedmiu)</w:t>
      </w:r>
      <w:r w:rsidR="00310A83">
        <w:rPr>
          <w:lang w:val="pl-PL"/>
        </w:rPr>
        <w:t xml:space="preserve"> dni</w:t>
      </w:r>
      <w:r w:rsidR="3CC5E2C0" w:rsidRPr="003C61B3">
        <w:t xml:space="preserve"> od dnia doręczenia Zamawiającemu zawiadomienia</w:t>
      </w:r>
      <w:r w:rsidRPr="2DC229B2">
        <w:rPr>
          <w:rFonts w:cs="Arial"/>
        </w:rPr>
        <w:t>.</w:t>
      </w:r>
      <w:bookmarkEnd w:id="324"/>
      <w:r w:rsidRPr="2DC229B2">
        <w:rPr>
          <w:rFonts w:cs="Arial"/>
        </w:rPr>
        <w:t xml:space="preserve"> W razie niemożności osiągnięcia porozumienia w tym przedmiocie, harmonogram </w:t>
      </w:r>
      <w:r w:rsidR="571897AE" w:rsidRPr="2DC229B2">
        <w:rPr>
          <w:rFonts w:cs="Arial"/>
        </w:rPr>
        <w:t xml:space="preserve">Odbioru Końcowego </w:t>
      </w:r>
      <w:r w:rsidRPr="2DC229B2">
        <w:rPr>
          <w:rFonts w:cs="Arial"/>
        </w:rPr>
        <w:t xml:space="preserve">zostanie przyjęty przez Zamawiającego jednostronnie po rozważeniu </w:t>
      </w:r>
      <w:r w:rsidR="753F423D" w:rsidRPr="2DC229B2">
        <w:rPr>
          <w:rFonts w:cs="Arial"/>
        </w:rPr>
        <w:t xml:space="preserve">w dobrej wierze </w:t>
      </w:r>
      <w:r w:rsidR="6F1847F9" w:rsidRPr="2DC229B2">
        <w:rPr>
          <w:rFonts w:cs="Arial"/>
        </w:rPr>
        <w:t>zastrzeżeń i </w:t>
      </w:r>
      <w:r w:rsidRPr="2DC229B2">
        <w:rPr>
          <w:rFonts w:cs="Arial"/>
        </w:rPr>
        <w:t xml:space="preserve">uwag </w:t>
      </w:r>
      <w:r w:rsidR="00E50827">
        <w:rPr>
          <w:lang w:val="pl-PL"/>
        </w:rPr>
        <w:t>Generalnego Wykonawcy</w:t>
      </w:r>
      <w:r w:rsidRPr="2DC229B2">
        <w:rPr>
          <w:rFonts w:cs="Arial"/>
        </w:rPr>
        <w:t>.</w:t>
      </w:r>
    </w:p>
    <w:p w14:paraId="5A882489" w14:textId="758667DD" w:rsidR="002F4F4E" w:rsidRPr="00292B32" w:rsidRDefault="407997F7" w:rsidP="00292B32">
      <w:pPr>
        <w:pStyle w:val="Level3"/>
        <w:outlineLvl w:val="2"/>
        <w:rPr>
          <w:rFonts w:cs="Arial"/>
        </w:rPr>
      </w:pPr>
      <w:bookmarkStart w:id="325" w:name="_Ref57634709"/>
      <w:r w:rsidRPr="2DC229B2">
        <w:rPr>
          <w:rFonts w:cs="Arial"/>
        </w:rPr>
        <w:t xml:space="preserve">Strony dokonają </w:t>
      </w:r>
      <w:r w:rsidR="005F2BE4">
        <w:rPr>
          <w:rFonts w:cs="Arial"/>
          <w:lang w:val="pl-PL"/>
        </w:rPr>
        <w:t>Odbioru Końcowego</w:t>
      </w:r>
      <w:r w:rsidRPr="2DC229B2">
        <w:rPr>
          <w:rFonts w:cs="Arial"/>
        </w:rPr>
        <w:t xml:space="preserve"> w terminie nie dłuższym niż 30 dni od dnia zawiadomienia o </w:t>
      </w:r>
      <w:r w:rsidR="662CFBEC" w:rsidRPr="2DC229B2">
        <w:rPr>
          <w:rFonts w:cs="Arial"/>
        </w:rPr>
        <w:t>zakończeniu realizacji Przedmiotu Umowy</w:t>
      </w:r>
      <w:r w:rsidRPr="2DC229B2">
        <w:rPr>
          <w:rFonts w:cs="Arial"/>
        </w:rPr>
        <w:t xml:space="preserve">. W terminie 14 dni od przekazania Zamawiającemu zawiadomienia o </w:t>
      </w:r>
      <w:r w:rsidR="3B2ECB12" w:rsidRPr="2DC229B2">
        <w:rPr>
          <w:rFonts w:cs="Arial"/>
        </w:rPr>
        <w:t>z</w:t>
      </w:r>
      <w:r w:rsidRPr="2DC229B2">
        <w:rPr>
          <w:rFonts w:cs="Arial"/>
        </w:rPr>
        <w:t xml:space="preserve">akończeniu </w:t>
      </w:r>
      <w:r w:rsidR="0F3154F3" w:rsidRPr="2DC229B2">
        <w:rPr>
          <w:rFonts w:cs="Arial"/>
        </w:rPr>
        <w:t>r</w:t>
      </w:r>
      <w:r w:rsidRPr="2DC229B2">
        <w:rPr>
          <w:rFonts w:cs="Arial"/>
        </w:rPr>
        <w:t xml:space="preserve">ealizacji inspektorzy nadzoru potwierdzą, w zakresie swoich kompetencji, spełnienie wymagań, o których mowa w art. </w:t>
      </w:r>
      <w:r w:rsidR="00960764" w:rsidRPr="2DC229B2">
        <w:rPr>
          <w:rFonts w:cs="Arial"/>
        </w:rPr>
        <w:fldChar w:fldCharType="begin"/>
      </w:r>
      <w:r w:rsidR="00960764" w:rsidRPr="2DC229B2">
        <w:rPr>
          <w:rFonts w:cs="Arial"/>
        </w:rPr>
        <w:instrText xml:space="preserve"> REF _Ref57634759 \r \h </w:instrText>
      </w:r>
      <w:r w:rsidR="00960764" w:rsidRPr="2DC229B2">
        <w:rPr>
          <w:rFonts w:cs="Arial"/>
        </w:rPr>
      </w:r>
      <w:r w:rsidR="00960764" w:rsidRPr="2DC229B2">
        <w:rPr>
          <w:rFonts w:cs="Arial"/>
        </w:rPr>
        <w:fldChar w:fldCharType="separate"/>
      </w:r>
      <w:r w:rsidR="003E1B50">
        <w:rPr>
          <w:rFonts w:cs="Arial"/>
        </w:rPr>
        <w:t>17.4.1</w:t>
      </w:r>
      <w:r w:rsidR="00960764" w:rsidRPr="2DC229B2">
        <w:rPr>
          <w:rFonts w:cs="Arial"/>
        </w:rPr>
        <w:fldChar w:fldCharType="end"/>
      </w:r>
      <w:r w:rsidR="6BAAC528" w:rsidRPr="2DC229B2">
        <w:rPr>
          <w:rFonts w:cs="Arial"/>
          <w:lang w:val="pl-PL"/>
        </w:rPr>
        <w:t xml:space="preserve"> Umowy</w:t>
      </w:r>
      <w:r w:rsidRPr="2DC229B2">
        <w:rPr>
          <w:rFonts w:cs="Arial"/>
        </w:rPr>
        <w:t>.</w:t>
      </w:r>
      <w:bookmarkEnd w:id="325"/>
      <w:r w:rsidR="2FBD3EDE" w:rsidRPr="2DC229B2">
        <w:rPr>
          <w:rFonts w:cs="Arial"/>
        </w:rPr>
        <w:t xml:space="preserve"> </w:t>
      </w:r>
    </w:p>
    <w:p w14:paraId="33EE8B7D" w14:textId="487BC5DB" w:rsidR="002F4F4E" w:rsidRPr="003C61B3" w:rsidRDefault="2FBD3EDE">
      <w:pPr>
        <w:pStyle w:val="Level3"/>
        <w:outlineLvl w:val="2"/>
        <w:rPr>
          <w:rFonts w:cs="Arial"/>
        </w:rPr>
      </w:pPr>
      <w:r w:rsidRPr="2DC229B2">
        <w:rPr>
          <w:rFonts w:cs="Arial"/>
        </w:rPr>
        <w:t xml:space="preserve">Jeżeli Zamawiający uzna, że </w:t>
      </w:r>
      <w:r w:rsidR="00E50827">
        <w:rPr>
          <w:lang w:val="pl-PL"/>
        </w:rPr>
        <w:t>Generalny Wykonawca</w:t>
      </w:r>
      <w:r w:rsidR="00E50827" w:rsidRPr="00103851">
        <w:rPr>
          <w:lang w:val="pl-PL"/>
        </w:rPr>
        <w:t xml:space="preserve"> </w:t>
      </w:r>
      <w:r w:rsidRPr="2DC229B2">
        <w:rPr>
          <w:rFonts w:cs="Arial"/>
        </w:rPr>
        <w:t xml:space="preserve">osiągnął </w:t>
      </w:r>
      <w:r w:rsidR="78F88FC5" w:rsidRPr="2DC229B2">
        <w:rPr>
          <w:rFonts w:cs="Arial"/>
        </w:rPr>
        <w:t>zakończenie realizacji</w:t>
      </w:r>
      <w:r w:rsidRPr="2DC229B2">
        <w:rPr>
          <w:rFonts w:cs="Arial"/>
        </w:rPr>
        <w:t xml:space="preserve"> zgodnie z wymaganiami określonymi w </w:t>
      </w:r>
      <w:r w:rsidR="26DED710" w:rsidRPr="2DC229B2">
        <w:rPr>
          <w:rFonts w:cs="Arial"/>
        </w:rPr>
        <w:t>U</w:t>
      </w:r>
      <w:r w:rsidRPr="2DC229B2">
        <w:rPr>
          <w:rFonts w:cs="Arial"/>
        </w:rPr>
        <w:t xml:space="preserve">mowie, </w:t>
      </w:r>
      <w:r w:rsidR="49F493F9" w:rsidRPr="2DC229B2">
        <w:rPr>
          <w:rFonts w:cs="Arial"/>
        </w:rPr>
        <w:t xml:space="preserve">Strony </w:t>
      </w:r>
      <w:r w:rsidRPr="2DC229B2">
        <w:rPr>
          <w:rFonts w:cs="Arial"/>
        </w:rPr>
        <w:t xml:space="preserve">w terminie </w:t>
      </w:r>
      <w:r w:rsidR="1AB30333" w:rsidRPr="2DC229B2">
        <w:rPr>
          <w:rFonts w:cs="Arial"/>
        </w:rPr>
        <w:t xml:space="preserve">nie dłuższym niż </w:t>
      </w:r>
      <w:r w:rsidR="3CC5E2C0" w:rsidRPr="2DC229B2">
        <w:rPr>
          <w:rFonts w:cs="Arial"/>
        </w:rPr>
        <w:t>7</w:t>
      </w:r>
      <w:r w:rsidR="70F561B4" w:rsidRPr="2DC229B2">
        <w:rPr>
          <w:rFonts w:cs="Arial"/>
        </w:rPr>
        <w:t xml:space="preserve"> (siedem</w:t>
      </w:r>
      <w:r w:rsidR="3CC5E2C0" w:rsidRPr="2DC229B2">
        <w:rPr>
          <w:rFonts w:cs="Arial"/>
        </w:rPr>
        <w:t>)</w:t>
      </w:r>
      <w:r w:rsidRPr="2DC229B2">
        <w:rPr>
          <w:rFonts w:cs="Arial"/>
        </w:rPr>
        <w:t xml:space="preserve"> dni od dnia przeprowadzenia </w:t>
      </w:r>
      <w:r w:rsidR="49F493F9" w:rsidRPr="2DC229B2">
        <w:rPr>
          <w:rFonts w:cs="Arial"/>
        </w:rPr>
        <w:t>czynności odbior</w:t>
      </w:r>
      <w:r w:rsidR="57ED89AF" w:rsidRPr="2DC229B2">
        <w:rPr>
          <w:rFonts w:cs="Arial"/>
        </w:rPr>
        <w:t>u</w:t>
      </w:r>
      <w:r w:rsidR="49F493F9" w:rsidRPr="2DC229B2">
        <w:rPr>
          <w:rFonts w:cs="Arial"/>
        </w:rPr>
        <w:t xml:space="preserve"> </w:t>
      </w:r>
      <w:r w:rsidRPr="2DC229B2">
        <w:rPr>
          <w:rFonts w:cs="Arial"/>
        </w:rPr>
        <w:t xml:space="preserve">określonych w harmonogramie </w:t>
      </w:r>
      <w:r w:rsidR="005F2BE4">
        <w:rPr>
          <w:rFonts w:cs="Arial"/>
          <w:lang w:val="pl-PL"/>
        </w:rPr>
        <w:t>Odbioru Końcowego</w:t>
      </w:r>
      <w:r w:rsidRPr="2DC229B2">
        <w:rPr>
          <w:rFonts w:cs="Arial"/>
        </w:rPr>
        <w:t xml:space="preserve"> podpisz</w:t>
      </w:r>
      <w:r w:rsidR="49F493F9" w:rsidRPr="2DC229B2">
        <w:rPr>
          <w:rFonts w:cs="Arial"/>
        </w:rPr>
        <w:t>ą</w:t>
      </w:r>
      <w:r w:rsidRPr="2DC229B2">
        <w:rPr>
          <w:rFonts w:cs="Arial"/>
        </w:rPr>
        <w:t xml:space="preserve"> Protokół Odbioru Końcowego stwierdzający osiągnięcie </w:t>
      </w:r>
      <w:r w:rsidR="12BF53CF" w:rsidRPr="2DC229B2">
        <w:rPr>
          <w:rFonts w:cs="Arial"/>
        </w:rPr>
        <w:t>z</w:t>
      </w:r>
      <w:r w:rsidRPr="2DC229B2">
        <w:rPr>
          <w:rFonts w:cs="Arial"/>
        </w:rPr>
        <w:t xml:space="preserve">akończenia </w:t>
      </w:r>
      <w:r w:rsidR="1E53EF8D" w:rsidRPr="2DC229B2">
        <w:rPr>
          <w:rFonts w:cs="Arial"/>
        </w:rPr>
        <w:t>r</w:t>
      </w:r>
      <w:r w:rsidRPr="2DC229B2">
        <w:rPr>
          <w:rFonts w:cs="Arial"/>
        </w:rPr>
        <w:t>ealizacji</w:t>
      </w:r>
      <w:r w:rsidR="5141FA9B" w:rsidRPr="2DC229B2">
        <w:rPr>
          <w:rFonts w:cs="Arial"/>
        </w:rPr>
        <w:t xml:space="preserve"> Przedmiotu Umowy</w:t>
      </w:r>
      <w:r w:rsidRPr="2DC229B2">
        <w:rPr>
          <w:rFonts w:cs="Arial"/>
        </w:rPr>
        <w:t xml:space="preserve">. </w:t>
      </w:r>
      <w:r w:rsidRPr="00124520">
        <w:rPr>
          <w:rFonts w:cs="Arial"/>
          <w:b/>
          <w:bCs/>
        </w:rPr>
        <w:t>Wzór Protokołu Odbioru Końcowego</w:t>
      </w:r>
      <w:r w:rsidRPr="2DC229B2">
        <w:rPr>
          <w:rFonts w:cs="Arial"/>
        </w:rPr>
        <w:t xml:space="preserve"> stanowi </w:t>
      </w:r>
      <w:r w:rsidRPr="2DC229B2">
        <w:rPr>
          <w:rFonts w:cs="Arial"/>
          <w:b/>
          <w:bCs/>
        </w:rPr>
        <w:t>Załącznik nr</w:t>
      </w:r>
      <w:r w:rsidR="302C6D8C" w:rsidRPr="2DC229B2">
        <w:rPr>
          <w:rFonts w:cs="Arial"/>
          <w:b/>
          <w:bCs/>
        </w:rPr>
        <w:t xml:space="preserve"> </w:t>
      </w:r>
      <w:r w:rsidR="0068561C">
        <w:rPr>
          <w:rFonts w:cs="Arial"/>
          <w:b/>
          <w:bCs/>
        </w:rPr>
        <w:fldChar w:fldCharType="begin"/>
      </w:r>
      <w:r w:rsidR="0068561C" w:rsidRPr="00103851">
        <w:rPr>
          <w:b/>
        </w:rPr>
        <w:instrText xml:space="preserve"> REF _</w:instrText>
      </w:r>
      <w:r w:rsidR="0068561C">
        <w:rPr>
          <w:rFonts w:cs="Arial"/>
          <w:b/>
          <w:bCs/>
        </w:rPr>
        <w:instrText>Ref89090736</w:instrText>
      </w:r>
      <w:r w:rsidR="0068561C" w:rsidRPr="00103851">
        <w:rPr>
          <w:b/>
        </w:rPr>
        <w:instrText xml:space="preserve"> \r \h </w:instrText>
      </w:r>
      <w:r w:rsidR="0068561C">
        <w:rPr>
          <w:rFonts w:cs="Arial"/>
          <w:b/>
          <w:bCs/>
        </w:rPr>
      </w:r>
      <w:r w:rsidR="0068561C">
        <w:rPr>
          <w:rFonts w:cs="Arial"/>
          <w:b/>
          <w:bCs/>
        </w:rPr>
        <w:fldChar w:fldCharType="separate"/>
      </w:r>
      <w:r w:rsidR="003E1B50">
        <w:rPr>
          <w:b/>
        </w:rPr>
        <w:t>14</w:t>
      </w:r>
      <w:r w:rsidR="0068561C">
        <w:rPr>
          <w:rFonts w:cs="Arial"/>
          <w:b/>
          <w:bCs/>
        </w:rPr>
        <w:fldChar w:fldCharType="end"/>
      </w:r>
      <w:r w:rsidR="00B87BA5" w:rsidRPr="2DC229B2">
        <w:rPr>
          <w:b/>
          <w:bCs/>
          <w:lang w:val="pl-PL"/>
        </w:rPr>
        <w:t xml:space="preserve"> </w:t>
      </w:r>
      <w:r w:rsidRPr="2DC229B2">
        <w:rPr>
          <w:rFonts w:cs="Arial"/>
        </w:rPr>
        <w:t xml:space="preserve">do Umowy. </w:t>
      </w:r>
    </w:p>
    <w:p w14:paraId="616A0D94" w14:textId="046C60FC" w:rsidR="002F4F4E" w:rsidRPr="00794373" w:rsidRDefault="2FBD3EDE">
      <w:pPr>
        <w:pStyle w:val="Level3"/>
        <w:outlineLvl w:val="2"/>
        <w:rPr>
          <w:rFonts w:cs="Arial"/>
          <w:color w:val="000000" w:themeColor="text1"/>
        </w:rPr>
      </w:pPr>
      <w:bookmarkStart w:id="326" w:name="_Ref227489192"/>
      <w:r w:rsidRPr="3D41850A">
        <w:rPr>
          <w:rFonts w:cs="Arial"/>
        </w:rPr>
        <w:t xml:space="preserve">Jeżeli Zamawiający stwierdzi istnienie drobnych (według oceny Zamawiającego) Wad, </w:t>
      </w:r>
      <w:r w:rsidR="49F493F9" w:rsidRPr="3D41850A">
        <w:rPr>
          <w:rFonts w:cs="Arial"/>
        </w:rPr>
        <w:t xml:space="preserve">Strony </w:t>
      </w:r>
      <w:r w:rsidR="6F783528" w:rsidRPr="3D41850A">
        <w:rPr>
          <w:rFonts w:cs="Arial"/>
        </w:rPr>
        <w:t>podpiszą</w:t>
      </w:r>
      <w:r w:rsidR="49F493F9" w:rsidRPr="3D41850A">
        <w:rPr>
          <w:rFonts w:cs="Arial"/>
        </w:rPr>
        <w:t xml:space="preserve"> </w:t>
      </w:r>
      <w:r w:rsidRPr="3D41850A">
        <w:rPr>
          <w:rFonts w:cs="Arial"/>
        </w:rPr>
        <w:t xml:space="preserve">w powyższym terminie Protokół Odbioru Końcowego, do </w:t>
      </w:r>
      <w:r w:rsidRPr="3D41850A">
        <w:rPr>
          <w:rFonts w:cs="Arial"/>
          <w:color w:val="000000" w:themeColor="text1"/>
        </w:rPr>
        <w:t xml:space="preserve">którego załącznikiem będzie lista takich stwierdzonych Wad. </w:t>
      </w:r>
      <w:r w:rsidR="00E50827">
        <w:rPr>
          <w:lang w:val="pl-PL"/>
        </w:rPr>
        <w:t>Generalny Wykonawca</w:t>
      </w:r>
      <w:r w:rsidR="00E50827" w:rsidRPr="00103851">
        <w:rPr>
          <w:lang w:val="pl-PL"/>
        </w:rPr>
        <w:t xml:space="preserve"> </w:t>
      </w:r>
      <w:r w:rsidRPr="3D41850A">
        <w:rPr>
          <w:rFonts w:cs="Arial"/>
          <w:color w:val="000000" w:themeColor="text1"/>
        </w:rPr>
        <w:t>będzie zobowiązany do niezwłocznego usunięcia przedmiotowych Wad</w:t>
      </w:r>
      <w:r w:rsidR="4ABAB4EC" w:rsidRPr="3D41850A">
        <w:rPr>
          <w:rFonts w:cs="Arial"/>
          <w:color w:val="000000" w:themeColor="text1"/>
        </w:rPr>
        <w:t>, z zastrzeżeniem, że ich usunięcie nastąpi nie później niż w terminie wyznaczonym przez Zamawiającego w Protokole Odbioru Końcowego</w:t>
      </w:r>
      <w:r w:rsidR="007567DE">
        <w:rPr>
          <w:rFonts w:cs="Arial"/>
          <w:color w:val="000000" w:themeColor="text1"/>
          <w:lang w:val="pl-PL"/>
        </w:rPr>
        <w:t xml:space="preserve">, z zastrzeżeniem postanowień art. </w:t>
      </w:r>
      <w:r w:rsidR="007567DE">
        <w:rPr>
          <w:rFonts w:cs="Arial"/>
          <w:color w:val="000000" w:themeColor="text1"/>
          <w:lang w:val="pl-PL"/>
        </w:rPr>
        <w:fldChar w:fldCharType="begin"/>
      </w:r>
      <w:r w:rsidR="007567DE">
        <w:rPr>
          <w:rFonts w:cs="Arial"/>
          <w:color w:val="000000" w:themeColor="text1"/>
          <w:lang w:val="pl-PL"/>
        </w:rPr>
        <w:instrText xml:space="preserve"> REF _Ref98927386 \r \h </w:instrText>
      </w:r>
      <w:r w:rsidR="007567DE">
        <w:rPr>
          <w:rFonts w:cs="Arial"/>
          <w:color w:val="000000" w:themeColor="text1"/>
          <w:lang w:val="pl-PL"/>
        </w:rPr>
      </w:r>
      <w:r w:rsidR="007567DE">
        <w:rPr>
          <w:rFonts w:cs="Arial"/>
          <w:color w:val="000000" w:themeColor="text1"/>
          <w:lang w:val="pl-PL"/>
        </w:rPr>
        <w:fldChar w:fldCharType="separate"/>
      </w:r>
      <w:r w:rsidR="003E1B50">
        <w:rPr>
          <w:rFonts w:cs="Arial"/>
          <w:color w:val="000000" w:themeColor="text1"/>
          <w:lang w:val="pl-PL"/>
        </w:rPr>
        <w:t>17.4.6</w:t>
      </w:r>
      <w:r w:rsidR="007567DE">
        <w:rPr>
          <w:rFonts w:cs="Arial"/>
          <w:color w:val="000000" w:themeColor="text1"/>
          <w:lang w:val="pl-PL"/>
        </w:rPr>
        <w:fldChar w:fldCharType="end"/>
      </w:r>
      <w:r w:rsidR="007567DE">
        <w:rPr>
          <w:rFonts w:cs="Arial"/>
          <w:color w:val="000000" w:themeColor="text1"/>
          <w:lang w:val="pl-PL"/>
        </w:rPr>
        <w:t xml:space="preserve"> Umowy</w:t>
      </w:r>
      <w:r w:rsidR="4F3D731A" w:rsidRPr="4F3D731A">
        <w:rPr>
          <w:rFonts w:cs="Arial"/>
          <w:color w:val="000000" w:themeColor="text1"/>
        </w:rPr>
        <w:t>.</w:t>
      </w:r>
      <w:r w:rsidRPr="3D41850A">
        <w:rPr>
          <w:rFonts w:cs="Arial"/>
          <w:color w:val="000000" w:themeColor="text1"/>
        </w:rPr>
        <w:t xml:space="preserve"> </w:t>
      </w:r>
      <w:bookmarkEnd w:id="326"/>
    </w:p>
    <w:p w14:paraId="3C97D86F" w14:textId="124F3C21" w:rsidR="002F4F4E" w:rsidRPr="00794373" w:rsidRDefault="2FBD3EDE">
      <w:pPr>
        <w:pStyle w:val="Level3"/>
        <w:outlineLvl w:val="2"/>
        <w:rPr>
          <w:rFonts w:cs="Arial"/>
        </w:rPr>
      </w:pPr>
      <w:bookmarkStart w:id="327" w:name="_Ref98927386"/>
      <w:r w:rsidRPr="3D41850A">
        <w:rPr>
          <w:rFonts w:cs="Arial"/>
        </w:rPr>
        <w:t xml:space="preserve">Jeżeli natomiast Zamawiający stwierdzi, iż </w:t>
      </w:r>
      <w:r w:rsidR="006A6C3A" w:rsidRPr="00103851">
        <w:t xml:space="preserve">Przedmiot Umowy </w:t>
      </w:r>
      <w:r w:rsidRPr="3D41850A">
        <w:rPr>
          <w:rFonts w:cs="Arial"/>
        </w:rPr>
        <w:t>nie został</w:t>
      </w:r>
      <w:r w:rsidR="006A6C3A" w:rsidRPr="00103851">
        <w:t xml:space="preserve"> wykonany </w:t>
      </w:r>
      <w:r w:rsidRPr="3D41850A">
        <w:rPr>
          <w:rFonts w:cs="Arial"/>
        </w:rPr>
        <w:t>w sposób zgodny z niniejszą Umową</w:t>
      </w:r>
      <w:r w:rsidR="4F3D731A" w:rsidRPr="4F3D731A">
        <w:rPr>
          <w:rFonts w:cs="Arial"/>
        </w:rPr>
        <w:t xml:space="preserve"> i zawiera Istotne Wady</w:t>
      </w:r>
      <w:r w:rsidRPr="3D41850A">
        <w:rPr>
          <w:rFonts w:cs="Arial"/>
        </w:rPr>
        <w:t xml:space="preserve">, Zamawiający </w:t>
      </w:r>
      <w:r w:rsidR="104BF4ED" w:rsidRPr="3D41850A">
        <w:rPr>
          <w:rFonts w:cs="Arial"/>
        </w:rPr>
        <w:t>odmówi</w:t>
      </w:r>
      <w:r w:rsidR="73D7DFAD" w:rsidRPr="3D41850A">
        <w:rPr>
          <w:rFonts w:cs="Arial"/>
        </w:rPr>
        <w:t xml:space="preserve"> </w:t>
      </w:r>
      <w:r w:rsidR="49F493F9" w:rsidRPr="3D41850A">
        <w:rPr>
          <w:rFonts w:cs="Arial"/>
        </w:rPr>
        <w:t xml:space="preserve">podpisania </w:t>
      </w:r>
      <w:r w:rsidR="1695758E" w:rsidRPr="3D41850A">
        <w:rPr>
          <w:rFonts w:cs="Arial"/>
        </w:rPr>
        <w:t>P</w:t>
      </w:r>
      <w:r w:rsidR="49F493F9" w:rsidRPr="3D41850A">
        <w:rPr>
          <w:rFonts w:cs="Arial"/>
        </w:rPr>
        <w:t xml:space="preserve">rotokołu </w:t>
      </w:r>
      <w:r w:rsidR="1695758E" w:rsidRPr="3D41850A">
        <w:rPr>
          <w:rFonts w:cs="Arial"/>
        </w:rPr>
        <w:t>O</w:t>
      </w:r>
      <w:r w:rsidR="49F493F9" w:rsidRPr="3D41850A">
        <w:rPr>
          <w:rFonts w:cs="Arial"/>
        </w:rPr>
        <w:t xml:space="preserve">dbioru </w:t>
      </w:r>
      <w:r w:rsidR="1695758E" w:rsidRPr="3D41850A">
        <w:rPr>
          <w:rFonts w:cs="Arial"/>
        </w:rPr>
        <w:t>K</w:t>
      </w:r>
      <w:r w:rsidR="49F493F9" w:rsidRPr="3D41850A">
        <w:rPr>
          <w:rFonts w:cs="Arial"/>
        </w:rPr>
        <w:t>ońcowego</w:t>
      </w:r>
      <w:r w:rsidR="57ED89AF" w:rsidRPr="3D41850A">
        <w:rPr>
          <w:rFonts w:cs="Arial"/>
        </w:rPr>
        <w:t>,</w:t>
      </w:r>
      <w:r w:rsidR="49F493F9" w:rsidRPr="3D41850A">
        <w:rPr>
          <w:rFonts w:cs="Arial"/>
        </w:rPr>
        <w:t xml:space="preserve"> </w:t>
      </w:r>
      <w:r w:rsidRPr="3D41850A">
        <w:rPr>
          <w:rFonts w:cs="Arial"/>
        </w:rPr>
        <w:t xml:space="preserve">a także przekaże </w:t>
      </w:r>
      <w:r w:rsidR="00E50827">
        <w:rPr>
          <w:lang w:val="pl-PL"/>
        </w:rPr>
        <w:t>Generalnemu Wykonawcy</w:t>
      </w:r>
      <w:r w:rsidR="00E50827" w:rsidRPr="00103851">
        <w:rPr>
          <w:lang w:val="pl-PL"/>
        </w:rPr>
        <w:t xml:space="preserve"> </w:t>
      </w:r>
      <w:r w:rsidRPr="3D41850A">
        <w:rPr>
          <w:rFonts w:cs="Arial"/>
        </w:rPr>
        <w:t>możliwie szczegółowe uzasadnienie tej odmowy, w</w:t>
      </w:r>
      <w:r w:rsidR="6F1847F9" w:rsidRPr="3D41850A">
        <w:rPr>
          <w:rFonts w:cs="Arial"/>
        </w:rPr>
        <w:t> </w:t>
      </w:r>
      <w:r w:rsidRPr="3D41850A">
        <w:rPr>
          <w:rFonts w:cs="Arial"/>
        </w:rPr>
        <w:t xml:space="preserve">szczególności wskaże stwierdzone </w:t>
      </w:r>
      <w:del w:id="328" w:author="Użytkownik" w:date="2022-10-04T16:22:00Z">
        <w:r w:rsidRPr="3D41850A" w:rsidDel="00B40133">
          <w:rPr>
            <w:rFonts w:cs="Arial"/>
          </w:rPr>
          <w:delText>Wady</w:delText>
        </w:r>
        <w:r w:rsidR="4F3D731A" w:rsidRPr="4F3D731A" w:rsidDel="00B40133">
          <w:rPr>
            <w:rFonts w:cs="Arial"/>
          </w:rPr>
          <w:delText xml:space="preserve">, w tym </w:delText>
        </w:r>
        <w:r w:rsidR="005F2BE4" w:rsidDel="00B40133">
          <w:rPr>
            <w:rFonts w:cs="Arial"/>
            <w:lang w:val="pl-PL"/>
          </w:rPr>
          <w:delText xml:space="preserve">w szczególności </w:delText>
        </w:r>
      </w:del>
      <w:r w:rsidR="4F3D731A" w:rsidRPr="4F3D731A">
        <w:rPr>
          <w:rFonts w:cs="Arial"/>
        </w:rPr>
        <w:t>Istotne Wady</w:t>
      </w:r>
      <w:r w:rsidR="00607B35">
        <w:rPr>
          <w:rFonts w:cs="Arial"/>
          <w:lang w:val="pl-PL"/>
        </w:rPr>
        <w:t>.</w:t>
      </w:r>
      <w:bookmarkEnd w:id="327"/>
    </w:p>
    <w:p w14:paraId="2856E2DB" w14:textId="6110D469" w:rsidR="002F4F4E" w:rsidRPr="00794373" w:rsidRDefault="00E50827">
      <w:pPr>
        <w:pStyle w:val="Level3"/>
        <w:outlineLvl w:val="2"/>
        <w:rPr>
          <w:rFonts w:cs="Arial"/>
        </w:rPr>
      </w:pPr>
      <w:r>
        <w:rPr>
          <w:lang w:val="pl-PL"/>
        </w:rPr>
        <w:t>Generalny Wykonawca</w:t>
      </w:r>
      <w:r w:rsidR="2FBD3EDE" w:rsidRPr="00103851">
        <w:t xml:space="preserve">, który otrzymał </w:t>
      </w:r>
      <w:r w:rsidR="2FBD3EDE" w:rsidRPr="00DE569B">
        <w:t xml:space="preserve">zawiadomienie Zamawiającego o odmowie </w:t>
      </w:r>
      <w:r w:rsidR="57ED89AF" w:rsidRPr="00DE569B">
        <w:t xml:space="preserve">podpisania </w:t>
      </w:r>
      <w:r w:rsidR="2FBD3EDE" w:rsidRPr="00DE569B">
        <w:t xml:space="preserve">Protokołu Odbioru </w:t>
      </w:r>
      <w:r w:rsidR="2FBD3EDE" w:rsidRPr="00103851">
        <w:rPr>
          <w:lang w:val="pl-PL"/>
        </w:rPr>
        <w:t>Końcowego, powinien niezwłocznie przystąpić do usu</w:t>
      </w:r>
      <w:r w:rsidR="414D0D75" w:rsidRPr="00103851">
        <w:rPr>
          <w:lang w:val="pl-PL"/>
        </w:rPr>
        <w:t>wania</w:t>
      </w:r>
      <w:r w:rsidR="2FBD3EDE" w:rsidRPr="00103851">
        <w:rPr>
          <w:lang w:val="pl-PL"/>
        </w:rPr>
        <w:t xml:space="preserve"> stwierdzonych </w:t>
      </w:r>
      <w:del w:id="329" w:author="Użytkownik" w:date="2022-10-04T16:23:00Z">
        <w:r w:rsidR="2FBD3EDE" w:rsidRPr="00103851" w:rsidDel="00B40133">
          <w:rPr>
            <w:lang w:val="pl-PL"/>
          </w:rPr>
          <w:delText>Wad</w:delText>
        </w:r>
        <w:r w:rsidR="001C5F25" w:rsidDel="00B40133">
          <w:rPr>
            <w:rFonts w:cs="Arial"/>
            <w:lang w:val="pl-PL"/>
          </w:rPr>
          <w:delText xml:space="preserve">, w tym </w:delText>
        </w:r>
      </w:del>
      <w:r w:rsidR="005F2BE4">
        <w:rPr>
          <w:rFonts w:cs="Arial"/>
          <w:lang w:val="pl-PL"/>
        </w:rPr>
        <w:t xml:space="preserve">Istotnych </w:t>
      </w:r>
      <w:r w:rsidR="4F3D731A" w:rsidRPr="4F3D731A">
        <w:rPr>
          <w:rFonts w:cs="Arial"/>
          <w:lang w:val="pl-PL"/>
        </w:rPr>
        <w:t>Wad</w:t>
      </w:r>
      <w:r w:rsidR="2FBD3EDE" w:rsidRPr="00103851">
        <w:rPr>
          <w:lang w:val="pl-PL"/>
        </w:rPr>
        <w:t xml:space="preserve"> </w:t>
      </w:r>
      <w:r w:rsidR="414D0D75" w:rsidRPr="00103851">
        <w:rPr>
          <w:lang w:val="pl-PL"/>
        </w:rPr>
        <w:t xml:space="preserve">w </w:t>
      </w:r>
      <w:r w:rsidR="414D0D75" w:rsidRPr="00DE569B">
        <w:t xml:space="preserve">celu </w:t>
      </w:r>
      <w:r w:rsidR="2FBD3EDE" w:rsidRPr="00DE569B">
        <w:t>n</w:t>
      </w:r>
      <w:r w:rsidR="0AC0FC7B" w:rsidRPr="00DE569B">
        <w:t>a</w:t>
      </w:r>
      <w:r w:rsidR="2FBD3EDE" w:rsidRPr="00DE569B">
        <w:t>leżyte</w:t>
      </w:r>
      <w:r w:rsidR="414D0D75" w:rsidRPr="00DE569B">
        <w:t>go</w:t>
      </w:r>
      <w:r w:rsidR="2FBD3EDE" w:rsidRPr="00DE569B">
        <w:t xml:space="preserve"> osiągnięci</w:t>
      </w:r>
      <w:r w:rsidR="414D0D75" w:rsidRPr="00DE569B">
        <w:t>a</w:t>
      </w:r>
      <w:r w:rsidR="2FBD3EDE" w:rsidRPr="00DE569B">
        <w:t xml:space="preserve"> </w:t>
      </w:r>
      <w:r w:rsidR="14A259AC" w:rsidRPr="00DE569B">
        <w:t>zakończenia realizacji Przedmiotu Umowy</w:t>
      </w:r>
      <w:r w:rsidR="2FBD3EDE" w:rsidRPr="00DE569B">
        <w:t xml:space="preserve"> Po ich </w:t>
      </w:r>
      <w:r w:rsidR="414D0D75" w:rsidRPr="00103851">
        <w:t xml:space="preserve">usunięciu </w:t>
      </w:r>
      <w:r>
        <w:rPr>
          <w:lang w:val="pl-PL"/>
        </w:rPr>
        <w:t>Generalny Wykonawca</w:t>
      </w:r>
      <w:r w:rsidRPr="3D41850A">
        <w:rPr>
          <w:lang w:val="pl-PL"/>
        </w:rPr>
        <w:t xml:space="preserve"> </w:t>
      </w:r>
      <w:r w:rsidR="2FBD3EDE" w:rsidRPr="00103851">
        <w:t>może ponow</w:t>
      </w:r>
      <w:r w:rsidR="6F1847F9" w:rsidRPr="00103851">
        <w:t>nie wystąpić do Zamawiającego z </w:t>
      </w:r>
      <w:r w:rsidR="2FBD3EDE" w:rsidRPr="00103851">
        <w:t xml:space="preserve">zawiadomieniem o osiągnięciu </w:t>
      </w:r>
      <w:r w:rsidR="6608D6D7" w:rsidRPr="00103851">
        <w:t xml:space="preserve">zakończenia realizacji </w:t>
      </w:r>
      <w:r w:rsidR="2FBD3EDE" w:rsidRPr="00103851">
        <w:t xml:space="preserve">(powyższą procedurę stosuje się odpowiednio) przekazując jednocześnie szczegółowy raport opisujący czynności </w:t>
      </w:r>
      <w:r w:rsidR="2FBD3EDE" w:rsidRPr="00DE569B">
        <w:lastRenderedPageBreak/>
        <w:t xml:space="preserve">przedsięwzięte w celu usunięcia stwierdzonych </w:t>
      </w:r>
      <w:r w:rsidR="001A675B">
        <w:rPr>
          <w:rFonts w:cs="Arial"/>
          <w:lang w:val="pl-PL"/>
        </w:rPr>
        <w:t xml:space="preserve">Istotnych </w:t>
      </w:r>
      <w:r w:rsidR="4F3D731A" w:rsidRPr="4F3D731A">
        <w:rPr>
          <w:rFonts w:cs="Arial"/>
          <w:lang w:val="pl-PL"/>
        </w:rPr>
        <w:t>Wad,</w:t>
      </w:r>
      <w:r w:rsidR="00607B35">
        <w:rPr>
          <w:rFonts w:cs="Arial"/>
          <w:lang w:val="pl-PL"/>
        </w:rPr>
        <w:t xml:space="preserve"> </w:t>
      </w:r>
      <w:r w:rsidR="001A675B">
        <w:rPr>
          <w:rFonts w:cs="Arial"/>
          <w:lang w:val="pl-PL"/>
        </w:rPr>
        <w:t>oraz pozostałych</w:t>
      </w:r>
      <w:r w:rsidR="4F3D731A" w:rsidRPr="4F3D731A">
        <w:rPr>
          <w:rFonts w:cs="Arial"/>
          <w:lang w:val="pl-PL"/>
        </w:rPr>
        <w:t xml:space="preserve"> Wad</w:t>
      </w:r>
      <w:r w:rsidR="001A675B">
        <w:rPr>
          <w:rFonts w:cs="Arial"/>
          <w:lang w:val="pl-PL"/>
        </w:rPr>
        <w:t xml:space="preserve"> wskazanych przez Zamawiającego</w:t>
      </w:r>
      <w:r w:rsidR="2FBD3EDE" w:rsidRPr="00103851">
        <w:rPr>
          <w:lang w:val="pl-PL"/>
        </w:rPr>
        <w:t xml:space="preserve"> </w:t>
      </w:r>
    </w:p>
    <w:p w14:paraId="2849BECE" w14:textId="5B40B013" w:rsidR="009D04C1" w:rsidRPr="00794373" w:rsidRDefault="6648892B">
      <w:pPr>
        <w:pStyle w:val="Level3"/>
        <w:outlineLvl w:val="2"/>
        <w:rPr>
          <w:rFonts w:cs="Arial"/>
        </w:rPr>
      </w:pPr>
      <w:r w:rsidRPr="3D41850A">
        <w:rPr>
          <w:rFonts w:cs="Arial"/>
        </w:rPr>
        <w:t xml:space="preserve">Z zastrzeżeniem szczegółowych postanowień Umowy oraz Specyfikacji Technicznych, </w:t>
      </w:r>
      <w:r w:rsidR="47E76B17" w:rsidRPr="3D41850A">
        <w:rPr>
          <w:rFonts w:cs="Arial"/>
        </w:rPr>
        <w:t xml:space="preserve">dla uniknięcia wątpliwości </w:t>
      </w:r>
      <w:r w:rsidR="7812BF4C" w:rsidRPr="3D41850A">
        <w:rPr>
          <w:rFonts w:cs="Arial"/>
        </w:rPr>
        <w:t xml:space="preserve">Strony potwierdzają, iż </w:t>
      </w:r>
      <w:r w:rsidRPr="3D41850A">
        <w:rPr>
          <w:rFonts w:cs="Arial"/>
        </w:rPr>
        <w:t xml:space="preserve">podpisanie Protokołu </w:t>
      </w:r>
      <w:r w:rsidR="45163D56" w:rsidRPr="3D41850A">
        <w:rPr>
          <w:rFonts w:cs="Arial"/>
        </w:rPr>
        <w:t>Odbioru Końcowego nie może mieć</w:t>
      </w:r>
      <w:r w:rsidRPr="3D41850A">
        <w:rPr>
          <w:rFonts w:cs="Arial"/>
        </w:rPr>
        <w:t xml:space="preserve"> miejsca przed </w:t>
      </w:r>
      <w:r w:rsidR="004F7555" w:rsidRPr="3D41850A">
        <w:rPr>
          <w:rFonts w:cs="Arial"/>
          <w:lang w:val="pl-PL"/>
        </w:rPr>
        <w:t>przekazaniem Dokumentacji Powykonawczej, zawierającej pozytywne wyniki</w:t>
      </w:r>
      <w:r w:rsidRPr="3D41850A">
        <w:rPr>
          <w:rFonts w:cs="Arial"/>
        </w:rPr>
        <w:t xml:space="preserve"> </w:t>
      </w:r>
      <w:r w:rsidR="7812BF4C" w:rsidRPr="3D41850A">
        <w:rPr>
          <w:rFonts w:cs="Arial"/>
        </w:rPr>
        <w:t>przeprowadz</w:t>
      </w:r>
      <w:r w:rsidR="004F7555" w:rsidRPr="3D41850A">
        <w:rPr>
          <w:rFonts w:cs="Arial"/>
          <w:lang w:val="pl-PL"/>
        </w:rPr>
        <w:t>onej</w:t>
      </w:r>
      <w:r w:rsidRPr="3D41850A">
        <w:rPr>
          <w:rFonts w:cs="Arial"/>
        </w:rPr>
        <w:t xml:space="preserve"> operacji </w:t>
      </w:r>
      <w:r w:rsidR="45163D56" w:rsidRPr="3D41850A">
        <w:rPr>
          <w:rFonts w:cs="Arial"/>
        </w:rPr>
        <w:t xml:space="preserve">całościowego </w:t>
      </w:r>
      <w:r w:rsidRPr="3D41850A">
        <w:rPr>
          <w:rFonts w:cs="Arial"/>
        </w:rPr>
        <w:t xml:space="preserve">rozruchu </w:t>
      </w:r>
      <w:r w:rsidR="004F7555" w:rsidRPr="3D41850A">
        <w:rPr>
          <w:rFonts w:cs="Arial"/>
          <w:lang w:val="pl-PL"/>
        </w:rPr>
        <w:t>(w tym testowania</w:t>
      </w:r>
      <w:r w:rsidR="00317199">
        <w:rPr>
          <w:rFonts w:cs="Arial"/>
          <w:lang w:val="pl-PL"/>
        </w:rPr>
        <w:t xml:space="preserve"> i regulacji</w:t>
      </w:r>
      <w:r w:rsidR="004F7555" w:rsidRPr="3D41850A">
        <w:rPr>
          <w:rFonts w:cs="Arial"/>
          <w:lang w:val="pl-PL"/>
        </w:rPr>
        <w:t xml:space="preserve">) </w:t>
      </w:r>
      <w:r w:rsidRPr="3D41850A">
        <w:rPr>
          <w:rFonts w:cs="Arial"/>
        </w:rPr>
        <w:t xml:space="preserve">Urządzeń oraz innych instalacji </w:t>
      </w:r>
      <w:r w:rsidR="7812BF4C" w:rsidRPr="3D41850A">
        <w:rPr>
          <w:rFonts w:cs="Arial"/>
        </w:rPr>
        <w:t xml:space="preserve">i systemów </w:t>
      </w:r>
      <w:r w:rsidR="00E50827">
        <w:rPr>
          <w:rFonts w:cs="Arial"/>
          <w:lang w:val="pl-PL"/>
        </w:rPr>
        <w:t>Budynku</w:t>
      </w:r>
      <w:r w:rsidR="00E50827" w:rsidRPr="00103851">
        <w:rPr>
          <w:lang w:val="pl-PL"/>
        </w:rPr>
        <w:t xml:space="preserve"> </w:t>
      </w:r>
      <w:r w:rsidR="7812BF4C" w:rsidRPr="3D41850A">
        <w:rPr>
          <w:rFonts w:cs="Arial"/>
        </w:rPr>
        <w:t>mającej na celu potwierdzenie ich prawidłowego działania. Proces rozruchu</w:t>
      </w:r>
      <w:r w:rsidRPr="3D41850A">
        <w:rPr>
          <w:rFonts w:cs="Arial"/>
        </w:rPr>
        <w:t xml:space="preserve"> </w:t>
      </w:r>
      <w:r w:rsidR="004F7555" w:rsidRPr="3D41850A">
        <w:rPr>
          <w:rFonts w:cs="Arial"/>
          <w:lang w:val="pl-PL"/>
        </w:rPr>
        <w:t xml:space="preserve">i testowania, </w:t>
      </w:r>
      <w:r w:rsidRPr="3D41850A">
        <w:rPr>
          <w:rFonts w:cs="Arial"/>
        </w:rPr>
        <w:t xml:space="preserve">obejmie </w:t>
      </w:r>
      <w:r w:rsidR="7812BF4C" w:rsidRPr="3D41850A">
        <w:rPr>
          <w:rFonts w:cs="Arial"/>
        </w:rPr>
        <w:t>rozruch</w:t>
      </w:r>
      <w:r w:rsidRPr="3D41850A">
        <w:rPr>
          <w:rFonts w:cs="Arial"/>
        </w:rPr>
        <w:t xml:space="preserve"> poszczególnych systemów instalacyjnych, jak i proces rozruchu zintegrowanego obejmującego równoczesne funkcjonowanie wszystkich</w:t>
      </w:r>
      <w:r w:rsidR="06F6671D" w:rsidRPr="3D41850A">
        <w:rPr>
          <w:rFonts w:cs="Arial"/>
        </w:rPr>
        <w:t xml:space="preserve"> </w:t>
      </w:r>
      <w:r w:rsidRPr="3D41850A">
        <w:rPr>
          <w:rFonts w:cs="Arial"/>
        </w:rPr>
        <w:t>systemów</w:t>
      </w:r>
      <w:r w:rsidR="7812BF4C" w:rsidRPr="3D41850A">
        <w:rPr>
          <w:rFonts w:cs="Arial"/>
        </w:rPr>
        <w:t>.</w:t>
      </w:r>
      <w:r w:rsidR="06F6671D" w:rsidRPr="3D41850A">
        <w:rPr>
          <w:rFonts w:cs="Arial"/>
        </w:rPr>
        <w:t xml:space="preserve"> </w:t>
      </w:r>
      <w:r w:rsidR="7812BF4C" w:rsidRPr="3D41850A">
        <w:rPr>
          <w:rFonts w:cs="Arial"/>
        </w:rPr>
        <w:t xml:space="preserve">Protokół dokumentujący </w:t>
      </w:r>
      <w:r w:rsidR="00175161" w:rsidRPr="3D41850A">
        <w:rPr>
          <w:rFonts w:cs="Arial"/>
          <w:lang w:val="pl-PL"/>
        </w:rPr>
        <w:t xml:space="preserve">pozytywne </w:t>
      </w:r>
      <w:r w:rsidR="7812BF4C" w:rsidRPr="3D41850A">
        <w:rPr>
          <w:rFonts w:cs="Arial"/>
        </w:rPr>
        <w:t>wyniki rozruchu zostanie załączony do Protokołu Odbioru Końcowego.</w:t>
      </w:r>
    </w:p>
    <w:p w14:paraId="3029B71C" w14:textId="6EF0F202" w:rsidR="002F4F4E" w:rsidRPr="003C61B3" w:rsidRDefault="57ED89AF">
      <w:pPr>
        <w:pStyle w:val="Level3"/>
        <w:outlineLvl w:val="2"/>
        <w:rPr>
          <w:rFonts w:cs="Arial"/>
        </w:rPr>
      </w:pPr>
      <w:r w:rsidRPr="3D41850A">
        <w:rPr>
          <w:rFonts w:cs="Arial"/>
        </w:rPr>
        <w:t xml:space="preserve">Podpisanie </w:t>
      </w:r>
      <w:r w:rsidR="2FBD3EDE" w:rsidRPr="3D41850A">
        <w:rPr>
          <w:rFonts w:cs="Arial"/>
        </w:rPr>
        <w:t xml:space="preserve">Protokołu Odbioru Końcowego przez Zamawiającego jest konieczne dla potwierdzenia, iż </w:t>
      </w:r>
      <w:r w:rsidR="004F7555" w:rsidRPr="3D41850A">
        <w:rPr>
          <w:rFonts w:cs="Arial"/>
          <w:lang w:val="pl-PL"/>
        </w:rPr>
        <w:t xml:space="preserve">Całkowite Zakończenie Wykonania </w:t>
      </w:r>
      <w:r w:rsidR="2FBD3EDE" w:rsidRPr="3D41850A">
        <w:rPr>
          <w:rFonts w:cs="Arial"/>
        </w:rPr>
        <w:t>zostało osiągnięte.</w:t>
      </w:r>
    </w:p>
    <w:p w14:paraId="4B627195" w14:textId="14D6806F" w:rsidR="002F4F4E" w:rsidRPr="003C61B3" w:rsidRDefault="57ED89AF">
      <w:pPr>
        <w:pStyle w:val="Level3"/>
        <w:outlineLvl w:val="2"/>
        <w:rPr>
          <w:rFonts w:cs="Arial"/>
        </w:rPr>
      </w:pPr>
      <w:r w:rsidRPr="2DC229B2">
        <w:rPr>
          <w:rFonts w:cs="Arial"/>
        </w:rPr>
        <w:t>Podpisanie</w:t>
      </w:r>
      <w:r w:rsidR="2FBD3EDE" w:rsidRPr="2DC229B2">
        <w:rPr>
          <w:rFonts w:cs="Arial"/>
        </w:rPr>
        <w:t xml:space="preserve"> Protokołu Odbioru Końcowego przez Zamawiającego nie zwalnia </w:t>
      </w:r>
      <w:r w:rsidR="00E50827">
        <w:rPr>
          <w:lang w:val="pl-PL"/>
        </w:rPr>
        <w:t>Generalnego Wykonawcy</w:t>
      </w:r>
      <w:r w:rsidR="00E50827" w:rsidRPr="00103851">
        <w:rPr>
          <w:lang w:val="pl-PL"/>
        </w:rPr>
        <w:t xml:space="preserve"> </w:t>
      </w:r>
      <w:r w:rsidR="2FBD3EDE" w:rsidRPr="2DC229B2">
        <w:rPr>
          <w:rFonts w:cs="Arial"/>
        </w:rPr>
        <w:t xml:space="preserve">z odpowiedzialności, o której mowa w </w:t>
      </w:r>
      <w:r w:rsidR="0018376A">
        <w:rPr>
          <w:rFonts w:cs="Arial"/>
          <w:lang w:val="pl-PL"/>
        </w:rPr>
        <w:t>art.</w:t>
      </w:r>
      <w:r w:rsidR="2FBD3EDE" w:rsidRPr="2DC229B2">
        <w:rPr>
          <w:rFonts w:cs="Arial"/>
        </w:rPr>
        <w:t xml:space="preserve"> </w:t>
      </w:r>
      <w:r w:rsidR="002F4F4E" w:rsidRPr="2DC229B2">
        <w:rPr>
          <w:rFonts w:cs="Arial"/>
        </w:rPr>
        <w:fldChar w:fldCharType="begin"/>
      </w:r>
      <w:r w:rsidR="002F4F4E" w:rsidRPr="2DC229B2">
        <w:rPr>
          <w:rFonts w:cs="Arial"/>
        </w:rPr>
        <w:instrText xml:space="preserve"> REF _Ref84069187 \r \h  \* MERGEFORMAT </w:instrText>
      </w:r>
      <w:r w:rsidR="002F4F4E" w:rsidRPr="2DC229B2">
        <w:rPr>
          <w:rFonts w:cs="Arial"/>
        </w:rPr>
      </w:r>
      <w:r w:rsidR="002F4F4E" w:rsidRPr="2DC229B2">
        <w:rPr>
          <w:rFonts w:cs="Arial"/>
        </w:rPr>
        <w:fldChar w:fldCharType="separate"/>
      </w:r>
      <w:r w:rsidR="003E1B50">
        <w:rPr>
          <w:rFonts w:cs="Arial"/>
        </w:rPr>
        <w:t>23</w:t>
      </w:r>
      <w:r w:rsidR="002F4F4E" w:rsidRPr="2DC229B2">
        <w:rPr>
          <w:rFonts w:cs="Arial"/>
        </w:rPr>
        <w:fldChar w:fldCharType="end"/>
      </w:r>
      <w:r w:rsidR="2FBD3EDE" w:rsidRPr="2DC229B2">
        <w:rPr>
          <w:rFonts w:cs="Arial"/>
        </w:rPr>
        <w:t xml:space="preserve"> Umowy, ani też z obowiązku usunięcia Wad</w:t>
      </w:r>
      <w:r w:rsidR="6B61299A" w:rsidRPr="2DC229B2">
        <w:rPr>
          <w:rFonts w:cs="Arial"/>
        </w:rPr>
        <w:t xml:space="preserve"> stwierdzonych podczas kontroli</w:t>
      </w:r>
      <w:r w:rsidR="2FBD3EDE" w:rsidRPr="2DC229B2">
        <w:rPr>
          <w:rFonts w:cs="Arial"/>
        </w:rPr>
        <w:t xml:space="preserve"> właściwych organów administr</w:t>
      </w:r>
      <w:r w:rsidR="7F8E3E7B" w:rsidRPr="2DC229B2">
        <w:rPr>
          <w:rFonts w:cs="Arial"/>
        </w:rPr>
        <w:t>acji publicznej</w:t>
      </w:r>
      <w:r w:rsidR="6B61299A" w:rsidRPr="2DC229B2">
        <w:rPr>
          <w:rFonts w:cs="Arial"/>
        </w:rPr>
        <w:t xml:space="preserve"> (w szczególności w razie odmowy wydania Pozwolenia na Użytkowanie)</w:t>
      </w:r>
      <w:r w:rsidR="2FBD3EDE" w:rsidRPr="2DC229B2">
        <w:rPr>
          <w:rFonts w:cs="Arial"/>
        </w:rPr>
        <w:t>.</w:t>
      </w:r>
    </w:p>
    <w:p w14:paraId="1AAC34C0" w14:textId="77777777" w:rsidR="00BE4922" w:rsidRPr="009E0519" w:rsidRDefault="753F423D">
      <w:pPr>
        <w:pStyle w:val="Level3"/>
        <w:outlineLvl w:val="2"/>
      </w:pPr>
      <w:r>
        <w:t>Szczegółowe zasady dotyczące odbioru końcowego zawarto w</w:t>
      </w:r>
      <w:r w:rsidR="6F1847F9">
        <w:t> </w:t>
      </w:r>
      <w:r>
        <w:t>Specyfikacjach Technicznych.</w:t>
      </w:r>
    </w:p>
    <w:p w14:paraId="5B707880" w14:textId="09E5B96E" w:rsidR="005E0F83" w:rsidRPr="003C61B3" w:rsidRDefault="6B61299A">
      <w:pPr>
        <w:pStyle w:val="Level3"/>
        <w:outlineLvl w:val="2"/>
        <w:rPr>
          <w:rFonts w:cs="Arial"/>
        </w:rPr>
      </w:pPr>
      <w:r w:rsidRPr="3D41850A">
        <w:rPr>
          <w:rFonts w:cs="Arial"/>
        </w:rPr>
        <w:t xml:space="preserve">Uzyskanie </w:t>
      </w:r>
      <w:r w:rsidR="31A8DA46" w:rsidRPr="3D41850A">
        <w:rPr>
          <w:rFonts w:cs="Arial"/>
          <w:lang w:val="pl-PL"/>
        </w:rPr>
        <w:t xml:space="preserve">przez Generalnego Wykonawcę </w:t>
      </w:r>
      <w:r w:rsidRPr="3D41850A">
        <w:rPr>
          <w:rFonts w:cs="Arial"/>
        </w:rPr>
        <w:t>Pozwolenia na U</w:t>
      </w:r>
      <w:r w:rsidR="0AC0FC7B" w:rsidRPr="3D41850A">
        <w:rPr>
          <w:rFonts w:cs="Arial"/>
        </w:rPr>
        <w:t xml:space="preserve">żytkowanie nie wyłącza ani w żaden sposób nie ogranicza uprawnień Zamawiającego określonych w niniejszym </w:t>
      </w:r>
      <w:r w:rsidR="0923F240" w:rsidRPr="3D41850A">
        <w:rPr>
          <w:rFonts w:cs="Arial"/>
        </w:rPr>
        <w:t>Artykule</w:t>
      </w:r>
      <w:r w:rsidR="0AC0FC7B" w:rsidRPr="3D41850A">
        <w:rPr>
          <w:rFonts w:cs="Arial"/>
        </w:rPr>
        <w:t xml:space="preserve"> zmierzających do stwierdzenia rzeczywistego osiągnięcia </w:t>
      </w:r>
      <w:r w:rsidR="2071211D" w:rsidRPr="3D41850A">
        <w:rPr>
          <w:rFonts w:cs="Arial"/>
        </w:rPr>
        <w:t>zakończenia</w:t>
      </w:r>
      <w:r w:rsidR="006A6C3A" w:rsidRPr="3D41850A">
        <w:rPr>
          <w:rFonts w:cs="Arial"/>
          <w:lang w:val="pl-PL"/>
        </w:rPr>
        <w:t>,</w:t>
      </w:r>
      <w:r w:rsidR="0AC0FC7B" w:rsidRPr="3D41850A">
        <w:rPr>
          <w:rFonts w:cs="Arial"/>
        </w:rPr>
        <w:t xml:space="preserve"> a także uprawnień Zamawiającego określonych </w:t>
      </w:r>
      <w:r w:rsidR="39B84572">
        <w:t>w a</w:t>
      </w:r>
      <w:r w:rsidR="0AC0FC7B">
        <w:t xml:space="preserve">rtykule </w:t>
      </w:r>
      <w:r>
        <w:fldChar w:fldCharType="begin"/>
      </w:r>
      <w:r>
        <w:instrText xml:space="preserve"> REF _Ref217464611 \r \h  \* MERGEFORMAT </w:instrText>
      </w:r>
      <w:r>
        <w:fldChar w:fldCharType="separate"/>
      </w:r>
      <w:r w:rsidR="003E1B50">
        <w:t>23</w:t>
      </w:r>
      <w:r>
        <w:fldChar w:fldCharType="end"/>
      </w:r>
      <w:r w:rsidR="0AC0FC7B">
        <w:t xml:space="preserve"> Umowy.</w:t>
      </w:r>
      <w:r>
        <w:t xml:space="preserve"> </w:t>
      </w:r>
      <w:r w:rsidR="0AC0FC7B">
        <w:t xml:space="preserve"> </w:t>
      </w:r>
    </w:p>
    <w:p w14:paraId="59DB3ED5" w14:textId="77777777" w:rsidR="00650D7D" w:rsidRPr="003A068E" w:rsidRDefault="00650D7D" w:rsidP="00650D7D">
      <w:pPr>
        <w:pStyle w:val="Level2"/>
        <w:keepNext/>
        <w:outlineLvl w:val="1"/>
        <w:rPr>
          <w:b/>
        </w:rPr>
      </w:pPr>
      <w:bookmarkStart w:id="330" w:name="_Ref139342364"/>
      <w:bookmarkStart w:id="331" w:name="_Ref132108397"/>
      <w:r w:rsidRPr="003A068E">
        <w:rPr>
          <w:b/>
        </w:rPr>
        <w:t xml:space="preserve">Pozwolenie na użytkowanie. </w:t>
      </w:r>
    </w:p>
    <w:p w14:paraId="4B064513" w14:textId="799E1453" w:rsidR="00650D7D" w:rsidRPr="003C61B3" w:rsidRDefault="001F136B" w:rsidP="00650D7D">
      <w:pPr>
        <w:pStyle w:val="Level3"/>
        <w:outlineLvl w:val="2"/>
        <w:rPr>
          <w:rFonts w:cs="Arial"/>
        </w:rPr>
      </w:pPr>
      <w:bookmarkStart w:id="332" w:name="_Ref217370556"/>
      <w:r>
        <w:rPr>
          <w:lang w:val="pl-PL"/>
        </w:rPr>
        <w:t xml:space="preserve">Generalny </w:t>
      </w:r>
      <w:r w:rsidR="00650D7D" w:rsidRPr="003C61B3">
        <w:t xml:space="preserve">Wykonawca zobowiązany </w:t>
      </w:r>
      <w:r w:rsidR="00650D7D">
        <w:rPr>
          <w:lang w:val="pl-PL"/>
        </w:rPr>
        <w:t xml:space="preserve">jest </w:t>
      </w:r>
      <w:r w:rsidR="00650D7D" w:rsidRPr="003C61B3">
        <w:t>do</w:t>
      </w:r>
      <w:r w:rsidR="00650D7D" w:rsidRPr="00103851">
        <w:t xml:space="preserve"> </w:t>
      </w:r>
      <w:r w:rsidR="00650D7D">
        <w:rPr>
          <w:lang w:val="pl-PL"/>
        </w:rPr>
        <w:t xml:space="preserve">uzyskania Pozwolenia na Użytkowanie oraz </w:t>
      </w:r>
      <w:r w:rsidR="00650D7D" w:rsidRPr="003C61B3">
        <w:t>uzyskania wszystkich aprobat administracyjnych oraz dopełnienia wszystkich innych czynności administracyjnych wymaganych zgodnie z Pozwoleniami oraz Wymogami Prawnymi w związku z oddaniem Obiektów do eksploatacji, w szczególności Wykonawca</w:t>
      </w:r>
      <w:r w:rsidR="00650D7D" w:rsidRPr="00103851">
        <w:t xml:space="preserve"> </w:t>
      </w:r>
      <w:r w:rsidR="00650D7D" w:rsidRPr="003C61B3">
        <w:t>zawiadomi i uzyska stanowiska organów</w:t>
      </w:r>
      <w:bookmarkEnd w:id="330"/>
      <w:r w:rsidR="00650D7D" w:rsidRPr="003C61B3">
        <w:t xml:space="preserve">, o których mowa w art. 56 Prawa Budowlanego. Wszelkie wymagane aprobaty administracyjne będą uzyskane przez </w:t>
      </w:r>
      <w:r>
        <w:rPr>
          <w:lang w:val="pl-PL"/>
        </w:rPr>
        <w:t xml:space="preserve">Generalnego </w:t>
      </w:r>
      <w:r w:rsidR="00650D7D" w:rsidRPr="003C61B3">
        <w:t>Wykonawcę</w:t>
      </w:r>
      <w:r w:rsidR="00650D7D" w:rsidRPr="00103851">
        <w:t xml:space="preserve"> </w:t>
      </w:r>
      <w:r w:rsidR="00650D7D" w:rsidRPr="003C61B3">
        <w:t xml:space="preserve">na rzecz Zamawiającego (jako ich formalnego adresata) na podstawie pełnomocnictwa udzielonego przez Zamawiającego osobie lub osobom fizycznym zatrudnionym przez </w:t>
      </w:r>
      <w:r>
        <w:rPr>
          <w:lang w:val="pl-PL"/>
        </w:rPr>
        <w:t xml:space="preserve">Generalnego </w:t>
      </w:r>
      <w:r w:rsidR="00650D7D" w:rsidRPr="003C61B3">
        <w:t>Wykonawcę (Wykonawca będzie ponosił odpowiedzialność za działania tej osoby lub osób).</w:t>
      </w:r>
      <w:bookmarkEnd w:id="332"/>
    </w:p>
    <w:p w14:paraId="4A94BF9F" w14:textId="1F361986" w:rsidR="00650D7D" w:rsidRPr="003C61B3" w:rsidRDefault="00650D7D" w:rsidP="00650D7D">
      <w:pPr>
        <w:pStyle w:val="Level3"/>
        <w:outlineLvl w:val="2"/>
      </w:pPr>
      <w:r w:rsidRPr="003C61B3">
        <w:t>Dla uniknięcia wątpliwości: uzyskanie Pozwolenia na Użytkowanie</w:t>
      </w:r>
      <w:r w:rsidRPr="00103851">
        <w:t xml:space="preserve"> </w:t>
      </w:r>
      <w:r w:rsidRPr="003C61B3">
        <w:t xml:space="preserve">nie zwalnia </w:t>
      </w:r>
      <w:r w:rsidR="001F136B">
        <w:rPr>
          <w:lang w:val="pl-PL"/>
        </w:rPr>
        <w:t xml:space="preserve">Generalnego </w:t>
      </w:r>
      <w:r w:rsidRPr="003C61B3">
        <w:t xml:space="preserve">Wykonawcy z obowiązku wykonania Umowy w </w:t>
      </w:r>
      <w:r w:rsidRPr="003C61B3">
        <w:lastRenderedPageBreak/>
        <w:t>części nie wykonanej do dnia uzyskania Pozwolenia na Użytkowanie lub z obowiązku usunięcia Wad</w:t>
      </w:r>
      <w:r w:rsidR="001C5F25">
        <w:rPr>
          <w:lang w:val="pl-PL"/>
        </w:rPr>
        <w:t>,</w:t>
      </w:r>
      <w:r w:rsidR="001A675B">
        <w:rPr>
          <w:lang w:val="pl-PL"/>
        </w:rPr>
        <w:t xml:space="preserve"> w tym w szczególności Istotnych Wad</w:t>
      </w:r>
      <w:r w:rsidR="61EEB35E">
        <w:t>.</w:t>
      </w:r>
      <w:r w:rsidRPr="003C61B3">
        <w:t xml:space="preserve"> W razie gdyby Pozwolenie na Użytkowanie </w:t>
      </w:r>
      <w:r w:rsidR="5ED0AD6D" w:rsidRPr="3D41850A">
        <w:rPr>
          <w:lang w:val="pl-PL"/>
        </w:rPr>
        <w:t xml:space="preserve">Budynku </w:t>
      </w:r>
      <w:r w:rsidRPr="003C61B3">
        <w:t>zostało wydane przez właściwy organ pod warunkiem wykonania określonych czynności stanowiących część przedmiotu Umowy zgodnie z</w:t>
      </w:r>
      <w:r w:rsidRPr="000F44F8">
        <w:rPr>
          <w:lang w:val="pl-PL"/>
        </w:rPr>
        <w:t xml:space="preserve"> </w:t>
      </w:r>
      <w:r w:rsidRPr="003C61B3">
        <w:t xml:space="preserve">Dokumentacją Projektową, </w:t>
      </w:r>
      <w:r w:rsidR="001F136B">
        <w:rPr>
          <w:lang w:val="pl-PL"/>
        </w:rPr>
        <w:t xml:space="preserve">Generalny </w:t>
      </w:r>
      <w:r w:rsidRPr="003C61B3">
        <w:t xml:space="preserve">Wykonawca będzie zobowiązany je wykonać w terminie określonym w Pozwoleniu na Użytkowanie albo w Terminie Realizacji, o ile będzie on przypadał wcześniej. </w:t>
      </w:r>
    </w:p>
    <w:p w14:paraId="478808CF" w14:textId="1B165117" w:rsidR="00650D7D" w:rsidRPr="003C61B3" w:rsidRDefault="00650D7D" w:rsidP="00650D7D">
      <w:pPr>
        <w:pStyle w:val="Level3"/>
        <w:outlineLvl w:val="2"/>
      </w:pPr>
      <w:bookmarkStart w:id="333" w:name="_Ref221336244"/>
      <w:r w:rsidRPr="003C61B3">
        <w:t xml:space="preserve">Niezależnie od obowiązku naprawienia wyrządzonej Zamawiającemu szkody, w razie wszczęcia w stosunku do </w:t>
      </w:r>
      <w:r w:rsidRPr="00157BB5">
        <w:t>Pozwolenia</w:t>
      </w:r>
      <w:r w:rsidRPr="003C61B3">
        <w:t xml:space="preserve"> na Użytkowanie jakichkolwiek postępowań administracyjnych lub sądowych zmierzających do wstrzymania jego wykonalności, uchylenia lub stwierdzenia nieważności, </w:t>
      </w:r>
      <w:r w:rsidR="001F136B">
        <w:rPr>
          <w:lang w:val="pl-PL"/>
        </w:rPr>
        <w:t xml:space="preserve">Generalny </w:t>
      </w:r>
      <w:r w:rsidRPr="003C61B3">
        <w:t xml:space="preserve">Wykonawca udzieli Zamawiającemu pomocy w niezbędnym zakresie (w szczególności na własny koszt weźmie udział w toczącym się postępowaniu) w celu zapobieżenia wystąpieniu negatywnych konsekwencji dla eksploatacji </w:t>
      </w:r>
      <w:r w:rsidR="001F136B">
        <w:rPr>
          <w:lang w:val="pl-PL"/>
        </w:rPr>
        <w:t>Budynku</w:t>
      </w:r>
      <w:r w:rsidRPr="003C61B3">
        <w:t xml:space="preserve"> w przypadku, gdy wyżej wskazane postępowania będą wszczęte w wyniku nienależytych działań lub zaniechań </w:t>
      </w:r>
      <w:r w:rsidR="001F136B">
        <w:rPr>
          <w:lang w:val="pl-PL"/>
        </w:rPr>
        <w:t xml:space="preserve">Generalnego </w:t>
      </w:r>
      <w:r w:rsidRPr="003C61B3">
        <w:t>Wykonawcy.</w:t>
      </w:r>
      <w:bookmarkEnd w:id="333"/>
      <w:r w:rsidRPr="003C61B3">
        <w:t xml:space="preserve"> </w:t>
      </w:r>
    </w:p>
    <w:p w14:paraId="48C6C311" w14:textId="31347C62" w:rsidR="00650D7D" w:rsidRPr="003C61B3" w:rsidRDefault="00650D7D" w:rsidP="00650D7D">
      <w:pPr>
        <w:pStyle w:val="Level3"/>
        <w:outlineLvl w:val="2"/>
      </w:pPr>
      <w:r w:rsidRPr="003C61B3">
        <w:t xml:space="preserve">Artykuł </w:t>
      </w:r>
      <w:r w:rsidRPr="003C61B3">
        <w:fldChar w:fldCharType="begin"/>
      </w:r>
      <w:r w:rsidRPr="003C61B3">
        <w:instrText xml:space="preserve"> REF _Ref221336244 \r \h  \* MERGEFORMAT </w:instrText>
      </w:r>
      <w:r w:rsidRPr="003C61B3">
        <w:fldChar w:fldCharType="separate"/>
      </w:r>
      <w:r w:rsidR="003E1B50">
        <w:t>17.5.3</w:t>
      </w:r>
      <w:r w:rsidRPr="003C61B3">
        <w:fldChar w:fldCharType="end"/>
      </w:r>
      <w:r w:rsidRPr="003C61B3">
        <w:t xml:space="preserve"> Umowy stosuje się odpowiednio, jeśli właściwy organ odmówi wydania Pozwolenia na Użytkowanie z jakiegokolwiek powodu. </w:t>
      </w:r>
    </w:p>
    <w:p w14:paraId="2836992D" w14:textId="77777777" w:rsidR="003C3CCA" w:rsidRPr="003A068E" w:rsidRDefault="003C3CCA" w:rsidP="003C3CCA">
      <w:pPr>
        <w:pStyle w:val="Level2"/>
        <w:outlineLvl w:val="1"/>
        <w:rPr>
          <w:b/>
          <w:bCs/>
        </w:rPr>
      </w:pPr>
      <w:r w:rsidRPr="3D41850A">
        <w:rPr>
          <w:b/>
          <w:bCs/>
        </w:rPr>
        <w:t>Szkolenia</w:t>
      </w:r>
    </w:p>
    <w:p w14:paraId="519F144F" w14:textId="70893DF8" w:rsidR="003C3CCA" w:rsidRDefault="771ACB37" w:rsidP="007626DD">
      <w:pPr>
        <w:pStyle w:val="Level3"/>
        <w:outlineLvl w:val="2"/>
      </w:pPr>
      <w:r>
        <w:t>Niezależnie od powyższego,</w:t>
      </w:r>
      <w:r w:rsidR="61F31669">
        <w:t xml:space="preserve"> </w:t>
      </w:r>
      <w:r w:rsidR="001F136B">
        <w:rPr>
          <w:lang w:val="pl-PL"/>
        </w:rPr>
        <w:t>Generalny Wykonawca</w:t>
      </w:r>
      <w:r w:rsidR="69F697AC">
        <w:t xml:space="preserve"> </w:t>
      </w:r>
      <w:r w:rsidR="004210E7">
        <w:rPr>
          <w:lang w:val="pl-PL"/>
        </w:rPr>
        <w:t xml:space="preserve">w ramach Wynagrodzenia, o którym mowa w art. </w:t>
      </w:r>
      <w:r w:rsidR="004210E7">
        <w:rPr>
          <w:lang w:val="pl-PL"/>
        </w:rPr>
        <w:fldChar w:fldCharType="begin"/>
      </w:r>
      <w:r w:rsidR="004210E7">
        <w:rPr>
          <w:lang w:val="pl-PL"/>
        </w:rPr>
        <w:instrText xml:space="preserve"> REF _Ref204139589 \r \h </w:instrText>
      </w:r>
      <w:r w:rsidR="004210E7">
        <w:rPr>
          <w:lang w:val="pl-PL"/>
        </w:rPr>
      </w:r>
      <w:r w:rsidR="004210E7">
        <w:rPr>
          <w:lang w:val="pl-PL"/>
        </w:rPr>
        <w:fldChar w:fldCharType="separate"/>
      </w:r>
      <w:r w:rsidR="003E1B50">
        <w:rPr>
          <w:lang w:val="pl-PL"/>
        </w:rPr>
        <w:t>18</w:t>
      </w:r>
      <w:r w:rsidR="004210E7">
        <w:rPr>
          <w:lang w:val="pl-PL"/>
        </w:rPr>
        <w:fldChar w:fldCharType="end"/>
      </w:r>
      <w:r w:rsidR="004210E7">
        <w:rPr>
          <w:lang w:val="pl-PL"/>
        </w:rPr>
        <w:t xml:space="preserve"> Umowy, </w:t>
      </w:r>
      <w:r w:rsidR="61F31669">
        <w:t xml:space="preserve">przeprowadzi </w:t>
      </w:r>
      <w:r>
        <w:t xml:space="preserve">cykl szkoleń </w:t>
      </w:r>
      <w:r w:rsidR="093ADF07">
        <w:t xml:space="preserve">(w języku polskim) </w:t>
      </w:r>
      <w:r>
        <w:t xml:space="preserve">mających na celu przygotowanie pracowników Zamawiającego do </w:t>
      </w:r>
      <w:r w:rsidR="68A51E9C">
        <w:t>obsługi</w:t>
      </w:r>
      <w:r w:rsidR="6E5CAA23">
        <w:t>, administrowania</w:t>
      </w:r>
      <w:r>
        <w:t xml:space="preserve"> </w:t>
      </w:r>
      <w:r w:rsidR="61F31669">
        <w:t xml:space="preserve">i konserwacji </w:t>
      </w:r>
      <w:r w:rsidR="001A675B">
        <w:rPr>
          <w:lang w:val="pl-PL"/>
        </w:rPr>
        <w:t xml:space="preserve">instalacji i </w:t>
      </w:r>
      <w:r w:rsidR="6E5CAA23">
        <w:t xml:space="preserve">systemów </w:t>
      </w:r>
      <w:r w:rsidR="00EC1124">
        <w:rPr>
          <w:lang w:val="pl-PL"/>
        </w:rPr>
        <w:t>zainstalowanych</w:t>
      </w:r>
      <w:r w:rsidR="00EC1124" w:rsidRPr="00157BB5">
        <w:rPr>
          <w:lang w:val="pl-PL"/>
        </w:rPr>
        <w:t xml:space="preserve"> w</w:t>
      </w:r>
      <w:r w:rsidR="6E5CAA23">
        <w:t xml:space="preserve"> </w:t>
      </w:r>
      <w:r w:rsidR="008D4D3D">
        <w:rPr>
          <w:lang w:val="pl-PL"/>
        </w:rPr>
        <w:t>Budynku</w:t>
      </w:r>
      <w:r>
        <w:t>, w tym p</w:t>
      </w:r>
      <w:r w:rsidR="61F31669">
        <w:t xml:space="preserve">rzygotowanie do obsługi i </w:t>
      </w:r>
      <w:r>
        <w:t xml:space="preserve">konserwacji poszczególnych Urządzeń </w:t>
      </w:r>
      <w:r w:rsidR="65FB1C5F">
        <w:t>oraz O</w:t>
      </w:r>
      <w:r w:rsidR="61F31669">
        <w:t xml:space="preserve">programowania </w:t>
      </w:r>
      <w:r>
        <w:t xml:space="preserve">(włączając w ten proces poszczególnych Dostawców, jeśli będzie to konieczne). </w:t>
      </w:r>
    </w:p>
    <w:p w14:paraId="5EDB070B" w14:textId="77777777" w:rsidR="007626DD" w:rsidRDefault="6E5CAA23" w:rsidP="007626DD">
      <w:pPr>
        <w:pStyle w:val="Level3"/>
        <w:outlineLvl w:val="2"/>
      </w:pPr>
      <w:r>
        <w:t>Z</w:t>
      </w:r>
      <w:r w:rsidR="61F31669">
        <w:t xml:space="preserve">akres szkoleń zostanie szczegółowo określony przez Strony </w:t>
      </w:r>
      <w:r w:rsidR="604BD140" w:rsidRPr="3D41850A">
        <w:rPr>
          <w:lang w:val="pl-PL"/>
        </w:rPr>
        <w:t xml:space="preserve">z </w:t>
      </w:r>
      <w:r w:rsidR="61F31669">
        <w:t>odpowiednim wyprzedzeniem, z zastrzeżeniem, iż</w:t>
      </w:r>
      <w:r w:rsidR="093ADF07">
        <w:t xml:space="preserve"> </w:t>
      </w:r>
      <w:r w:rsidR="61F31669">
        <w:t>powinien</w:t>
      </w:r>
      <w:r w:rsidR="093ADF07">
        <w:t xml:space="preserve"> on</w:t>
      </w:r>
      <w:r w:rsidR="61F31669">
        <w:t xml:space="preserve">: </w:t>
      </w:r>
    </w:p>
    <w:p w14:paraId="13AA23DD" w14:textId="0EA83E13" w:rsidR="007626DD" w:rsidRDefault="61F31669" w:rsidP="007626DD">
      <w:pPr>
        <w:pStyle w:val="Level4"/>
      </w:pPr>
      <w:r>
        <w:t>odpowiadać przyjętym praktykom szkoleniowym związanym z oddawaniem do eksploatacji podobnych obiektów (o</w:t>
      </w:r>
      <w:r w:rsidR="6F51EA23">
        <w:t xml:space="preserve">raz podobnych </w:t>
      </w:r>
      <w:r w:rsidR="001A675B">
        <w:t xml:space="preserve">instalacji, systemów i </w:t>
      </w:r>
      <w:r w:rsidR="6DBB1108">
        <w:t>U</w:t>
      </w:r>
      <w:r w:rsidR="6F51EA23">
        <w:t>rz</w:t>
      </w:r>
      <w:r>
        <w:t>ądzeń)</w:t>
      </w:r>
      <w:r w:rsidR="01E61240">
        <w:t xml:space="preserve">, </w:t>
      </w:r>
      <w:r>
        <w:t>w państwach Europejskiego Obszaru Gospodarczego; oraz</w:t>
      </w:r>
    </w:p>
    <w:p w14:paraId="012E9A39" w14:textId="77777777" w:rsidR="007626DD" w:rsidRDefault="61F31669" w:rsidP="007626DD">
      <w:pPr>
        <w:pStyle w:val="Level4"/>
      </w:pPr>
      <w:r>
        <w:t xml:space="preserve">pozostawać w zgodzie z rekomendacjami </w:t>
      </w:r>
      <w:r w:rsidR="093ADF07">
        <w:t>producentów poszczególnych Urządzeń</w:t>
      </w:r>
      <w:r>
        <w:t>.</w:t>
      </w:r>
    </w:p>
    <w:p w14:paraId="73DF3460" w14:textId="21C6C88B" w:rsidR="002F4F4E" w:rsidRPr="008F0CB3" w:rsidRDefault="00F95824" w:rsidP="008D4D3D">
      <w:pPr>
        <w:pStyle w:val="Level1"/>
        <w:rPr>
          <w:color w:val="000000"/>
        </w:rPr>
      </w:pPr>
      <w:bookmarkStart w:id="334" w:name="_Ref89077263"/>
      <w:bookmarkStart w:id="335" w:name="_Toc107238175"/>
      <w:bookmarkStart w:id="336" w:name="_Ref204139589"/>
      <w:bookmarkStart w:id="337" w:name="_Toc204163715"/>
      <w:bookmarkStart w:id="338" w:name="_Toc206216779"/>
      <w:bookmarkStart w:id="339" w:name="_Toc217447332"/>
      <w:bookmarkStart w:id="340" w:name="_Toc217468502"/>
      <w:bookmarkStart w:id="341" w:name="_Toc99455091"/>
      <w:bookmarkEnd w:id="331"/>
      <w:r w:rsidRPr="3D41850A">
        <w:rPr>
          <w:color w:val="000000" w:themeColor="text1"/>
        </w:rPr>
        <w:t xml:space="preserve">WYNAGRODZENIE </w:t>
      </w:r>
      <w:r w:rsidR="008D4D3D">
        <w:rPr>
          <w:color w:val="000000" w:themeColor="text1"/>
        </w:rPr>
        <w:t xml:space="preserve">GENERALNEGO </w:t>
      </w:r>
      <w:r w:rsidRPr="3D41850A">
        <w:rPr>
          <w:color w:val="000000" w:themeColor="text1"/>
        </w:rPr>
        <w:t>WYKONAWCY</w:t>
      </w:r>
      <w:bookmarkEnd w:id="334"/>
      <w:bookmarkEnd w:id="335"/>
      <w:r w:rsidRPr="3D41850A">
        <w:rPr>
          <w:color w:val="000000" w:themeColor="text1"/>
        </w:rPr>
        <w:t xml:space="preserve"> </w:t>
      </w:r>
      <w:bookmarkEnd w:id="336"/>
      <w:bookmarkEnd w:id="337"/>
      <w:bookmarkEnd w:id="338"/>
      <w:bookmarkEnd w:id="339"/>
      <w:bookmarkEnd w:id="340"/>
      <w:bookmarkEnd w:id="341"/>
    </w:p>
    <w:p w14:paraId="54E94581" w14:textId="77777777" w:rsidR="00A772F9" w:rsidRPr="003A068E" w:rsidRDefault="00A772F9">
      <w:pPr>
        <w:pStyle w:val="Level2"/>
        <w:outlineLvl w:val="1"/>
        <w:rPr>
          <w:rFonts w:cs="Arial"/>
          <w:b/>
          <w:bCs/>
        </w:rPr>
      </w:pPr>
      <w:bookmarkStart w:id="342" w:name="_Ref57636525"/>
      <w:bookmarkStart w:id="343" w:name="_Ref204581192"/>
      <w:bookmarkStart w:id="344" w:name="_Ref125783555"/>
      <w:bookmarkStart w:id="345" w:name="_Ref86635567"/>
      <w:r w:rsidRPr="3D41850A">
        <w:rPr>
          <w:rFonts w:cs="Arial"/>
          <w:b/>
          <w:bCs/>
        </w:rPr>
        <w:t>Wynagrodzenie</w:t>
      </w:r>
      <w:bookmarkEnd w:id="342"/>
    </w:p>
    <w:p w14:paraId="141C4A32" w14:textId="27865423" w:rsidR="002F4F4E" w:rsidRPr="003C61B3" w:rsidRDefault="2FBD3EDE" w:rsidP="00A772F9">
      <w:pPr>
        <w:pStyle w:val="Level3"/>
        <w:rPr>
          <w:rFonts w:eastAsia="Arial" w:cs="Arial"/>
        </w:rPr>
      </w:pPr>
      <w:bookmarkStart w:id="346" w:name="_Ref89339610"/>
      <w:bookmarkStart w:id="347" w:name="_Ref222541136"/>
      <w:r w:rsidRPr="3D41850A">
        <w:rPr>
          <w:rFonts w:cs="Arial"/>
        </w:rPr>
        <w:t xml:space="preserve">Tytułem wynagrodzenia za należyte wykonanie </w:t>
      </w:r>
      <w:r w:rsidR="000A1EA8">
        <w:rPr>
          <w:rFonts w:cs="Arial"/>
          <w:lang w:val="pl-PL"/>
        </w:rPr>
        <w:t>całego Przedmiotu</w:t>
      </w:r>
      <w:r w:rsidRPr="00157BB5">
        <w:rPr>
          <w:lang w:val="pl-PL"/>
        </w:rPr>
        <w:t xml:space="preserve"> </w:t>
      </w:r>
      <w:r w:rsidRPr="3D41850A">
        <w:rPr>
          <w:rFonts w:cs="Arial"/>
        </w:rPr>
        <w:t>Umowy</w:t>
      </w:r>
      <w:r w:rsidR="69F697AC" w:rsidRPr="3D41850A">
        <w:rPr>
          <w:rFonts w:cs="Arial"/>
          <w:lang w:val="pl-PL"/>
        </w:rPr>
        <w:t xml:space="preserve">, </w:t>
      </w:r>
      <w:r w:rsidR="0C2B5D81" w:rsidRPr="3D41850A">
        <w:rPr>
          <w:lang w:val="pl-PL"/>
        </w:rPr>
        <w:t xml:space="preserve">wraz z przeniesieniem praw autorskich i udzieleniem licencji w </w:t>
      </w:r>
      <w:r w:rsidR="0C2B5D81" w:rsidRPr="3D41850A">
        <w:rPr>
          <w:lang w:val="pl-PL"/>
        </w:rPr>
        <w:lastRenderedPageBreak/>
        <w:t xml:space="preserve">zakresie określonym w Umowie, </w:t>
      </w:r>
      <w:r w:rsidR="002C49E8">
        <w:rPr>
          <w:rFonts w:cs="Arial"/>
          <w:lang w:val="pl-PL"/>
        </w:rPr>
        <w:t>Generalny Wykonawca</w:t>
      </w:r>
      <w:r w:rsidR="69F697AC" w:rsidRPr="3D41850A">
        <w:rPr>
          <w:rFonts w:cs="Arial"/>
          <w:lang w:val="pl-PL"/>
        </w:rPr>
        <w:t xml:space="preserve"> </w:t>
      </w:r>
      <w:r w:rsidRPr="3D41850A">
        <w:rPr>
          <w:rFonts w:cs="Arial"/>
        </w:rPr>
        <w:t xml:space="preserve">otrzyma od Zamawiającego </w:t>
      </w:r>
      <w:r w:rsidR="753F423D" w:rsidRPr="3D41850A">
        <w:rPr>
          <w:rFonts w:cs="Arial"/>
        </w:rPr>
        <w:t xml:space="preserve">kwotę </w:t>
      </w:r>
      <w:r w:rsidRPr="3D41850A">
        <w:rPr>
          <w:rFonts w:cs="Arial"/>
        </w:rPr>
        <w:t xml:space="preserve">w wysokości </w:t>
      </w:r>
      <w:r w:rsidR="69F697AC" w:rsidRPr="3D41850A">
        <w:rPr>
          <w:lang w:val="pl-PL"/>
        </w:rPr>
        <w:t>[</w:t>
      </w:r>
      <w:r w:rsidR="69F697AC" w:rsidRPr="3D41850A">
        <w:rPr>
          <w:rFonts w:ascii="Times New Roman" w:hAnsi="Times New Roman"/>
          <w:lang w:val="pl-PL"/>
        </w:rPr>
        <w:t>∙</w:t>
      </w:r>
      <w:r w:rsidR="69F697AC" w:rsidRPr="3D41850A">
        <w:rPr>
          <w:lang w:val="pl-PL"/>
        </w:rPr>
        <w:t>]</w:t>
      </w:r>
      <w:r w:rsidR="0A43A005" w:rsidRPr="3D41850A">
        <w:rPr>
          <w:rFonts w:cs="Arial"/>
          <w:b/>
          <w:bCs/>
        </w:rPr>
        <w:t xml:space="preserve"> </w:t>
      </w:r>
      <w:r w:rsidR="5680E0FF" w:rsidRPr="3D41850A">
        <w:rPr>
          <w:rFonts w:cs="Arial"/>
          <w:b/>
          <w:bCs/>
        </w:rPr>
        <w:t xml:space="preserve">PLN </w:t>
      </w:r>
      <w:r w:rsidR="2FE5C4E0" w:rsidRPr="3D41850A">
        <w:rPr>
          <w:rFonts w:cs="Arial"/>
        </w:rPr>
        <w:t>(</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59DDB8CD" w:rsidRPr="3D41850A">
        <w:rPr>
          <w:rFonts w:cs="Arial"/>
        </w:rPr>
        <w:t>)</w:t>
      </w:r>
      <w:r w:rsidR="5680E0FF" w:rsidRPr="3D41850A">
        <w:rPr>
          <w:rFonts w:cs="Arial"/>
        </w:rPr>
        <w:t xml:space="preserve"> </w:t>
      </w:r>
      <w:r w:rsidR="6F783528" w:rsidRPr="3D41850A">
        <w:rPr>
          <w:rFonts w:cs="Arial"/>
        </w:rPr>
        <w:t xml:space="preserve">brutto, </w:t>
      </w:r>
      <w:r w:rsidRPr="3D41850A">
        <w:rPr>
          <w:rFonts w:cs="Arial"/>
        </w:rPr>
        <w:t>(„</w:t>
      </w:r>
      <w:r w:rsidRPr="3D41850A">
        <w:rPr>
          <w:rFonts w:cs="Arial"/>
          <w:b/>
          <w:bCs/>
        </w:rPr>
        <w:t>Wynagrodzenie</w:t>
      </w:r>
      <w:r w:rsidRPr="3D41850A">
        <w:rPr>
          <w:rFonts w:cs="Arial"/>
        </w:rPr>
        <w:t>”)</w:t>
      </w:r>
      <w:r w:rsidR="6F783528" w:rsidRPr="3D41850A">
        <w:rPr>
          <w:rFonts w:cs="Arial"/>
        </w:rPr>
        <w:t xml:space="preserve">, w tym wynagrodzenie netto stanowi </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0A43A005" w:rsidRPr="3D41850A">
        <w:rPr>
          <w:rFonts w:cs="Arial"/>
        </w:rPr>
        <w:t xml:space="preserve"> </w:t>
      </w:r>
      <w:r w:rsidR="2FE5C4E0" w:rsidRPr="3D41850A">
        <w:rPr>
          <w:rFonts w:cs="Arial"/>
        </w:rPr>
        <w:t>(</w:t>
      </w:r>
      <w:r w:rsidR="69F697AC" w:rsidRPr="3D41850A">
        <w:rPr>
          <w:rFonts w:cs="Arial"/>
          <w:lang w:val="pl-PL"/>
        </w:rPr>
        <w:t>[</w:t>
      </w:r>
      <w:r w:rsidR="69F697AC" w:rsidRPr="3D41850A">
        <w:rPr>
          <w:rFonts w:ascii="Times New Roman" w:hAnsi="Times New Roman"/>
          <w:lang w:val="pl-PL"/>
        </w:rPr>
        <w:t>∙</w:t>
      </w:r>
      <w:r w:rsidR="69F697AC" w:rsidRPr="3D41850A">
        <w:rPr>
          <w:rFonts w:cs="Arial"/>
          <w:lang w:val="pl-PL"/>
        </w:rPr>
        <w:t>]</w:t>
      </w:r>
      <w:r w:rsidR="59DDB8CD" w:rsidRPr="3D41850A">
        <w:rPr>
          <w:rFonts w:cs="Arial"/>
        </w:rPr>
        <w:t>)</w:t>
      </w:r>
      <w:r w:rsidR="6F783528" w:rsidRPr="3D41850A">
        <w:rPr>
          <w:rFonts w:cs="Arial"/>
        </w:rPr>
        <w:t xml:space="preserve">, a podatek od towarów i usług wynosi </w:t>
      </w:r>
      <w:r w:rsidR="69F697AC" w:rsidRPr="3D41850A">
        <w:rPr>
          <w:lang w:val="pl-PL"/>
        </w:rPr>
        <w:t>[</w:t>
      </w:r>
      <w:r w:rsidR="69F697AC" w:rsidRPr="3D41850A">
        <w:rPr>
          <w:rFonts w:ascii="Times New Roman" w:hAnsi="Times New Roman"/>
          <w:lang w:val="pl-PL"/>
        </w:rPr>
        <w:t>∙</w:t>
      </w:r>
      <w:r w:rsidR="69F697AC" w:rsidRPr="3D41850A">
        <w:rPr>
          <w:lang w:val="pl-PL"/>
        </w:rPr>
        <w:t>]</w:t>
      </w:r>
      <w:r w:rsidR="0A43A005" w:rsidRPr="3D41850A">
        <w:rPr>
          <w:rFonts w:cs="Arial"/>
        </w:rPr>
        <w:t xml:space="preserve"> </w:t>
      </w:r>
      <w:r w:rsidR="5680E0FF" w:rsidRPr="3D41850A">
        <w:rPr>
          <w:rFonts w:cs="Arial"/>
        </w:rPr>
        <w:t xml:space="preserve">PLN </w:t>
      </w:r>
      <w:r w:rsidR="59DDB8CD" w:rsidRPr="3D41850A">
        <w:rPr>
          <w:rFonts w:cs="Arial"/>
        </w:rPr>
        <w:t>(</w:t>
      </w:r>
      <w:r w:rsidR="69F697AC" w:rsidRPr="3D41850A">
        <w:rPr>
          <w:lang w:val="pl-PL"/>
        </w:rPr>
        <w:t>[</w:t>
      </w:r>
      <w:r w:rsidR="69F697AC" w:rsidRPr="3D41850A">
        <w:rPr>
          <w:rFonts w:ascii="Times New Roman" w:hAnsi="Times New Roman"/>
          <w:lang w:val="pl-PL"/>
        </w:rPr>
        <w:t>∙</w:t>
      </w:r>
      <w:r w:rsidR="69F697AC" w:rsidRPr="3D41850A">
        <w:rPr>
          <w:lang w:val="pl-PL"/>
        </w:rPr>
        <w:t>]</w:t>
      </w:r>
      <w:r w:rsidR="59DDB8CD" w:rsidRPr="3D41850A">
        <w:rPr>
          <w:rFonts w:cs="Arial"/>
        </w:rPr>
        <w:t>)</w:t>
      </w:r>
      <w:r w:rsidRPr="3D41850A">
        <w:rPr>
          <w:rFonts w:cs="Arial"/>
        </w:rPr>
        <w:t>.</w:t>
      </w:r>
      <w:bookmarkEnd w:id="346"/>
      <w:r w:rsidRPr="3D41850A">
        <w:rPr>
          <w:rFonts w:cs="Arial"/>
        </w:rPr>
        <w:t xml:space="preserve"> </w:t>
      </w:r>
      <w:bookmarkEnd w:id="343"/>
      <w:bookmarkEnd w:id="347"/>
    </w:p>
    <w:p w14:paraId="1C571BF6" w14:textId="77777777" w:rsidR="00A772F9" w:rsidRPr="003C61B3" w:rsidRDefault="6F42498E" w:rsidP="00A772F9">
      <w:pPr>
        <w:pStyle w:val="Level3"/>
        <w:rPr>
          <w:rFonts w:cs="Arial"/>
        </w:rPr>
      </w:pPr>
      <w:bookmarkStart w:id="348" w:name="_Ref205378473"/>
      <w:r w:rsidRPr="3D41850A">
        <w:rPr>
          <w:rFonts w:cs="Arial"/>
        </w:rPr>
        <w:t xml:space="preserve">Dla uniknięcia wątpliwości: pojęcie „Wynagrodzenie” jest tożsame z </w:t>
      </w:r>
      <w:r w:rsidR="3151F589" w:rsidRPr="3D41850A">
        <w:rPr>
          <w:rFonts w:cs="Arial"/>
        </w:rPr>
        <w:t>ceną zawartą</w:t>
      </w:r>
      <w:r w:rsidRPr="3D41850A">
        <w:rPr>
          <w:rFonts w:cs="Arial"/>
        </w:rPr>
        <w:t xml:space="preserve"> w </w:t>
      </w:r>
      <w:r w:rsidR="3151F589" w:rsidRPr="3D41850A">
        <w:rPr>
          <w:rFonts w:cs="Arial"/>
        </w:rPr>
        <w:t>Ofercie</w:t>
      </w:r>
      <w:r w:rsidRPr="3D41850A">
        <w:rPr>
          <w:rFonts w:cs="Arial"/>
        </w:rPr>
        <w:t xml:space="preserve">. </w:t>
      </w:r>
    </w:p>
    <w:p w14:paraId="54D85DE5" w14:textId="48C9740E" w:rsidR="00A772F9" w:rsidRPr="009F0FF0" w:rsidRDefault="13653F85" w:rsidP="00A772F9">
      <w:pPr>
        <w:pStyle w:val="Level3"/>
        <w:rPr>
          <w:rFonts w:cs="Arial"/>
        </w:rPr>
      </w:pPr>
      <w:r w:rsidRPr="2DC229B2">
        <w:rPr>
          <w:rFonts w:cs="Arial"/>
        </w:rPr>
        <w:t xml:space="preserve">Z zastrzeżeniem postanowień </w:t>
      </w:r>
      <w:r w:rsidR="204A42F7" w:rsidRPr="2DC229B2">
        <w:rPr>
          <w:rFonts w:cs="Arial"/>
          <w:lang w:val="pl-PL"/>
        </w:rPr>
        <w:t>art</w:t>
      </w:r>
      <w:r w:rsidRPr="2DC229B2">
        <w:rPr>
          <w:rFonts w:cs="Arial"/>
        </w:rPr>
        <w:t xml:space="preserve">. </w:t>
      </w:r>
      <w:r w:rsidR="005E1DC7" w:rsidRPr="2DC229B2">
        <w:rPr>
          <w:rFonts w:cs="Arial"/>
        </w:rPr>
        <w:fldChar w:fldCharType="begin"/>
      </w:r>
      <w:r w:rsidR="005E1DC7" w:rsidRPr="2DC229B2">
        <w:rPr>
          <w:rFonts w:cs="Arial"/>
        </w:rPr>
        <w:instrText xml:space="preserve"> REF _Ref57636176 \r \h </w:instrText>
      </w:r>
      <w:r w:rsidR="005E1DC7" w:rsidRPr="2DC229B2">
        <w:rPr>
          <w:rFonts w:cs="Arial"/>
        </w:rPr>
      </w:r>
      <w:r w:rsidR="005E1DC7" w:rsidRPr="2DC229B2">
        <w:rPr>
          <w:rFonts w:cs="Arial"/>
        </w:rPr>
        <w:fldChar w:fldCharType="separate"/>
      </w:r>
      <w:r w:rsidR="003E1B50">
        <w:rPr>
          <w:rFonts w:cs="Arial"/>
        </w:rPr>
        <w:t>18.1.4</w:t>
      </w:r>
      <w:r w:rsidR="005E1DC7" w:rsidRPr="2DC229B2">
        <w:rPr>
          <w:rFonts w:cs="Arial"/>
        </w:rPr>
        <w:fldChar w:fldCharType="end"/>
      </w:r>
      <w:r w:rsidR="69F697AC" w:rsidRPr="2DC229B2">
        <w:rPr>
          <w:rFonts w:cs="Arial"/>
          <w:lang w:val="pl-PL"/>
        </w:rPr>
        <w:t xml:space="preserve"> </w:t>
      </w:r>
      <w:r w:rsidR="00E429A5" w:rsidRPr="00572CF2">
        <w:rPr>
          <w:rFonts w:cs="Arial"/>
          <w:lang w:val="pl-PL"/>
        </w:rPr>
        <w:t xml:space="preserve">oraz </w:t>
      </w:r>
      <w:r w:rsidR="00572CF2" w:rsidRPr="00572CF2">
        <w:rPr>
          <w:rFonts w:cs="Arial"/>
          <w:lang w:val="pl-PL"/>
        </w:rPr>
        <w:fldChar w:fldCharType="begin"/>
      </w:r>
      <w:r w:rsidR="00572CF2" w:rsidRPr="00572CF2">
        <w:rPr>
          <w:rFonts w:cs="Arial"/>
          <w:lang w:val="pl-PL"/>
        </w:rPr>
        <w:instrText xml:space="preserve"> REF _Ref97811374 \r \h </w:instrText>
      </w:r>
      <w:r w:rsidR="00572CF2">
        <w:rPr>
          <w:rFonts w:cs="Arial"/>
          <w:lang w:val="pl-PL"/>
        </w:rPr>
        <w:instrText xml:space="preserve"> \* MERGEFORMAT </w:instrText>
      </w:r>
      <w:r w:rsidR="00572CF2" w:rsidRPr="00572CF2">
        <w:rPr>
          <w:rFonts w:cs="Arial"/>
          <w:lang w:val="pl-PL"/>
        </w:rPr>
      </w:r>
      <w:r w:rsidR="00572CF2" w:rsidRPr="00572CF2">
        <w:rPr>
          <w:rFonts w:cs="Arial"/>
          <w:lang w:val="pl-PL"/>
        </w:rPr>
        <w:fldChar w:fldCharType="separate"/>
      </w:r>
      <w:r w:rsidR="003E1B50">
        <w:rPr>
          <w:rFonts w:cs="Arial"/>
          <w:lang w:val="pl-PL"/>
        </w:rPr>
        <w:t>18.1.15</w:t>
      </w:r>
      <w:r w:rsidR="00572CF2" w:rsidRPr="00572CF2">
        <w:rPr>
          <w:rFonts w:cs="Arial"/>
          <w:lang w:val="pl-PL"/>
        </w:rPr>
        <w:fldChar w:fldCharType="end"/>
      </w:r>
      <w:r w:rsidR="00E429A5" w:rsidRPr="00572CF2">
        <w:rPr>
          <w:rFonts w:cs="Arial"/>
          <w:lang w:val="pl-PL"/>
        </w:rPr>
        <w:t xml:space="preserve"> Umowy</w:t>
      </w:r>
      <w:r w:rsidRPr="2DC229B2">
        <w:rPr>
          <w:rFonts w:cs="Arial"/>
        </w:rPr>
        <w:t xml:space="preserve">, </w:t>
      </w:r>
      <w:r w:rsidR="6F42498E" w:rsidRPr="2DC229B2">
        <w:rPr>
          <w:rFonts w:cs="Arial"/>
        </w:rPr>
        <w:t>Wynagrodzenie będzie stałe i nie będzie podlegać zmianom w trakcie wykonania Umowy, z zastrzeżeniem:</w:t>
      </w:r>
    </w:p>
    <w:p w14:paraId="0B96F682" w14:textId="600CE8B0" w:rsidR="00C007ED" w:rsidRPr="003C61B3" w:rsidRDefault="6F42498E" w:rsidP="00A772F9">
      <w:pPr>
        <w:pStyle w:val="Level4"/>
      </w:pPr>
      <w:r>
        <w:t xml:space="preserve">zmiany projektowej </w:t>
      </w:r>
      <w:r w:rsidR="00B87BA5">
        <w:t xml:space="preserve">art. </w:t>
      </w:r>
      <w:r w:rsidR="00EC1124">
        <w:fldChar w:fldCharType="begin"/>
      </w:r>
      <w:r w:rsidR="00EC1124">
        <w:instrText xml:space="preserve"> REF _Ref89090952 \r \h </w:instrText>
      </w:r>
      <w:r w:rsidR="00EC1124">
        <w:fldChar w:fldCharType="separate"/>
      </w:r>
      <w:r w:rsidR="003E1B50">
        <w:t>14.4.2(iv)</w:t>
      </w:r>
      <w:r w:rsidR="00EC1124">
        <w:fldChar w:fldCharType="end"/>
      </w:r>
      <w:r w:rsidR="00B87BA5">
        <w:t xml:space="preserve">, </w:t>
      </w:r>
      <w:r w:rsidR="204A42F7">
        <w:t xml:space="preserve">art. </w:t>
      </w:r>
      <w:r>
        <w:fldChar w:fldCharType="begin"/>
      </w:r>
      <w:r>
        <w:instrText xml:space="preserve"> REF _Ref217457083 \r \h  \* MERGEFORMAT </w:instrText>
      </w:r>
      <w:r>
        <w:fldChar w:fldCharType="separate"/>
      </w:r>
      <w:r w:rsidR="003E1B50">
        <w:t>14.4.2(vi)</w:t>
      </w:r>
      <w:r>
        <w:fldChar w:fldCharType="end"/>
      </w:r>
      <w:r>
        <w:t xml:space="preserve"> </w:t>
      </w:r>
      <w:r w:rsidR="77B51B36">
        <w:t xml:space="preserve">lub </w:t>
      </w:r>
      <w:r w:rsidR="204A42F7">
        <w:t>art.</w:t>
      </w:r>
      <w:r>
        <w:fldChar w:fldCharType="begin"/>
      </w:r>
      <w:r>
        <w:instrText xml:space="preserve"> REF _Ref222031676 \r \h  \* MERGEFORMAT </w:instrText>
      </w:r>
      <w:r>
        <w:fldChar w:fldCharType="separate"/>
      </w:r>
      <w:r w:rsidR="003E1B50">
        <w:t>14.4.3(v)</w:t>
      </w:r>
      <w:r>
        <w:fldChar w:fldCharType="end"/>
      </w:r>
      <w:r w:rsidR="77B51B36">
        <w:t xml:space="preserve"> Umowy</w:t>
      </w:r>
      <w:r>
        <w:t>);</w:t>
      </w:r>
      <w:r w:rsidR="77B51B36">
        <w:t xml:space="preserve"> oraz</w:t>
      </w:r>
    </w:p>
    <w:p w14:paraId="397B8450" w14:textId="58AB8E87" w:rsidR="00A772F9" w:rsidRDefault="77B51B36" w:rsidP="00A772F9">
      <w:pPr>
        <w:pStyle w:val="Level4"/>
      </w:pPr>
      <w:r>
        <w:t xml:space="preserve">niewykonania </w:t>
      </w:r>
      <w:r w:rsidR="3151F589">
        <w:t xml:space="preserve">z jakiegokolwiek powodu </w:t>
      </w:r>
      <w:r>
        <w:t xml:space="preserve">lub nienależytego </w:t>
      </w:r>
      <w:r w:rsidR="3151F589">
        <w:t xml:space="preserve">wykonania danej </w:t>
      </w:r>
      <w:r>
        <w:t>części</w:t>
      </w:r>
      <w:r w:rsidR="3151F589">
        <w:t xml:space="preserve"> </w:t>
      </w:r>
      <w:r w:rsidR="06B825A6">
        <w:t>Przedmiotu Umowy</w:t>
      </w:r>
      <w:r>
        <w:t>, w którym to przypadku Wynagrodzenie ulegnie odpowiedniej redukcji (co nie wyłączy prawa Zamawiającego do dochodzenia innych roszczeń przewidzianych w Umowie lub</w:t>
      </w:r>
      <w:r w:rsidR="1FA7138D">
        <w:t xml:space="preserve"> odpowiednich przepisach prawa); art. </w:t>
      </w:r>
      <w:r>
        <w:fldChar w:fldCharType="begin"/>
      </w:r>
      <w:r>
        <w:instrText xml:space="preserve"> REF _Ref222040340 \r \h  \* MERGEFORMAT </w:instrText>
      </w:r>
      <w:r>
        <w:fldChar w:fldCharType="separate"/>
      </w:r>
      <w:r w:rsidR="003E1B50">
        <w:t>14.4.3(iii)</w:t>
      </w:r>
      <w:r>
        <w:fldChar w:fldCharType="end"/>
      </w:r>
      <w:r w:rsidR="1FA7138D">
        <w:t xml:space="preserve"> Umowy stosuje się odpowiednio.</w:t>
      </w:r>
      <w:r w:rsidR="6F42498E">
        <w:t xml:space="preserve"> </w:t>
      </w:r>
    </w:p>
    <w:p w14:paraId="528FB58C" w14:textId="1C93A6A6" w:rsidR="001F0856" w:rsidRDefault="13653F85" w:rsidP="00D559EE">
      <w:pPr>
        <w:pStyle w:val="Level3"/>
      </w:pPr>
      <w:bookmarkStart w:id="349" w:name="_Ref57636176"/>
      <w:r>
        <w:t xml:space="preserve">Stosownie do </w:t>
      </w:r>
      <w:r w:rsidRPr="00EC1124">
        <w:t xml:space="preserve">treści art. </w:t>
      </w:r>
      <w:r w:rsidR="67DB8A24">
        <w:t xml:space="preserve"> </w:t>
      </w:r>
      <w:r w:rsidR="00EC1124" w:rsidRPr="00EC1124">
        <w:rPr>
          <w:lang w:val="pl-PL"/>
        </w:rPr>
        <w:t>436</w:t>
      </w:r>
      <w:r w:rsidR="00EC1124" w:rsidRPr="00157BB5">
        <w:t xml:space="preserve"> </w:t>
      </w:r>
      <w:r w:rsidR="67DB8A24" w:rsidRPr="67DB8A24">
        <w:rPr>
          <w:rFonts w:eastAsia="Arial" w:cs="Arial"/>
          <w:szCs w:val="20"/>
          <w:lang w:val="pl-PL"/>
        </w:rPr>
        <w:t>pkt</w:t>
      </w:r>
      <w:r w:rsidRPr="00157BB5">
        <w:rPr>
          <w:lang w:val="pl-PL"/>
        </w:rPr>
        <w:t xml:space="preserve">. </w:t>
      </w:r>
      <w:r w:rsidR="00EC1124" w:rsidRPr="00EC1124">
        <w:rPr>
          <w:lang w:val="pl-PL"/>
        </w:rPr>
        <w:t>4</w:t>
      </w:r>
      <w:r w:rsidRPr="00157BB5">
        <w:rPr>
          <w:lang w:val="pl-PL"/>
        </w:rPr>
        <w:t xml:space="preserve"> </w:t>
      </w:r>
      <w:r w:rsidR="67DB8A24" w:rsidRPr="67DB8A24">
        <w:rPr>
          <w:rFonts w:eastAsia="Arial" w:cs="Arial"/>
          <w:szCs w:val="20"/>
          <w:lang w:val="pl-PL"/>
        </w:rPr>
        <w:t>lit. b</w:t>
      </w:r>
      <w:r w:rsidRPr="00157BB5">
        <w:rPr>
          <w:lang w:val="pl-PL"/>
        </w:rPr>
        <w:t xml:space="preserve"> </w:t>
      </w:r>
      <w:r w:rsidRPr="00EC1124">
        <w:t>PZP Zamawiający</w:t>
      </w:r>
      <w:r>
        <w:t xml:space="preserve"> przewiduje możliwość zmiany wysokości </w:t>
      </w:r>
      <w:r w:rsidR="67DB8A24">
        <w:t xml:space="preserve">(odpowiedniego zwiększenia lub zmniejszenia) </w:t>
      </w:r>
      <w:r>
        <w:t xml:space="preserve">wynagrodzenia należnego </w:t>
      </w:r>
      <w:r w:rsidR="002C49E8">
        <w:rPr>
          <w:lang w:val="pl-PL"/>
        </w:rPr>
        <w:t>Generalnemu Wykonawcy</w:t>
      </w:r>
      <w:r w:rsidR="69F697AC">
        <w:t xml:space="preserve"> </w:t>
      </w:r>
      <w:r>
        <w:t>w następujących przypadkach:</w:t>
      </w:r>
      <w:bookmarkEnd w:id="349"/>
    </w:p>
    <w:p w14:paraId="6E349672" w14:textId="1E7AA482" w:rsidR="00EA2F93" w:rsidRDefault="24E1734F" w:rsidP="00EA2F93">
      <w:pPr>
        <w:pStyle w:val="Level4"/>
      </w:pPr>
      <w:bookmarkStart w:id="350" w:name="_Ref99013655"/>
      <w:r>
        <w:t>zmiany stawki podatku od towarów i usług</w:t>
      </w:r>
      <w:r w:rsidR="67DB8A24">
        <w:t xml:space="preserve"> oraz podatku akcyzowego</w:t>
      </w:r>
      <w:r>
        <w:t>,</w:t>
      </w:r>
      <w:bookmarkEnd w:id="350"/>
    </w:p>
    <w:p w14:paraId="727C8467" w14:textId="77777777" w:rsidR="00EA2F93" w:rsidRDefault="24E1734F" w:rsidP="00EA2F93">
      <w:pPr>
        <w:pStyle w:val="Level4"/>
      </w:pPr>
      <w:bookmarkStart w:id="351" w:name="_Ref99013689"/>
      <w:r>
        <w:t>zmiany wysokości minimalnego wynagrodzenia za pracę albo wysokości minimalnej stawki godzinowej, ustalonych na podstawie przepisów ustawy z dnia 10 października 2002 r. o minimalnym wynagrodzeniu za pracę,</w:t>
      </w:r>
      <w:bookmarkEnd w:id="351"/>
    </w:p>
    <w:p w14:paraId="2DF06053" w14:textId="77777777" w:rsidR="00EA2F93" w:rsidRDefault="24E1734F" w:rsidP="00EA2F93">
      <w:pPr>
        <w:pStyle w:val="Level4"/>
      </w:pPr>
      <w:bookmarkStart w:id="352" w:name="_Ref99013716"/>
      <w:r>
        <w:t>zmiany zasad podlegania ubezpieczeniom społecznym lub ubezpieczeniu zdrowotnemu lub wysokości stawki składki na ubezpieczenia społeczne lub zdrowotne,</w:t>
      </w:r>
      <w:bookmarkEnd w:id="352"/>
    </w:p>
    <w:p w14:paraId="79AC2232" w14:textId="77777777" w:rsidR="001F0856" w:rsidRDefault="24E1734F" w:rsidP="00EA2F93">
      <w:pPr>
        <w:pStyle w:val="Level4"/>
      </w:pPr>
      <w:r>
        <w:t>zmiany zasad gromadzenia i wysokości wpłat do pracowniczych planów kapitałowych, o których mowa w ustawie z dnia 4 października 2018 r. o pracowniczych planach kapitałowych</w:t>
      </w:r>
      <w:r w:rsidR="13653F85">
        <w:t>,</w:t>
      </w:r>
    </w:p>
    <w:p w14:paraId="5BA8D465" w14:textId="798D4655" w:rsidR="001F0856" w:rsidRPr="00833469" w:rsidRDefault="001F0856" w:rsidP="00833469">
      <w:pPr>
        <w:pStyle w:val="Level3"/>
        <w:numPr>
          <w:ilvl w:val="0"/>
          <w:numId w:val="0"/>
        </w:numPr>
        <w:ind w:left="2354"/>
        <w:rPr>
          <w:lang w:val="pl-PL"/>
        </w:rPr>
      </w:pPr>
      <w:r>
        <w:t>jeżeli zmiany określone w pkt. (i), (ii)</w:t>
      </w:r>
      <w:r w:rsidR="00EA2F93">
        <w:rPr>
          <w:lang w:val="pl-PL"/>
        </w:rPr>
        <w:t>,</w:t>
      </w:r>
      <w:r>
        <w:t xml:space="preserve"> (iii)</w:t>
      </w:r>
      <w:r w:rsidR="00EA2F93">
        <w:rPr>
          <w:lang w:val="pl-PL"/>
        </w:rPr>
        <w:t xml:space="preserve"> i (iv)</w:t>
      </w:r>
      <w:r>
        <w:t xml:space="preserve"> będą miały wpływ na koszty wykonania Umowy przez </w:t>
      </w:r>
      <w:r w:rsidR="002C49E8">
        <w:rPr>
          <w:lang w:val="pl-PL"/>
        </w:rPr>
        <w:t>Generalnego Wykonawcę</w:t>
      </w:r>
      <w:r w:rsidR="005E1DC7">
        <w:rPr>
          <w:lang w:val="pl-PL"/>
        </w:rPr>
        <w:t>.</w:t>
      </w:r>
    </w:p>
    <w:p w14:paraId="76E906D2" w14:textId="183D6B92" w:rsidR="001F0856" w:rsidRDefault="13653F85" w:rsidP="001F0856">
      <w:pPr>
        <w:pStyle w:val="Level3"/>
      </w:pPr>
      <w:bookmarkStart w:id="353" w:name="_Ref100323491"/>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(i)</w:t>
      </w:r>
      <w:r w:rsidR="63B21778" w:rsidRPr="00157BB5">
        <w:t xml:space="preserve"> </w:t>
      </w:r>
      <w:r w:rsidR="63B21778">
        <w:t>Umowy</w:t>
      </w:r>
      <w:r>
        <w:t xml:space="preserve"> </w:t>
      </w:r>
      <w:r w:rsidR="002C49E8">
        <w:rPr>
          <w:lang w:val="pl-PL"/>
        </w:rPr>
        <w:t>Generalny Wykonawca</w:t>
      </w:r>
      <w:r w:rsidR="69F697AC">
        <w:t xml:space="preserve"> </w:t>
      </w:r>
      <w:r>
        <w:t xml:space="preserve">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t>
      </w:r>
      <w:r>
        <w:lastRenderedPageBreak/>
        <w:t xml:space="preserve">wynagrodzenia należnego </w:t>
      </w:r>
      <w:r w:rsidR="002C49E8">
        <w:rPr>
          <w:lang w:val="pl-PL"/>
        </w:rPr>
        <w:t>Generalnemu Wykonawcy</w:t>
      </w:r>
      <w:r>
        <w:t xml:space="preserve"> po </w:t>
      </w:r>
      <w:r w:rsidR="63B21778">
        <w:t>zmianie Umowy.</w:t>
      </w:r>
      <w:bookmarkEnd w:id="353"/>
    </w:p>
    <w:p w14:paraId="64B7A836" w14:textId="4CE92BBF" w:rsidR="001F0856" w:rsidRDefault="13653F85" w:rsidP="001F0856">
      <w:pPr>
        <w:pStyle w:val="Level3"/>
      </w:pPr>
      <w:bookmarkStart w:id="354" w:name="_Ref100323511"/>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 xml:space="preserve">(ii)  Umowy </w:t>
      </w:r>
      <w:r w:rsidR="006535CF">
        <w:rPr>
          <w:lang w:val="pl-PL"/>
        </w:rPr>
        <w:t>Generalny Wykonawca</w:t>
      </w:r>
      <w:r w:rsidR="69F697AC">
        <w:t xml:space="preserve"> </w:t>
      </w:r>
      <w:r>
        <w:t xml:space="preserve">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6535CF">
        <w:rPr>
          <w:lang w:val="pl-PL"/>
        </w:rPr>
        <w:t>Generalnemu Wykonawcy</w:t>
      </w:r>
      <w:r w:rsidR="69F697AC">
        <w:t xml:space="preserve"> </w:t>
      </w:r>
      <w:r>
        <w:t xml:space="preserve">po zmianie Umowy, w szczególności </w:t>
      </w:r>
      <w:r w:rsidR="006535CF">
        <w:rPr>
          <w:lang w:val="pl-PL"/>
        </w:rPr>
        <w:t>Generalny wykonawca</w:t>
      </w:r>
      <w:r w:rsidR="00157BB5">
        <w:rPr>
          <w:lang w:val="pl-PL"/>
        </w:rPr>
        <w:t xml:space="preserve"> </w:t>
      </w:r>
      <w:r>
        <w:t>zobowiązuje się wykazać związek pomiędzy wnioskowaną kwotą podwyższenia wynagrodzenia, a wpływem zmiany minimalnego wynagrodzenia za pracę na kalkulację wynagrodzenia.</w:t>
      </w:r>
      <w:bookmarkEnd w:id="354"/>
    </w:p>
    <w:p w14:paraId="74BD1E9E" w14:textId="21355993" w:rsidR="001F0856" w:rsidRDefault="13653F85" w:rsidP="001F0856">
      <w:pPr>
        <w:pStyle w:val="Level3"/>
      </w:pPr>
      <w:r>
        <w:t xml:space="preserve">Wniosek powinien obejmować jedynie dodatkowe koszty realizacji Umowy, które </w:t>
      </w:r>
      <w:r w:rsidR="006535CF">
        <w:rPr>
          <w:lang w:val="pl-PL"/>
        </w:rPr>
        <w:t>Generalny Wykonawca</w:t>
      </w:r>
      <w:r w:rsidR="69F697AC">
        <w:t xml:space="preserve"> </w:t>
      </w:r>
      <w:r>
        <w:t xml:space="preserve">obowiązkowo ponosi w związku z podwyższeniem wysokości płacy minimalnej. Zamawiający oświadcza, iż nie będzie akceptował, kosztów wynikających z podwyższenia wynagrodzeń pracownikom </w:t>
      </w:r>
      <w:r w:rsidR="006535CF">
        <w:rPr>
          <w:lang w:val="pl-PL"/>
        </w:rPr>
        <w:t>Generalnego Wykonawcy</w:t>
      </w:r>
      <w:r>
        <w:t>, które nie są konieczne w celu ich dostosowania do wysokości minimalnego wynagrodzenia za pracę, w szczególności koszty podwyższenia wynagrodzenia w kwocie przewyższającej wysokość płacy minimalnej.</w:t>
      </w:r>
    </w:p>
    <w:p w14:paraId="77162BFB" w14:textId="3F3BABBE" w:rsidR="006A6C3A" w:rsidRDefault="13653F85" w:rsidP="0057304F">
      <w:pPr>
        <w:pStyle w:val="Level3"/>
      </w:pPr>
      <w:bookmarkStart w:id="355" w:name="_Ref100323546"/>
      <w:r>
        <w:t xml:space="preserve">W sytuacji wystąpienia okoliczności wskazanych w </w:t>
      </w:r>
      <w:r w:rsidR="204A42F7" w:rsidRPr="3D41850A">
        <w:rPr>
          <w:lang w:val="pl-PL"/>
        </w:rPr>
        <w:t>art</w:t>
      </w:r>
      <w:r w:rsidR="63B21778">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63B21778">
        <w:t xml:space="preserve">(iii) Umowy </w:t>
      </w:r>
      <w:r w:rsidR="006535CF">
        <w:rPr>
          <w:lang w:val="pl-PL"/>
        </w:rPr>
        <w:t>Generalny Wykonawca</w:t>
      </w:r>
      <w:r w:rsidR="69F697AC">
        <w:t xml:space="preserve"> </w:t>
      </w:r>
      <w:r>
        <w:t xml:space="preserve">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006535CF">
        <w:rPr>
          <w:lang w:val="pl-PL"/>
        </w:rPr>
        <w:t>Generalnego wykonawcy</w:t>
      </w:r>
      <w:r w:rsidR="69F697AC">
        <w:t xml:space="preserve"> </w:t>
      </w:r>
      <w:r>
        <w:t xml:space="preserve">po zmianie Umowy, w szczególności </w:t>
      </w:r>
      <w:r w:rsidR="006535CF">
        <w:rPr>
          <w:lang w:val="pl-PL"/>
        </w:rPr>
        <w:t>Generalny Wykonawca</w:t>
      </w:r>
      <w:r w:rsidR="69F697AC">
        <w:t xml:space="preserve"> </w:t>
      </w:r>
      <w:r>
        <w:t xml:space="preserve">zobowiązuje się wykazać związek pomiędzy wnioskowaną kwotą podwyższenia wynagrodzenia a wpływem zmiany zasad, na kalkulację wynagrodzenia. Wniosek może obejmować jedynie dodatkowe koszty realizacji Umowy, które </w:t>
      </w:r>
      <w:r w:rsidR="006535CF">
        <w:rPr>
          <w:lang w:val="pl-PL"/>
        </w:rPr>
        <w:t>Generalny Wykonawca</w:t>
      </w:r>
      <w:r w:rsidR="69F697AC">
        <w:t xml:space="preserve"> </w:t>
      </w:r>
      <w:r>
        <w:t>obowiązkowo p</w:t>
      </w:r>
      <w:r w:rsidR="63B21778">
        <w:t>onosi w związku ze zmianą zasad</w:t>
      </w:r>
      <w:r>
        <w:t>.</w:t>
      </w:r>
      <w:bookmarkEnd w:id="355"/>
      <w:r w:rsidR="63B21778">
        <w:t xml:space="preserve"> </w:t>
      </w:r>
    </w:p>
    <w:p w14:paraId="164C8F08" w14:textId="60BD5C41" w:rsidR="001F0856" w:rsidRDefault="63B21778" w:rsidP="0057304F">
      <w:pPr>
        <w:pStyle w:val="Level3"/>
      </w:pPr>
      <w:r>
        <w:t xml:space="preserve">Zmiana Umowy w zakresie zmiany wynagrodzenia z przyczyn określonych w </w:t>
      </w:r>
      <w:r w:rsidR="204A42F7" w:rsidRPr="00157BB5">
        <w:rPr>
          <w:lang w:val="pl-PL"/>
        </w:rPr>
        <w:t>art</w:t>
      </w:r>
      <w:r>
        <w:t xml:space="preserve">. </w:t>
      </w:r>
      <w:r>
        <w:fldChar w:fldCharType="begin"/>
      </w:r>
      <w:r>
        <w:instrText xml:space="preserve"> REF _Ref57636176 \r \h </w:instrText>
      </w:r>
      <w:r>
        <w:fldChar w:fldCharType="separate"/>
      </w:r>
      <w:r w:rsidR="003E1B50">
        <w:t>18.1.4</w:t>
      </w:r>
      <w:r>
        <w:fldChar w:fldCharType="end"/>
      </w:r>
      <w:r w:rsidR="69F697AC" w:rsidRPr="3D41850A">
        <w:rPr>
          <w:lang w:val="pl-PL"/>
        </w:rPr>
        <w:t xml:space="preserve"> </w:t>
      </w:r>
      <w:r w:rsidRPr="00157BB5">
        <w:t>Umowy obejmować będzie wyłącznie płatności za prace, których w dniu zmiany odpowiednio stawki podatku VAT, wysokości minimalnego wynagrodzenia za pracę i składki na ubezpieczenia społeczne lub zdrowotne, jeszcze nie wykonano.</w:t>
      </w:r>
    </w:p>
    <w:p w14:paraId="1217F4A9" w14:textId="58C66B3E" w:rsidR="001F0856" w:rsidRPr="003C61B3" w:rsidRDefault="13653F85" w:rsidP="00D559EE">
      <w:pPr>
        <w:pStyle w:val="Level3"/>
      </w:pPr>
      <w:r>
        <w:t xml:space="preserve">Obowiązek wykazania wpływu zmian, o których mowa w </w:t>
      </w:r>
      <w:r w:rsidR="204A42F7">
        <w:rPr>
          <w:lang w:val="pl-PL"/>
        </w:rPr>
        <w:t>art.</w:t>
      </w:r>
      <w:r w:rsidR="63B21778">
        <w:t xml:space="preserve"> </w:t>
      </w:r>
      <w:r w:rsidR="005E1DC7">
        <w:fldChar w:fldCharType="begin"/>
      </w:r>
      <w:r w:rsidR="005E1DC7">
        <w:instrText xml:space="preserve"> REF _Ref57636176 \r \h </w:instrText>
      </w:r>
      <w:r w:rsidR="005E1DC7">
        <w:fldChar w:fldCharType="separate"/>
      </w:r>
      <w:r w:rsidR="003E1B50">
        <w:t>18.1.4</w:t>
      </w:r>
      <w:r w:rsidR="005E1DC7">
        <w:fldChar w:fldCharType="end"/>
      </w:r>
      <w:r w:rsidR="63B21778">
        <w:t xml:space="preserve"> Umowy</w:t>
      </w:r>
      <w:r>
        <w:t xml:space="preserve"> na zmianę wynagrodzenia, o którym mowa w </w:t>
      </w:r>
      <w:r w:rsidR="204A42F7">
        <w:rPr>
          <w:lang w:val="pl-PL"/>
        </w:rPr>
        <w:t>art.</w:t>
      </w:r>
      <w:r w:rsidR="69F697AC">
        <w:rPr>
          <w:lang w:val="pl-PL"/>
        </w:rPr>
        <w:t xml:space="preserve"> </w:t>
      </w:r>
      <w:r w:rsidR="005E1DC7">
        <w:rPr>
          <w:lang w:val="pl-PL"/>
        </w:rPr>
        <w:fldChar w:fldCharType="begin"/>
      </w:r>
      <w:r w:rsidR="005E1DC7">
        <w:rPr>
          <w:lang w:val="pl-PL"/>
        </w:rPr>
        <w:instrText xml:space="preserve"> REF _Ref57636525 \r \h </w:instrText>
      </w:r>
      <w:r w:rsidR="005E1DC7">
        <w:rPr>
          <w:lang w:val="pl-PL"/>
        </w:rPr>
      </w:r>
      <w:r w:rsidR="005E1DC7">
        <w:rPr>
          <w:lang w:val="pl-PL"/>
        </w:rPr>
        <w:fldChar w:fldCharType="separate"/>
      </w:r>
      <w:r w:rsidR="003E1B50">
        <w:rPr>
          <w:lang w:val="pl-PL"/>
        </w:rPr>
        <w:t>18.1</w:t>
      </w:r>
      <w:r w:rsidR="005E1DC7">
        <w:rPr>
          <w:lang w:val="pl-PL"/>
        </w:rPr>
        <w:fldChar w:fldCharType="end"/>
      </w:r>
      <w:r w:rsidR="69F697AC">
        <w:rPr>
          <w:lang w:val="pl-PL"/>
        </w:rPr>
        <w:t xml:space="preserve"> </w:t>
      </w:r>
      <w:r>
        <w:t xml:space="preserve">Umowy należy do </w:t>
      </w:r>
      <w:r w:rsidR="006535CF">
        <w:rPr>
          <w:lang w:val="pl-PL"/>
        </w:rPr>
        <w:t>Generalnego Wykonawcy</w:t>
      </w:r>
      <w:r w:rsidR="69F697AC">
        <w:rPr>
          <w:lang w:val="pl-PL"/>
        </w:rPr>
        <w:t xml:space="preserve"> </w:t>
      </w:r>
      <w:r>
        <w:t>pod rygorem odmowy dokonania zmiany Umowy przez Zamawiającego.</w:t>
      </w:r>
    </w:p>
    <w:p w14:paraId="3E3AE296" w14:textId="333D89E1" w:rsidR="67DB8A24" w:rsidRDefault="67DB8A24" w:rsidP="67DB8A24">
      <w:pPr>
        <w:pStyle w:val="Level3"/>
        <w:rPr>
          <w:rFonts w:eastAsia="Arial" w:cs="Arial"/>
          <w:szCs w:val="20"/>
          <w:lang w:val="pl-PL"/>
        </w:rPr>
      </w:pPr>
      <w:r w:rsidRPr="67DB8A24">
        <w:rPr>
          <w:rFonts w:eastAsia="Arial" w:cs="Arial"/>
          <w:szCs w:val="20"/>
          <w:lang w:val="pl-PL"/>
        </w:rPr>
        <w:lastRenderedPageBreak/>
        <w:t>Wynagrodzenie zostanie odpowiednio zwiększone</w:t>
      </w:r>
      <w:r w:rsidR="00607B35">
        <w:rPr>
          <w:rFonts w:eastAsia="Arial" w:cs="Arial"/>
          <w:szCs w:val="20"/>
          <w:lang w:val="pl-PL"/>
        </w:rPr>
        <w:t xml:space="preserve"> lub </w:t>
      </w:r>
      <w:r w:rsidRPr="67DB8A24">
        <w:rPr>
          <w:rFonts w:eastAsia="Arial" w:cs="Arial"/>
          <w:szCs w:val="20"/>
          <w:lang w:val="pl-PL"/>
        </w:rPr>
        <w:t xml:space="preserve">zmniejszone o kwotę odpowiadającą </w:t>
      </w:r>
      <w:r w:rsidR="00607B35">
        <w:rPr>
          <w:rFonts w:eastAsia="Arial" w:cs="Arial"/>
          <w:szCs w:val="20"/>
          <w:lang w:val="pl-PL"/>
        </w:rPr>
        <w:t xml:space="preserve">odpowiednio </w:t>
      </w:r>
      <w:r w:rsidRPr="67DB8A24">
        <w:rPr>
          <w:rFonts w:eastAsia="Arial" w:cs="Arial"/>
          <w:szCs w:val="20"/>
          <w:lang w:val="pl-PL"/>
        </w:rPr>
        <w:t>wzrostowi</w:t>
      </w:r>
      <w:r w:rsidR="00607B35">
        <w:rPr>
          <w:rFonts w:eastAsia="Arial" w:cs="Arial"/>
          <w:szCs w:val="20"/>
          <w:lang w:val="pl-PL"/>
        </w:rPr>
        <w:t xml:space="preserve"> lub </w:t>
      </w:r>
      <w:r w:rsidRPr="67DB8A24">
        <w:rPr>
          <w:rFonts w:eastAsia="Arial" w:cs="Arial"/>
          <w:szCs w:val="20"/>
          <w:lang w:val="pl-PL"/>
        </w:rPr>
        <w:t xml:space="preserve">obniżce udokumentowanych kosztów, o których mowa powyżej, od daty faktycznej zmiany kosztów wykonania zamówienia przez </w:t>
      </w:r>
      <w:r w:rsidR="00157BB5">
        <w:rPr>
          <w:rFonts w:eastAsia="Arial" w:cs="Arial"/>
          <w:szCs w:val="20"/>
          <w:lang w:val="pl-PL"/>
        </w:rPr>
        <w:t xml:space="preserve">Generalnego </w:t>
      </w:r>
      <w:r w:rsidRPr="67DB8A24">
        <w:rPr>
          <w:rFonts w:eastAsia="Arial" w:cs="Arial"/>
          <w:szCs w:val="20"/>
          <w:lang w:val="pl-PL"/>
        </w:rPr>
        <w:t>Wykonawcę.</w:t>
      </w:r>
    </w:p>
    <w:p w14:paraId="74136902" w14:textId="2C2F8084" w:rsidR="00C04F8A" w:rsidRPr="004B787A" w:rsidRDefault="00C04F8A" w:rsidP="00C04F8A">
      <w:pPr>
        <w:pStyle w:val="Level3"/>
        <w:rPr>
          <w:rFonts w:eastAsia="Arial" w:cs="Arial"/>
          <w:color w:val="000000" w:themeColor="text1"/>
          <w:szCs w:val="20"/>
          <w:lang w:val="pl-PL"/>
        </w:rPr>
      </w:pPr>
      <w:bookmarkStart w:id="356" w:name="_Hlk100323688"/>
      <w:r w:rsidRPr="004B787A">
        <w:rPr>
          <w:rFonts w:eastAsia="Arial" w:cs="Arial"/>
          <w:color w:val="000000" w:themeColor="text1"/>
          <w:szCs w:val="20"/>
          <w:lang w:val="pl-PL"/>
        </w:rPr>
        <w:t xml:space="preserve">Zamawiający ma prawo weryfikacji wyliczeń przedstawionych przez </w:t>
      </w:r>
      <w:r w:rsidR="00183026">
        <w:rPr>
          <w:lang w:val="pl-PL"/>
        </w:rPr>
        <w:t>Generalnego Wykonawcę</w:t>
      </w:r>
      <w:r w:rsidR="00183026" w:rsidRPr="3D41850A">
        <w:rPr>
          <w:lang w:val="pl-PL"/>
        </w:rPr>
        <w:t xml:space="preserve"> </w:t>
      </w:r>
      <w:r w:rsidRPr="004B787A">
        <w:rPr>
          <w:rFonts w:eastAsia="Arial" w:cs="Arial"/>
          <w:color w:val="000000" w:themeColor="text1"/>
          <w:szCs w:val="20"/>
          <w:lang w:val="pl-PL"/>
        </w:rPr>
        <w:t xml:space="preserve">wraz z wnioskami o zmianę Umowy, o których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_Ref100323491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_Ref100323511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18.1.6</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oraz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_Ref100323546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i zgłoszenia wobec nich uwag. </w:t>
      </w:r>
    </w:p>
    <w:p w14:paraId="27B06DBC" w14:textId="2ACCDE2E" w:rsidR="00C04F8A" w:rsidRPr="004B787A" w:rsidRDefault="00C04F8A" w:rsidP="00C04F8A">
      <w:pPr>
        <w:pStyle w:val="Level3"/>
        <w:rPr>
          <w:rFonts w:eastAsia="Arial" w:cs="Arial"/>
          <w:color w:val="000000" w:themeColor="text1"/>
          <w:szCs w:val="20"/>
          <w:lang w:val="pl-PL"/>
        </w:rPr>
      </w:pPr>
      <w:r w:rsidRPr="004B787A">
        <w:rPr>
          <w:rFonts w:eastAsia="Arial" w:cs="Arial"/>
          <w:color w:val="000000" w:themeColor="text1"/>
          <w:szCs w:val="20"/>
          <w:lang w:val="pl-PL"/>
        </w:rPr>
        <w:t xml:space="preserve">Zamawiający może zwrócić się do </w:t>
      </w:r>
      <w:r w:rsidR="00157BB5">
        <w:rPr>
          <w:rFonts w:eastAsia="Arial" w:cs="Arial"/>
          <w:color w:val="000000" w:themeColor="text1"/>
          <w:szCs w:val="20"/>
          <w:lang w:val="pl-PL"/>
        </w:rPr>
        <w:t>Generalnego Wykonawcy</w:t>
      </w:r>
      <w:r w:rsidRPr="004B787A">
        <w:rPr>
          <w:rFonts w:eastAsia="Arial" w:cs="Arial"/>
          <w:color w:val="000000" w:themeColor="text1"/>
          <w:szCs w:val="20"/>
          <w:lang w:val="pl-PL"/>
        </w:rPr>
        <w:t xml:space="preserve"> o przedłożenie w oznaczonym terminie dodatkowych informacji, wyjaśnień lub dokumentów, jeśli dane przekazane wraz z wnioskami o zmianę Umowy, o których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_Ref100323491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_Ref100323511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18.1.6</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oraz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_Ref100323546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nie potwierdzają, że wnioskowana zmiana ma wpływ na koszty wykonania Umowy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że wpływ ten odpowiada postulowanej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wartości zmiany Wynagrodzenia.</w:t>
      </w:r>
    </w:p>
    <w:p w14:paraId="366E9073" w14:textId="5C8D0388" w:rsidR="00C04F8A" w:rsidRPr="004B787A" w:rsidRDefault="00C04F8A" w:rsidP="00C04F8A">
      <w:pPr>
        <w:pStyle w:val="Level3"/>
        <w:rPr>
          <w:rFonts w:eastAsia="Arial" w:cs="Arial"/>
          <w:color w:val="000000" w:themeColor="text1"/>
          <w:szCs w:val="20"/>
          <w:lang w:val="pl-PL"/>
        </w:rPr>
      </w:pPr>
      <w:r w:rsidRPr="004B787A">
        <w:rPr>
          <w:rFonts w:eastAsia="Arial" w:cs="Arial"/>
          <w:color w:val="000000" w:themeColor="text1"/>
          <w:szCs w:val="20"/>
          <w:lang w:val="pl-PL"/>
        </w:rPr>
        <w:t xml:space="preserve">Jeśli z przedstawionych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dokumentów nie wynika, że zaistnienie zmiany</w:t>
      </w:r>
      <w:r w:rsidR="00D71403" w:rsidRPr="004B787A">
        <w:rPr>
          <w:rFonts w:eastAsia="Arial" w:cs="Arial"/>
          <w:color w:val="000000" w:themeColor="text1"/>
          <w:szCs w:val="20"/>
          <w:lang w:val="pl-PL"/>
        </w:rPr>
        <w:t xml:space="preserve">, o której mowa w art. </w:t>
      </w:r>
      <w:r w:rsidR="00D71403" w:rsidRPr="004B787A">
        <w:rPr>
          <w:rFonts w:eastAsia="Arial" w:cs="Arial"/>
          <w:color w:val="000000" w:themeColor="text1"/>
          <w:szCs w:val="20"/>
          <w:lang w:val="pl-PL"/>
        </w:rPr>
        <w:fldChar w:fldCharType="begin"/>
      </w:r>
      <w:r w:rsidR="00D71403" w:rsidRPr="004B787A">
        <w:rPr>
          <w:rFonts w:eastAsia="Arial" w:cs="Arial"/>
          <w:color w:val="000000" w:themeColor="text1"/>
          <w:szCs w:val="20"/>
          <w:lang w:val="pl-PL"/>
        </w:rPr>
        <w:instrText xml:space="preserve"> REF _Ref57636176 \r \h </w:instrText>
      </w:r>
      <w:r w:rsidR="00D71403" w:rsidRPr="004B787A">
        <w:rPr>
          <w:rFonts w:eastAsia="Arial" w:cs="Arial"/>
          <w:color w:val="000000" w:themeColor="text1"/>
          <w:szCs w:val="20"/>
          <w:lang w:val="pl-PL"/>
        </w:rPr>
      </w:r>
      <w:r w:rsidR="00D71403"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18.1.4</w:t>
      </w:r>
      <w:r w:rsidR="00D71403" w:rsidRPr="004B787A">
        <w:rPr>
          <w:rFonts w:eastAsia="Arial" w:cs="Arial"/>
          <w:color w:val="000000" w:themeColor="text1"/>
          <w:szCs w:val="20"/>
          <w:lang w:val="pl-PL"/>
        </w:rPr>
        <w:fldChar w:fldCharType="end"/>
      </w:r>
      <w:r w:rsidR="00D71403" w:rsidRPr="004B787A">
        <w:rPr>
          <w:rFonts w:eastAsia="Arial" w:cs="Arial"/>
          <w:color w:val="000000" w:themeColor="text1"/>
          <w:szCs w:val="20"/>
          <w:lang w:val="pl-PL"/>
        </w:rPr>
        <w:t xml:space="preserve"> Umowy, </w:t>
      </w:r>
      <w:r w:rsidRPr="004B787A">
        <w:rPr>
          <w:rFonts w:eastAsia="Arial" w:cs="Arial"/>
          <w:color w:val="000000" w:themeColor="text1"/>
          <w:szCs w:val="20"/>
          <w:lang w:val="pl-PL"/>
        </w:rPr>
        <w:t xml:space="preserve">będzie miało wpływ na koszty wykonania </w:t>
      </w:r>
      <w:r w:rsidR="00D71403" w:rsidRPr="004B787A">
        <w:rPr>
          <w:rFonts w:eastAsia="Arial" w:cs="Arial"/>
          <w:color w:val="000000" w:themeColor="text1"/>
          <w:szCs w:val="20"/>
          <w:lang w:val="pl-PL"/>
        </w:rPr>
        <w:t>U</w:t>
      </w:r>
      <w:r w:rsidRPr="004B787A">
        <w:rPr>
          <w:rFonts w:eastAsia="Arial" w:cs="Arial"/>
          <w:color w:val="000000" w:themeColor="text1"/>
          <w:szCs w:val="20"/>
          <w:lang w:val="pl-PL"/>
        </w:rPr>
        <w:t xml:space="preserve">mowy przez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gdy wykazywany przez </w:t>
      </w:r>
      <w:r w:rsidR="00157BB5">
        <w:rPr>
          <w:rFonts w:eastAsia="Arial" w:cs="Arial"/>
          <w:color w:val="000000" w:themeColor="text1"/>
          <w:szCs w:val="20"/>
          <w:lang w:val="pl-PL"/>
        </w:rPr>
        <w:t>Generalnego Wykonawcę</w:t>
      </w:r>
      <w:r w:rsidR="00157BB5" w:rsidRPr="004B787A">
        <w:rPr>
          <w:rFonts w:eastAsia="Arial" w:cs="Arial"/>
          <w:color w:val="000000" w:themeColor="text1"/>
          <w:szCs w:val="20"/>
          <w:lang w:val="pl-PL"/>
        </w:rPr>
        <w:t xml:space="preserve"> </w:t>
      </w:r>
      <w:r w:rsidRPr="004B787A">
        <w:rPr>
          <w:rFonts w:eastAsia="Arial" w:cs="Arial"/>
          <w:color w:val="000000" w:themeColor="text1"/>
          <w:szCs w:val="20"/>
          <w:lang w:val="pl-PL"/>
        </w:rPr>
        <w:t xml:space="preserve">wpływ </w:t>
      </w:r>
      <w:r w:rsidR="00D71403" w:rsidRPr="004B787A">
        <w:rPr>
          <w:rFonts w:eastAsia="Arial" w:cs="Arial"/>
          <w:color w:val="000000" w:themeColor="text1"/>
          <w:szCs w:val="20"/>
          <w:lang w:val="pl-PL"/>
        </w:rPr>
        <w:t>z</w:t>
      </w:r>
      <w:r w:rsidRPr="004B787A">
        <w:rPr>
          <w:rFonts w:eastAsia="Arial" w:cs="Arial"/>
          <w:color w:val="000000" w:themeColor="text1"/>
          <w:szCs w:val="20"/>
          <w:lang w:val="pl-PL"/>
        </w:rPr>
        <w:t xml:space="preserve">miany na koszty wykonania </w:t>
      </w:r>
      <w:r w:rsidR="00D71403" w:rsidRPr="004B787A">
        <w:rPr>
          <w:rFonts w:eastAsia="Arial" w:cs="Arial"/>
          <w:color w:val="000000" w:themeColor="text1"/>
          <w:szCs w:val="20"/>
          <w:lang w:val="pl-PL"/>
        </w:rPr>
        <w:t>U</w:t>
      </w:r>
      <w:r w:rsidRPr="004B787A">
        <w:rPr>
          <w:rFonts w:eastAsia="Arial" w:cs="Arial"/>
          <w:color w:val="000000" w:themeColor="text1"/>
          <w:szCs w:val="20"/>
          <w:lang w:val="pl-PL"/>
        </w:rPr>
        <w:t xml:space="preserve">mowy nie odpowiada postulowanej we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 xml:space="preserve">niosku zmianie Wynagrodzenia,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 xml:space="preserve">niosek ten jest nieuzasadniony w całości lub w części - Zamawiający informuje </w:t>
      </w:r>
      <w:r w:rsidR="00157BB5">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 formie pisemnej o braku podstaw do uwzględnienia </w:t>
      </w:r>
      <w:r w:rsidR="00D71403" w:rsidRPr="004B787A">
        <w:rPr>
          <w:rFonts w:eastAsia="Arial" w:cs="Arial"/>
          <w:color w:val="000000" w:themeColor="text1"/>
          <w:szCs w:val="20"/>
          <w:lang w:val="pl-PL"/>
        </w:rPr>
        <w:t>w</w:t>
      </w:r>
      <w:r w:rsidRPr="004B787A">
        <w:rPr>
          <w:rFonts w:eastAsia="Arial" w:cs="Arial"/>
          <w:color w:val="000000" w:themeColor="text1"/>
          <w:szCs w:val="20"/>
          <w:lang w:val="pl-PL"/>
        </w:rPr>
        <w:t>niosku w całości lub w części - wraz z uzasadnieniem tego stanowiska</w:t>
      </w:r>
      <w:bookmarkEnd w:id="356"/>
      <w:r w:rsidR="00D71403" w:rsidRPr="004B787A">
        <w:rPr>
          <w:rFonts w:eastAsia="Arial" w:cs="Arial"/>
          <w:color w:val="000000" w:themeColor="text1"/>
          <w:szCs w:val="20"/>
          <w:lang w:val="pl-PL"/>
        </w:rPr>
        <w:t>.</w:t>
      </w:r>
    </w:p>
    <w:p w14:paraId="4AA86CBC" w14:textId="025CA990" w:rsidR="002D57DE" w:rsidRDefault="67DB8A24" w:rsidP="002D57DE">
      <w:pPr>
        <w:pStyle w:val="Level3"/>
        <w:rPr>
          <w:lang w:val="pl-PL"/>
        </w:rPr>
      </w:pPr>
      <w:bookmarkStart w:id="357" w:name="_Ref97811374"/>
      <w:r>
        <w:t xml:space="preserve">Stosownie do treści art. </w:t>
      </w:r>
      <w:r w:rsidRPr="67DB8A24">
        <w:rPr>
          <w:lang w:val="pl-PL"/>
        </w:rPr>
        <w:t>439</w:t>
      </w:r>
      <w:r>
        <w:t xml:space="preserve"> PZP Zamawiający przewiduje możliwość zmiany wysokości wynagrodzenia należnego </w:t>
      </w:r>
      <w:r w:rsidR="00157BB5">
        <w:rPr>
          <w:lang w:val="pl-PL"/>
        </w:rPr>
        <w:t>Generalnemu Wykonawcy</w:t>
      </w:r>
      <w:r>
        <w:t xml:space="preserve"> w</w:t>
      </w:r>
      <w:r w:rsidRPr="67DB8A24">
        <w:rPr>
          <w:lang w:val="pl-PL"/>
        </w:rPr>
        <w:t xml:space="preserve"> przypadku zmiany ceny </w:t>
      </w:r>
      <w:r w:rsidR="008663EC">
        <w:rPr>
          <w:lang w:val="pl-PL"/>
        </w:rPr>
        <w:t>materiałów</w:t>
      </w:r>
      <w:r w:rsidR="008663EC" w:rsidRPr="67DB8A24">
        <w:rPr>
          <w:lang w:val="pl-PL"/>
        </w:rPr>
        <w:t xml:space="preserve"> </w:t>
      </w:r>
      <w:r w:rsidRPr="67DB8A24">
        <w:rPr>
          <w:lang w:val="pl-PL"/>
        </w:rPr>
        <w:t xml:space="preserve">lub kosztów związanych z realizacją Umowy względem cen lub kosztów przyjętych i uwzględnionych w wynagrodzeniu </w:t>
      </w:r>
      <w:r w:rsidR="00157BB5">
        <w:rPr>
          <w:rFonts w:eastAsia="Arial" w:cs="Arial"/>
          <w:color w:val="000000" w:themeColor="text1"/>
          <w:szCs w:val="20"/>
          <w:lang w:val="pl-PL"/>
        </w:rPr>
        <w:t>Generalnego Wykonawcy</w:t>
      </w:r>
      <w:r w:rsidR="00D802E2" w:rsidRPr="67DB8A24">
        <w:rPr>
          <w:lang w:val="pl-PL"/>
        </w:rPr>
        <w:t xml:space="preserve"> </w:t>
      </w:r>
      <w:r w:rsidRPr="67DB8A24">
        <w:rPr>
          <w:lang w:val="pl-PL"/>
        </w:rPr>
        <w:t xml:space="preserve">wynikającym z Oferty, przy zachowaniu poniższych warunków określonych w art. </w:t>
      </w:r>
      <w:r w:rsidR="00A142DC" w:rsidRPr="67DB8A24">
        <w:rPr>
          <w:highlight w:val="yellow"/>
          <w:lang w:val="pl-PL"/>
        </w:rPr>
        <w:fldChar w:fldCharType="begin"/>
      </w:r>
      <w:r w:rsidR="00A142DC" w:rsidRPr="67DB8A24">
        <w:rPr>
          <w:lang w:val="pl-PL"/>
        </w:rPr>
        <w:instrText xml:space="preserve"> REF _Ref97812983 \r \h </w:instrText>
      </w:r>
      <w:r w:rsidR="00A142DC" w:rsidRPr="67DB8A24">
        <w:rPr>
          <w:highlight w:val="yellow"/>
          <w:lang w:val="pl-PL"/>
        </w:rPr>
      </w:r>
      <w:r w:rsidR="00A142DC" w:rsidRPr="67DB8A24">
        <w:rPr>
          <w:highlight w:val="yellow"/>
          <w:lang w:val="pl-PL"/>
        </w:rPr>
        <w:fldChar w:fldCharType="separate"/>
      </w:r>
      <w:r w:rsidR="003E1B50">
        <w:rPr>
          <w:lang w:val="pl-PL"/>
        </w:rPr>
        <w:t>18.1.16</w:t>
      </w:r>
      <w:r w:rsidR="00A142DC" w:rsidRPr="67DB8A24">
        <w:rPr>
          <w:highlight w:val="yellow"/>
          <w:lang w:val="pl-PL"/>
        </w:rPr>
        <w:fldChar w:fldCharType="end"/>
      </w:r>
      <w:r w:rsidRPr="67DB8A24">
        <w:rPr>
          <w:lang w:val="pl-PL"/>
        </w:rPr>
        <w:t xml:space="preserve"> - </w:t>
      </w:r>
      <w:r w:rsidR="00A142DC" w:rsidRPr="67DB8A24">
        <w:rPr>
          <w:highlight w:val="yellow"/>
          <w:lang w:val="pl-PL"/>
        </w:rPr>
        <w:fldChar w:fldCharType="begin"/>
      </w:r>
      <w:r w:rsidR="00A142DC" w:rsidRPr="67DB8A24">
        <w:rPr>
          <w:lang w:val="pl-PL"/>
        </w:rPr>
        <w:instrText xml:space="preserve"> REF _Ref97813019 \r \h </w:instrText>
      </w:r>
      <w:r w:rsidR="00A142DC" w:rsidRPr="67DB8A24">
        <w:rPr>
          <w:highlight w:val="yellow"/>
          <w:lang w:val="pl-PL"/>
        </w:rPr>
      </w:r>
      <w:r w:rsidR="00A142DC" w:rsidRPr="67DB8A24">
        <w:rPr>
          <w:highlight w:val="yellow"/>
          <w:lang w:val="pl-PL"/>
        </w:rPr>
        <w:fldChar w:fldCharType="separate"/>
      </w:r>
      <w:r w:rsidR="003E1B50">
        <w:rPr>
          <w:lang w:val="pl-PL"/>
        </w:rPr>
        <w:t>18.1.24</w:t>
      </w:r>
      <w:r w:rsidR="00A142DC" w:rsidRPr="67DB8A24">
        <w:rPr>
          <w:highlight w:val="yellow"/>
          <w:lang w:val="pl-PL"/>
        </w:rPr>
        <w:fldChar w:fldCharType="end"/>
      </w:r>
      <w:r w:rsidRPr="67DB8A24">
        <w:rPr>
          <w:lang w:val="pl-PL"/>
        </w:rPr>
        <w:t xml:space="preserve"> Umowy.</w:t>
      </w:r>
      <w:bookmarkEnd w:id="357"/>
      <w:r w:rsidRPr="67DB8A24">
        <w:rPr>
          <w:lang w:val="pl-PL"/>
        </w:rPr>
        <w:t xml:space="preserve"> </w:t>
      </w:r>
    </w:p>
    <w:p w14:paraId="3A6043C9" w14:textId="150C462B" w:rsidR="002D57DE" w:rsidRDefault="67DB8A24" w:rsidP="002D57DE">
      <w:pPr>
        <w:pStyle w:val="Level3"/>
        <w:rPr>
          <w:lang w:val="pl-PL"/>
        </w:rPr>
      </w:pPr>
      <w:bookmarkStart w:id="358" w:name="_Hlk115783271"/>
      <w:bookmarkStart w:id="359" w:name="_Ref97812983"/>
      <w:r w:rsidRPr="67DB8A24">
        <w:rPr>
          <w:lang w:val="pl-PL"/>
        </w:rPr>
        <w:t xml:space="preserve">Zamawiający zastrzega iż waloryzacja wynagrodzenia należnego </w:t>
      </w:r>
      <w:r w:rsidR="00157BB5">
        <w:rPr>
          <w:rFonts w:eastAsia="Arial" w:cs="Arial"/>
          <w:color w:val="000000" w:themeColor="text1"/>
          <w:szCs w:val="20"/>
          <w:lang w:val="pl-PL"/>
        </w:rPr>
        <w:t xml:space="preserve">Generalnego Wykonawcy </w:t>
      </w:r>
      <w:r w:rsidRPr="67DB8A24">
        <w:rPr>
          <w:lang w:val="pl-PL"/>
        </w:rPr>
        <w:t xml:space="preserve">w sytuacji o której mowa w art. </w:t>
      </w:r>
      <w:r w:rsidR="002D57DE" w:rsidRPr="67DB8A24">
        <w:rPr>
          <w:lang w:val="pl-PL"/>
        </w:rPr>
        <w:fldChar w:fldCharType="begin"/>
      </w:r>
      <w:r w:rsidR="002D57DE" w:rsidRPr="67DB8A24">
        <w:rPr>
          <w:lang w:val="pl-PL"/>
        </w:rPr>
        <w:instrText xml:space="preserve"> REF _Ref97811374 \r \h </w:instrText>
      </w:r>
      <w:r w:rsidR="002D57DE" w:rsidRPr="67DB8A24">
        <w:rPr>
          <w:lang w:val="pl-PL"/>
        </w:rPr>
      </w:r>
      <w:r w:rsidR="002D57DE" w:rsidRPr="67DB8A24">
        <w:rPr>
          <w:lang w:val="pl-PL"/>
        </w:rPr>
        <w:fldChar w:fldCharType="separate"/>
      </w:r>
      <w:r w:rsidR="003E1B50">
        <w:rPr>
          <w:lang w:val="pl-PL"/>
        </w:rPr>
        <w:t>18.1.15</w:t>
      </w:r>
      <w:r w:rsidR="002D57DE" w:rsidRPr="67DB8A24">
        <w:rPr>
          <w:lang w:val="pl-PL"/>
        </w:rPr>
        <w:fldChar w:fldCharType="end"/>
      </w:r>
      <w:r w:rsidRPr="67DB8A24">
        <w:rPr>
          <w:lang w:val="pl-PL"/>
        </w:rPr>
        <w:t xml:space="preserve"> Umowy będzie mogła zostać dokonana w przypadku zaistnienia istotnych (tj. nadzwyczajnych oraz nieprzewidzianych) zmian poziomu cen </w:t>
      </w:r>
      <w:r w:rsidR="005E1B05">
        <w:rPr>
          <w:lang w:val="pl-PL"/>
        </w:rPr>
        <w:t xml:space="preserve">materiałów </w:t>
      </w:r>
      <w:r w:rsidRPr="67DB8A24">
        <w:rPr>
          <w:lang w:val="pl-PL"/>
        </w:rPr>
        <w:t xml:space="preserve">i kosztów, a ryzyka związane z normalną fluktuacją cenową i kosztową (weryfikowalną na podstawie m.in. doświadczeń w realizacji analogicznych zadań, czy zwyczajnych </w:t>
      </w:r>
      <w:proofErr w:type="spellStart"/>
      <w:r w:rsidRPr="67DB8A24">
        <w:rPr>
          <w:lang w:val="pl-PL"/>
        </w:rPr>
        <w:t>zachowań</w:t>
      </w:r>
      <w:proofErr w:type="spellEnd"/>
      <w:r w:rsidRPr="67DB8A24">
        <w:rPr>
          <w:lang w:val="pl-PL"/>
        </w:rPr>
        <w:t xml:space="preserve"> rynku, np. wiadomymi wahaniami, czy okresowymi spadkami/wzrostami określonych kategorii cen/kosztów) powinny zostać uwzględnione przez </w:t>
      </w:r>
      <w:r w:rsidR="00A13BF2">
        <w:rPr>
          <w:rFonts w:eastAsia="Arial" w:cs="Arial"/>
          <w:color w:val="000000" w:themeColor="text1"/>
          <w:szCs w:val="20"/>
          <w:lang w:val="pl-PL"/>
        </w:rPr>
        <w:t>Generalnego Wykonawcę</w:t>
      </w:r>
      <w:r w:rsidRPr="67DB8A24">
        <w:rPr>
          <w:lang w:val="pl-PL"/>
        </w:rPr>
        <w:t xml:space="preserve"> w ryzyku ryczałtowym oraz wkalkulowane w cenę ofertową</w:t>
      </w:r>
      <w:ins w:id="360" w:author="Użytkownik" w:date="2022-10-04T13:34:00Z">
        <w:r w:rsidR="000D22B7">
          <w:rPr>
            <w:lang w:val="pl-PL"/>
          </w:rPr>
          <w:t xml:space="preserve">, </w:t>
        </w:r>
        <w:commentRangeStart w:id="361"/>
        <w:r w:rsidR="000D22B7">
          <w:rPr>
            <w:lang w:val="pl-PL"/>
          </w:rPr>
          <w:t xml:space="preserve">z zastrzeżeniem postanowień art. </w:t>
        </w:r>
      </w:ins>
      <w:ins w:id="362" w:author="Użytkownik" w:date="2022-10-04T13:37:00Z">
        <w:r w:rsidR="000D22B7">
          <w:rPr>
            <w:lang w:val="pl-PL"/>
          </w:rPr>
          <w:fldChar w:fldCharType="begin"/>
        </w:r>
        <w:r w:rsidR="000D22B7">
          <w:rPr>
            <w:lang w:val="pl-PL"/>
          </w:rPr>
          <w:instrText xml:space="preserve"> REF _Ref97813515 \r \h </w:instrText>
        </w:r>
      </w:ins>
      <w:r w:rsidR="000D22B7">
        <w:rPr>
          <w:lang w:val="pl-PL"/>
        </w:rPr>
      </w:r>
      <w:r w:rsidR="000D22B7">
        <w:rPr>
          <w:lang w:val="pl-PL"/>
        </w:rPr>
        <w:fldChar w:fldCharType="separate"/>
      </w:r>
      <w:ins w:id="363" w:author="Użytkownik" w:date="2022-10-04T13:37:00Z">
        <w:r w:rsidR="000D22B7">
          <w:rPr>
            <w:lang w:val="pl-PL"/>
          </w:rPr>
          <w:t>18.1.17</w:t>
        </w:r>
        <w:r w:rsidR="000D22B7">
          <w:rPr>
            <w:lang w:val="pl-PL"/>
          </w:rPr>
          <w:fldChar w:fldCharType="end"/>
        </w:r>
        <w:r w:rsidR="000D22B7">
          <w:rPr>
            <w:lang w:val="pl-PL"/>
          </w:rPr>
          <w:t xml:space="preserve"> - </w:t>
        </w:r>
        <w:r w:rsidR="000D22B7">
          <w:rPr>
            <w:lang w:val="pl-PL"/>
          </w:rPr>
          <w:fldChar w:fldCharType="begin"/>
        </w:r>
        <w:r w:rsidR="000D22B7">
          <w:rPr>
            <w:lang w:val="pl-PL"/>
          </w:rPr>
          <w:instrText xml:space="preserve"> REF _Ref115783056 \r \h </w:instrText>
        </w:r>
      </w:ins>
      <w:r w:rsidR="000D22B7">
        <w:rPr>
          <w:lang w:val="pl-PL"/>
        </w:rPr>
      </w:r>
      <w:r w:rsidR="000D22B7">
        <w:rPr>
          <w:lang w:val="pl-PL"/>
        </w:rPr>
        <w:fldChar w:fldCharType="separate"/>
      </w:r>
      <w:ins w:id="364" w:author="Użytkownik" w:date="2022-10-04T13:37:00Z">
        <w:r w:rsidR="000D22B7">
          <w:rPr>
            <w:lang w:val="pl-PL"/>
          </w:rPr>
          <w:t>18.1.27</w:t>
        </w:r>
        <w:r w:rsidR="000D22B7">
          <w:rPr>
            <w:lang w:val="pl-PL"/>
          </w:rPr>
          <w:fldChar w:fldCharType="end"/>
        </w:r>
        <w:r w:rsidR="000D22B7">
          <w:rPr>
            <w:lang w:val="pl-PL"/>
          </w:rPr>
          <w:t xml:space="preserve"> Umowy</w:t>
        </w:r>
      </w:ins>
      <w:bookmarkEnd w:id="358"/>
      <w:r w:rsidRPr="67DB8A24">
        <w:rPr>
          <w:lang w:val="pl-PL"/>
        </w:rPr>
        <w:t>.</w:t>
      </w:r>
      <w:bookmarkEnd w:id="359"/>
      <w:r w:rsidRPr="67DB8A24">
        <w:rPr>
          <w:lang w:val="pl-PL"/>
        </w:rPr>
        <w:t xml:space="preserve"> </w:t>
      </w:r>
      <w:commentRangeEnd w:id="361"/>
      <w:r w:rsidR="000D22B7">
        <w:rPr>
          <w:rStyle w:val="Odwoaniedokomentarza"/>
          <w:kern w:val="0"/>
          <w:lang w:val="pl-PL"/>
        </w:rPr>
        <w:commentReference w:id="361"/>
      </w:r>
    </w:p>
    <w:p w14:paraId="1A15478B" w14:textId="6D6C5A54" w:rsidR="00A118A0" w:rsidRPr="003C40F1" w:rsidRDefault="67DB8A24" w:rsidP="0046052A">
      <w:pPr>
        <w:pStyle w:val="Level3"/>
        <w:rPr>
          <w:lang w:val="pl-PL"/>
        </w:rPr>
      </w:pPr>
      <w:bookmarkStart w:id="365" w:name="_Ref97813515"/>
      <w:r w:rsidRPr="0046052A">
        <w:rPr>
          <w:lang w:val="pl-PL"/>
        </w:rPr>
        <w:lastRenderedPageBreak/>
        <w:t xml:space="preserve">Zmiana wynagrodzenia należnego </w:t>
      </w:r>
      <w:r w:rsidR="00A13BF2">
        <w:rPr>
          <w:rFonts w:eastAsia="Arial" w:cs="Arial"/>
          <w:color w:val="000000" w:themeColor="text1"/>
          <w:szCs w:val="20"/>
          <w:lang w:val="pl-PL"/>
        </w:rPr>
        <w:t>Generalnemu Wykonawcy</w:t>
      </w:r>
      <w:r w:rsidRPr="0046052A">
        <w:rPr>
          <w:lang w:val="pl-PL"/>
        </w:rPr>
        <w:t xml:space="preserve"> w trybie określonym w art. </w:t>
      </w:r>
      <w:r w:rsidR="002D57DE" w:rsidRPr="0046052A">
        <w:rPr>
          <w:lang w:val="pl-PL"/>
        </w:rPr>
        <w:fldChar w:fldCharType="begin"/>
      </w:r>
      <w:r w:rsidR="00C7051F" w:rsidRPr="0046052A">
        <w:rPr>
          <w:lang w:val="pl-PL"/>
        </w:rPr>
        <w:instrText xml:space="preserve"> REF _Ref97811374 \r \h  \* MERGEFORMAT </w:instrText>
      </w:r>
      <w:r w:rsidR="002D57DE" w:rsidRPr="0046052A">
        <w:rPr>
          <w:lang w:val="pl-PL"/>
        </w:rPr>
      </w:r>
      <w:r w:rsidR="002D57DE" w:rsidRPr="0046052A">
        <w:rPr>
          <w:lang w:val="pl-PL"/>
        </w:rPr>
        <w:fldChar w:fldCharType="separate"/>
      </w:r>
      <w:r w:rsidR="003E1B50">
        <w:rPr>
          <w:lang w:val="pl-PL"/>
        </w:rPr>
        <w:t>18.1.15</w:t>
      </w:r>
      <w:r w:rsidR="002D57DE" w:rsidRPr="0046052A">
        <w:rPr>
          <w:lang w:val="pl-PL"/>
        </w:rPr>
        <w:fldChar w:fldCharType="end"/>
      </w:r>
      <w:r w:rsidRPr="0046052A">
        <w:rPr>
          <w:lang w:val="pl-PL"/>
        </w:rPr>
        <w:t xml:space="preserve"> Umowy może zostać dokonana w przypadku, gdy </w:t>
      </w:r>
      <w:del w:id="366" w:author="Użytkownik" w:date="2022-10-04T15:43:00Z">
        <w:r w:rsidRPr="0046052A" w:rsidDel="00A45E45">
          <w:rPr>
            <w:lang w:val="pl-PL"/>
          </w:rPr>
          <w:delText xml:space="preserve">w skali roku </w:delText>
        </w:r>
      </w:del>
      <w:r w:rsidRPr="0046052A">
        <w:rPr>
          <w:lang w:val="pl-PL"/>
        </w:rPr>
        <w:t xml:space="preserve">poziom </w:t>
      </w:r>
      <w:bookmarkStart w:id="367" w:name="_Hlk115783599"/>
      <w:r w:rsidRPr="0046052A">
        <w:rPr>
          <w:lang w:val="pl-PL"/>
        </w:rPr>
        <w:t xml:space="preserve">zmiany </w:t>
      </w:r>
      <w:r w:rsidR="005E1B05">
        <w:rPr>
          <w:lang w:val="pl-PL"/>
        </w:rPr>
        <w:t xml:space="preserve">ceny </w:t>
      </w:r>
      <w:r w:rsidR="008663EC" w:rsidRPr="0046052A">
        <w:rPr>
          <w:lang w:val="pl-PL"/>
        </w:rPr>
        <w:t xml:space="preserve">materiałów </w:t>
      </w:r>
      <w:r w:rsidR="005E1B05">
        <w:rPr>
          <w:lang w:val="pl-PL"/>
        </w:rPr>
        <w:t xml:space="preserve">lub kosztów </w:t>
      </w:r>
      <w:r w:rsidR="008D49C5" w:rsidRPr="0046052A">
        <w:rPr>
          <w:lang w:val="pl-PL"/>
        </w:rPr>
        <w:t>związanych z realizacją Umowy</w:t>
      </w:r>
      <w:ins w:id="368" w:author="Użytkownik" w:date="2022-10-04T16:18:00Z">
        <w:r w:rsidR="009773E6">
          <w:rPr>
            <w:lang w:val="pl-PL"/>
          </w:rPr>
          <w:t xml:space="preserve">, </w:t>
        </w:r>
      </w:ins>
      <w:ins w:id="369" w:author="Użytkownik" w:date="2022-10-04T19:00:00Z">
        <w:r w:rsidR="00CD0BB9" w:rsidRPr="00CD0BB9">
          <w:rPr>
            <w:lang w:val="pl-PL"/>
          </w:rPr>
          <w:t>w stosunku do poziomu cen tych samych materiałów lub kosztów z dnia podpisana Umowy (składania ofert)</w:t>
        </w:r>
      </w:ins>
      <w:ins w:id="370" w:author="Użytkownik" w:date="2022-10-04T16:18:00Z">
        <w:r w:rsidR="009773E6">
          <w:rPr>
            <w:lang w:val="pl-PL"/>
          </w:rPr>
          <w:t>,</w:t>
        </w:r>
      </w:ins>
      <w:r w:rsidR="008D49C5" w:rsidRPr="0046052A">
        <w:rPr>
          <w:lang w:val="pl-PL"/>
        </w:rPr>
        <w:t xml:space="preserve"> </w:t>
      </w:r>
      <w:r w:rsidRPr="0046052A">
        <w:rPr>
          <w:lang w:val="pl-PL"/>
        </w:rPr>
        <w:t xml:space="preserve">powodować będzie zmianę kosztów niewykonanych </w:t>
      </w:r>
      <w:r w:rsidR="00D546A9" w:rsidRPr="0046052A">
        <w:rPr>
          <w:lang w:val="pl-PL"/>
        </w:rPr>
        <w:t xml:space="preserve">prac w tym </w:t>
      </w:r>
      <w:r w:rsidRPr="0046052A">
        <w:rPr>
          <w:lang w:val="pl-PL"/>
        </w:rPr>
        <w:t xml:space="preserve">Robót Budowlanych o </w:t>
      </w:r>
      <w:r w:rsidRPr="000C6ADB">
        <w:rPr>
          <w:lang w:val="pl-PL"/>
        </w:rPr>
        <w:t xml:space="preserve">więcej niż 15 % </w:t>
      </w:r>
      <w:bookmarkEnd w:id="367"/>
      <w:r w:rsidRPr="000C6ADB">
        <w:rPr>
          <w:lang w:val="pl-PL"/>
        </w:rPr>
        <w:t>(</w:t>
      </w:r>
      <w:del w:id="371" w:author="Użytkownik" w:date="2022-10-04T15:45:00Z">
        <w:r w:rsidRPr="000C6ADB" w:rsidDel="00A45E45">
          <w:rPr>
            <w:lang w:val="pl-PL"/>
          </w:rPr>
          <w:delText xml:space="preserve">według wskaźników GUS obowiązujących </w:delText>
        </w:r>
        <w:r w:rsidR="009D55E9" w:rsidRPr="000C6ADB" w:rsidDel="00A45E45">
          <w:rPr>
            <w:lang w:val="pl-PL"/>
          </w:rPr>
          <w:delText>w dniu zawarcia</w:delText>
        </w:r>
        <w:r w:rsidRPr="000C6ADB" w:rsidDel="00A45E45">
          <w:rPr>
            <w:lang w:val="pl-PL"/>
          </w:rPr>
          <w:delText xml:space="preserve"> Umowy, względem wskaźników GUS obowiązujących na dzień dokonywania oceny poziomu zmiany cen </w:delText>
        </w:r>
        <w:r w:rsidR="005E1B05" w:rsidRPr="000C6ADB" w:rsidDel="00A45E45">
          <w:rPr>
            <w:lang w:val="pl-PL"/>
          </w:rPr>
          <w:delText xml:space="preserve">materiałów </w:delText>
        </w:r>
        <w:r w:rsidRPr="000C6ADB" w:rsidDel="00A45E45">
          <w:rPr>
            <w:lang w:val="pl-PL"/>
          </w:rPr>
          <w:delText>i kosztów w toku realizacji Umowy na potrzeby ewentualnej waloryzacji</w:delText>
        </w:r>
        <w:r w:rsidR="005E1B05" w:rsidRPr="000C6ADB" w:rsidDel="00A45E45">
          <w:rPr>
            <w:lang w:val="pl-PL"/>
          </w:rPr>
          <w:delText>)</w:delText>
        </w:r>
        <w:r w:rsidR="009D55E9" w:rsidRPr="000C6ADB" w:rsidDel="00A45E45">
          <w:rPr>
            <w:lang w:val="pl-PL"/>
          </w:rPr>
          <w:delText xml:space="preserve">, z zastrzeżeniem, że gdy Umowa została zawarta po upływie 180 dni od dnia upływu terminu składania ofert, zmiana wynagrodzenia należnego </w:delText>
        </w:r>
        <w:r w:rsidR="00A13BF2" w:rsidRPr="000C6ADB" w:rsidDel="00A45E45">
          <w:rPr>
            <w:rFonts w:eastAsia="Arial" w:cs="Arial"/>
            <w:color w:val="000000" w:themeColor="text1"/>
            <w:szCs w:val="20"/>
            <w:lang w:val="pl-PL"/>
          </w:rPr>
          <w:delText>Generalnemu Wykonawcy</w:delText>
        </w:r>
        <w:r w:rsidR="009D55E9" w:rsidRPr="000C6ADB" w:rsidDel="00A45E45">
          <w:rPr>
            <w:lang w:val="pl-PL"/>
          </w:rPr>
          <w:delText xml:space="preserve"> w trybie określonym w art. </w:delText>
        </w:r>
        <w:r w:rsidR="009449B5" w:rsidRPr="009449B5" w:rsidDel="00A45E45">
          <w:rPr>
            <w:highlight w:val="yellow"/>
            <w:lang w:val="pl-PL"/>
          </w:rPr>
          <w:fldChar w:fldCharType="begin"/>
        </w:r>
        <w:r w:rsidR="009449B5" w:rsidRPr="009449B5" w:rsidDel="00A45E45">
          <w:rPr>
            <w:highlight w:val="yellow"/>
            <w:lang w:val="pl-PL"/>
          </w:rPr>
          <w:delInstrText xml:space="preserve"> REF _Ref97811374 \r \h </w:delInstrText>
        </w:r>
        <w:r w:rsidR="009449B5" w:rsidDel="00A45E45">
          <w:rPr>
            <w:highlight w:val="yellow"/>
            <w:lang w:val="pl-PL"/>
          </w:rPr>
          <w:delInstrText xml:space="preserve"> \* MERGEFORMAT </w:delInstrText>
        </w:r>
        <w:r w:rsidR="009449B5" w:rsidRPr="009449B5" w:rsidDel="00A45E45">
          <w:rPr>
            <w:highlight w:val="yellow"/>
            <w:lang w:val="pl-PL"/>
          </w:rPr>
        </w:r>
        <w:r w:rsidR="009449B5" w:rsidRPr="009449B5" w:rsidDel="00A45E45">
          <w:rPr>
            <w:highlight w:val="yellow"/>
            <w:lang w:val="pl-PL"/>
          </w:rPr>
          <w:fldChar w:fldCharType="separate"/>
        </w:r>
        <w:r w:rsidR="009449B5" w:rsidRPr="009449B5" w:rsidDel="00A45E45">
          <w:rPr>
            <w:highlight w:val="yellow"/>
            <w:lang w:val="pl-PL"/>
          </w:rPr>
          <w:delText>18.1.15</w:delText>
        </w:r>
        <w:r w:rsidR="009449B5" w:rsidRPr="009449B5" w:rsidDel="00A45E45">
          <w:rPr>
            <w:highlight w:val="yellow"/>
            <w:lang w:val="pl-PL"/>
          </w:rPr>
          <w:fldChar w:fldCharType="end"/>
        </w:r>
        <w:r w:rsidR="009449B5" w:rsidDel="00A45E45">
          <w:rPr>
            <w:lang w:val="pl-PL"/>
          </w:rPr>
          <w:delText xml:space="preserve"> </w:delText>
        </w:r>
        <w:r w:rsidR="009D55E9" w:rsidRPr="000C6ADB" w:rsidDel="00A45E45">
          <w:rPr>
            <w:lang w:val="pl-PL"/>
          </w:rPr>
          <w:delText xml:space="preserve">Umowy może zostać dokonana w przypadku, gdy w skali roku poziom zmiany ceny </w:delText>
        </w:r>
        <w:r w:rsidR="005E1B05" w:rsidRPr="000C6ADB" w:rsidDel="00A45E45">
          <w:rPr>
            <w:lang w:val="pl-PL"/>
          </w:rPr>
          <w:delText>m</w:delText>
        </w:r>
        <w:r w:rsidR="009D55E9" w:rsidRPr="000C6ADB" w:rsidDel="00A45E45">
          <w:rPr>
            <w:lang w:val="pl-PL"/>
          </w:rPr>
          <w:delText xml:space="preserve">ateriałów lub kosztów związanych z realizacją Umowy powodować będzie zmianę kosztów niewykonanych prac w tym Robót Budowlanych o więcej niż 15 % (według wskaźników GUS obowiązujących w dniu otwarcia ofert, względem wskaźników GUS obowiązujących na dzień dokonywania oceny poziomu zmiany cen </w:delText>
        </w:r>
        <w:r w:rsidR="005E1B05" w:rsidRPr="000C6ADB" w:rsidDel="00A45E45">
          <w:rPr>
            <w:lang w:val="pl-PL"/>
          </w:rPr>
          <w:delText xml:space="preserve">materiałów </w:delText>
        </w:r>
        <w:r w:rsidR="009D55E9" w:rsidRPr="000C6ADB" w:rsidDel="00A45E45">
          <w:rPr>
            <w:lang w:val="pl-PL"/>
          </w:rPr>
          <w:delText>i kosztów w toku realizacji Umowy na potrzeby ewentualnej</w:delText>
        </w:r>
        <w:r w:rsidR="009D55E9" w:rsidRPr="009D55E9" w:rsidDel="00A45E45">
          <w:rPr>
            <w:lang w:val="pl-PL"/>
          </w:rPr>
          <w:delText xml:space="preserve"> waloryzacji</w:delText>
        </w:r>
        <w:r w:rsidRPr="0046052A" w:rsidDel="00A45E45">
          <w:rPr>
            <w:lang w:val="pl-PL"/>
          </w:rPr>
          <w:delText>)</w:delText>
        </w:r>
      </w:del>
      <w:del w:id="372" w:author="Użytkownik" w:date="2022-10-04T15:53:00Z">
        <w:r w:rsidRPr="003C40F1" w:rsidDel="00C250C9">
          <w:rPr>
            <w:lang w:val="pl-PL"/>
          </w:rPr>
          <w:delText>.</w:delText>
        </w:r>
      </w:del>
      <w:bookmarkEnd w:id="365"/>
      <w:ins w:id="373" w:author="Użytkownik" w:date="2022-10-04T19:00:00Z">
        <w:r w:rsidR="00CD0BB9" w:rsidRPr="00CD0BB9">
          <w:t xml:space="preserve"> </w:t>
        </w:r>
        <w:r w:rsidR="00CD0BB9" w:rsidRPr="00CD0BB9">
          <w:rPr>
            <w:lang w:val="pl-PL"/>
          </w:rPr>
          <w:t>Początkowy termin ustalenia zmiany wynagrodzenia ustala się na dzień zaistnienia przesłanki w postaci wzrostu ceny materiałów lub kosztów związanych z realizacją zamówienia o 15 %</w:t>
        </w:r>
      </w:ins>
      <w:ins w:id="374" w:author="Użytkownik" w:date="2022-10-04T15:49:00Z">
        <w:r w:rsidR="00A45E45" w:rsidRPr="000C6ADB">
          <w:rPr>
            <w:lang w:val="pl-PL"/>
          </w:rPr>
          <w:t xml:space="preserve">, z zastrzeżeniem, że pierwsza waloryzacja wynagrodzenia </w:t>
        </w:r>
        <w:r w:rsidR="00A45E45" w:rsidRPr="000C6ADB">
          <w:rPr>
            <w:rFonts w:eastAsia="Arial" w:cs="Arial"/>
            <w:color w:val="000000" w:themeColor="text1"/>
            <w:szCs w:val="20"/>
            <w:lang w:val="pl-PL"/>
          </w:rPr>
          <w:t>Generalnego Wykonawcy</w:t>
        </w:r>
        <w:r w:rsidR="00A45E45" w:rsidRPr="000C6ADB">
          <w:rPr>
            <w:lang w:val="pl-PL"/>
          </w:rPr>
          <w:t xml:space="preserve"> może nastąpić najwcześniej po upływie 12 miesięcy od dnia rozpoczęcia prac w tym Robót Budowlanych</w:t>
        </w:r>
        <w:r w:rsidR="00A45E45">
          <w:rPr>
            <w:lang w:val="pl-PL"/>
          </w:rPr>
          <w:t>.</w:t>
        </w:r>
      </w:ins>
    </w:p>
    <w:p w14:paraId="3D666AF3" w14:textId="592AD23A" w:rsidR="00A118A0" w:rsidRPr="000C6ADB" w:rsidRDefault="67DB8A24" w:rsidP="00B90945">
      <w:pPr>
        <w:pStyle w:val="Level3"/>
        <w:rPr>
          <w:lang w:val="pl-PL"/>
        </w:rPr>
      </w:pPr>
      <w:bookmarkStart w:id="375" w:name="_Ref97812849"/>
      <w:bookmarkStart w:id="376" w:name="_Ref97814197"/>
      <w:r w:rsidRPr="67DB8A24">
        <w:rPr>
          <w:lang w:val="pl-PL"/>
        </w:rPr>
        <w:t xml:space="preserve">W przypadku wystąpienia okoliczności, o których mowa w </w:t>
      </w:r>
      <w:r w:rsidR="00FA0C94" w:rsidRPr="67DB8A24">
        <w:rPr>
          <w:lang w:val="pl-PL"/>
        </w:rPr>
        <w:fldChar w:fldCharType="begin"/>
      </w:r>
      <w:r w:rsidR="00FA0C94" w:rsidRPr="67DB8A24">
        <w:rPr>
          <w:lang w:val="pl-PL"/>
        </w:rPr>
        <w:instrText xml:space="preserve"> REF _Ref97813515 \r \h </w:instrText>
      </w:r>
      <w:r w:rsidR="00FA0C94" w:rsidRPr="67DB8A24">
        <w:rPr>
          <w:lang w:val="pl-PL"/>
        </w:rPr>
      </w:r>
      <w:r w:rsidR="00FA0C94" w:rsidRPr="67DB8A24">
        <w:rPr>
          <w:lang w:val="pl-PL"/>
        </w:rPr>
        <w:fldChar w:fldCharType="separate"/>
      </w:r>
      <w:r w:rsidR="003E1B50">
        <w:rPr>
          <w:lang w:val="pl-PL"/>
        </w:rPr>
        <w:t>18.1.17</w:t>
      </w:r>
      <w:r w:rsidR="00FA0C94" w:rsidRPr="67DB8A24">
        <w:rPr>
          <w:lang w:val="pl-PL"/>
        </w:rPr>
        <w:fldChar w:fldCharType="end"/>
      </w:r>
      <w:r w:rsidRPr="67DB8A24">
        <w:rPr>
          <w:lang w:val="pl-PL"/>
        </w:rPr>
        <w:t xml:space="preserve"> Umowy, </w:t>
      </w:r>
      <w:r w:rsidR="00183026">
        <w:rPr>
          <w:lang w:val="pl-PL"/>
        </w:rPr>
        <w:t>Generalny Wykonawca</w:t>
      </w:r>
      <w:r w:rsidRPr="67DB8A24">
        <w:rPr>
          <w:lang w:val="pl-PL"/>
        </w:rPr>
        <w:t xml:space="preserve"> </w:t>
      </w:r>
      <w:r>
        <w:t>jest uprawniony złożyć Zamawiającemu pisemny wniosek o zmianę Umowy w zakresie płatności wynikających z faktur wystawionych po zmianie</w:t>
      </w:r>
      <w:r w:rsidRPr="67DB8A24">
        <w:rPr>
          <w:lang w:val="pl-PL"/>
        </w:rPr>
        <w:t xml:space="preserve"> ceny </w:t>
      </w:r>
      <w:r w:rsidR="008663EC">
        <w:rPr>
          <w:lang w:val="pl-PL"/>
        </w:rPr>
        <w:t>materiałów</w:t>
      </w:r>
      <w:r w:rsidRPr="67DB8A24">
        <w:rPr>
          <w:lang w:val="pl-PL"/>
        </w:rPr>
        <w:t xml:space="preserve"> lub kosztów</w:t>
      </w:r>
      <w:r w:rsidR="008D49C5">
        <w:rPr>
          <w:lang w:val="pl-PL"/>
        </w:rPr>
        <w:t xml:space="preserve"> </w:t>
      </w:r>
      <w:r w:rsidR="008D49C5" w:rsidRPr="67DB8A24">
        <w:rPr>
          <w:lang w:val="pl-PL"/>
        </w:rPr>
        <w:t>związanych z realizacją Umowy</w:t>
      </w:r>
      <w:r w:rsidRPr="67DB8A24">
        <w:rPr>
          <w:lang w:val="pl-PL"/>
        </w:rPr>
        <w:t xml:space="preserve">. </w:t>
      </w:r>
      <w:r>
        <w:t xml:space="preserve">Wniosek powinien zawierać wyczerpujące uzasadnienie faktyczne i wskazanie podstaw prawnych oraz dokładne wyliczenie kwoty wynagrodzenia </w:t>
      </w:r>
      <w:r w:rsidR="00183026">
        <w:rPr>
          <w:lang w:val="pl-PL"/>
        </w:rPr>
        <w:t>Generalnego Wykonawcy</w:t>
      </w:r>
      <w:r>
        <w:t xml:space="preserve"> po zmianie Umowy, w szczególności </w:t>
      </w:r>
      <w:r w:rsidR="00183026">
        <w:rPr>
          <w:lang w:val="pl-PL"/>
        </w:rPr>
        <w:t>Generalny Wykonawca</w:t>
      </w:r>
      <w:r>
        <w:t xml:space="preserve"> zobowiązuje się wykazać związek pomiędzy wnioskowaną kwotą podwyższenia wynagrodzenia</w:t>
      </w:r>
      <w:r w:rsidR="00D546A9">
        <w:rPr>
          <w:lang w:val="pl-PL"/>
        </w:rPr>
        <w:t>,</w:t>
      </w:r>
      <w:r>
        <w:t xml:space="preserve"> a wpływem zmiany</w:t>
      </w:r>
      <w:r w:rsidRPr="67DB8A24">
        <w:rPr>
          <w:lang w:val="pl-PL"/>
        </w:rPr>
        <w:t xml:space="preserve"> poziomu cen </w:t>
      </w:r>
      <w:r w:rsidR="008663EC">
        <w:rPr>
          <w:lang w:val="pl-PL"/>
        </w:rPr>
        <w:t xml:space="preserve">materiałów </w:t>
      </w:r>
      <w:r w:rsidRPr="67DB8A24">
        <w:rPr>
          <w:lang w:val="pl-PL"/>
        </w:rPr>
        <w:t xml:space="preserve"> lub kosztów</w:t>
      </w:r>
      <w:r w:rsidR="008D49C5">
        <w:rPr>
          <w:lang w:val="pl-PL"/>
        </w:rPr>
        <w:t xml:space="preserve"> </w:t>
      </w:r>
      <w:r w:rsidR="008D49C5" w:rsidRPr="67DB8A24">
        <w:rPr>
          <w:lang w:val="pl-PL"/>
        </w:rPr>
        <w:t>związanych z realizacją Umowy</w:t>
      </w:r>
      <w:r>
        <w:t xml:space="preserve">, na kalkulację wynagrodzenia. Wniosek może obejmować jedynie dodatkowe koszty realizacji Umowy, które </w:t>
      </w:r>
      <w:r w:rsidR="00183026">
        <w:rPr>
          <w:lang w:val="pl-PL"/>
        </w:rPr>
        <w:t>Generalny Wykonawca</w:t>
      </w:r>
      <w:r>
        <w:t xml:space="preserve"> obowiązkowo ponosi w związku ze zmianą </w:t>
      </w:r>
      <w:r w:rsidRPr="67DB8A24">
        <w:rPr>
          <w:lang w:val="pl-PL"/>
        </w:rPr>
        <w:t xml:space="preserve">cen </w:t>
      </w:r>
      <w:r w:rsidR="00D013C2">
        <w:rPr>
          <w:lang w:val="pl-PL"/>
        </w:rPr>
        <w:t>materiałów</w:t>
      </w:r>
      <w:r w:rsidR="00D013C2" w:rsidRPr="67DB8A24">
        <w:rPr>
          <w:lang w:val="pl-PL"/>
        </w:rPr>
        <w:t xml:space="preserve"> </w:t>
      </w:r>
      <w:r w:rsidRPr="67DB8A24">
        <w:rPr>
          <w:lang w:val="pl-PL"/>
        </w:rPr>
        <w:t>i kosztów</w:t>
      </w:r>
      <w:bookmarkEnd w:id="375"/>
      <w:r w:rsidRPr="67DB8A24">
        <w:rPr>
          <w:lang w:val="pl-PL"/>
        </w:rPr>
        <w:t xml:space="preserve"> </w:t>
      </w:r>
      <w:r w:rsidR="008D49C5" w:rsidRPr="67DB8A24">
        <w:rPr>
          <w:lang w:val="pl-PL"/>
        </w:rPr>
        <w:t xml:space="preserve">związanych z realizacją Umowy </w:t>
      </w:r>
      <w:r w:rsidRPr="67DB8A24">
        <w:rPr>
          <w:lang w:val="pl-PL"/>
        </w:rPr>
        <w:t xml:space="preserve">w odniesieniu do cen </w:t>
      </w:r>
      <w:r w:rsidR="00D013C2">
        <w:rPr>
          <w:lang w:val="pl-PL"/>
        </w:rPr>
        <w:t>materiałów</w:t>
      </w:r>
      <w:r w:rsidR="00D013C2" w:rsidRPr="67DB8A24">
        <w:rPr>
          <w:lang w:val="pl-PL"/>
        </w:rPr>
        <w:t xml:space="preserve"> </w:t>
      </w:r>
      <w:r w:rsidRPr="67DB8A24">
        <w:rPr>
          <w:lang w:val="pl-PL"/>
        </w:rPr>
        <w:t xml:space="preserve">lub kosztów </w:t>
      </w:r>
      <w:r w:rsidR="008D49C5" w:rsidRPr="67DB8A24">
        <w:rPr>
          <w:lang w:val="pl-PL"/>
        </w:rPr>
        <w:t>związanych z realizacją Umowy</w:t>
      </w:r>
      <w:r w:rsidR="008D49C5">
        <w:rPr>
          <w:lang w:val="pl-PL"/>
        </w:rPr>
        <w:t xml:space="preserve">, </w:t>
      </w:r>
      <w:r w:rsidRPr="67DB8A24">
        <w:rPr>
          <w:lang w:val="pl-PL"/>
        </w:rPr>
        <w:t xml:space="preserve">przyjętych i uwzględnionych w wynagrodzeniu </w:t>
      </w:r>
      <w:r w:rsidR="00183026">
        <w:rPr>
          <w:lang w:val="pl-PL"/>
        </w:rPr>
        <w:t>Generalnego Wykonawcy</w:t>
      </w:r>
      <w:r w:rsidRPr="67DB8A24">
        <w:rPr>
          <w:lang w:val="pl-PL"/>
        </w:rPr>
        <w:t xml:space="preserve"> wynikających z Kosztorysu – w przypadku zmiany cen Materiałów lub kosztów </w:t>
      </w:r>
      <w:r w:rsidR="008D49C5" w:rsidRPr="67DB8A24">
        <w:rPr>
          <w:lang w:val="pl-PL"/>
        </w:rPr>
        <w:t>związanych z realizacją Umowy</w:t>
      </w:r>
      <w:r w:rsidR="008D49C5">
        <w:rPr>
          <w:lang w:val="pl-PL"/>
        </w:rPr>
        <w:t xml:space="preserve">, </w:t>
      </w:r>
      <w:r w:rsidRPr="67DB8A24">
        <w:rPr>
          <w:lang w:val="pl-PL"/>
        </w:rPr>
        <w:t xml:space="preserve">nieprzekraczającej </w:t>
      </w:r>
      <w:del w:id="377" w:author="Użytkownik" w:date="2022-10-04T14:54:00Z">
        <w:r w:rsidRPr="000C6ADB" w:rsidDel="00ED5119">
          <w:rPr>
            <w:lang w:val="pl-PL"/>
          </w:rPr>
          <w:delText xml:space="preserve">wskaźnika </w:delText>
        </w:r>
      </w:del>
      <w:ins w:id="378" w:author="Użytkownik" w:date="2022-10-04T14:54:00Z">
        <w:r w:rsidR="00ED5119">
          <w:rPr>
            <w:lang w:val="pl-PL"/>
          </w:rPr>
          <w:t>poziomu</w:t>
        </w:r>
        <w:r w:rsidR="00ED5119" w:rsidRPr="000C6ADB">
          <w:rPr>
            <w:lang w:val="pl-PL"/>
          </w:rPr>
          <w:t xml:space="preserve"> </w:t>
        </w:r>
      </w:ins>
      <w:r w:rsidRPr="000C6ADB">
        <w:rPr>
          <w:lang w:val="pl-PL"/>
        </w:rPr>
        <w:t>15% waloryzacja nie będzie miała zastosowania.</w:t>
      </w:r>
      <w:bookmarkEnd w:id="376"/>
      <w:r w:rsidRPr="000C6ADB">
        <w:rPr>
          <w:lang w:val="pl-PL"/>
        </w:rPr>
        <w:t xml:space="preserve"> </w:t>
      </w:r>
    </w:p>
    <w:p w14:paraId="0FFAB912" w14:textId="44A74EEA" w:rsidR="002067A8" w:rsidRPr="002067A8" w:rsidRDefault="67DB8A24" w:rsidP="003F7C14">
      <w:pPr>
        <w:pStyle w:val="Level3"/>
        <w:rPr>
          <w:ins w:id="379" w:author="Użytkownik" w:date="2022-10-04T19:09:00Z"/>
          <w:lang w:val="pl-PL"/>
        </w:rPr>
      </w:pPr>
      <w:bookmarkStart w:id="380" w:name="_Hlk115785844"/>
      <w:bookmarkStart w:id="381" w:name="_Ref97814231"/>
      <w:r w:rsidRPr="000C6ADB">
        <w:lastRenderedPageBreak/>
        <w:t>Zamawiający zastrzega</w:t>
      </w:r>
      <w:r w:rsidR="00D546A9" w:rsidRPr="000C6ADB">
        <w:t>,</w:t>
      </w:r>
      <w:r w:rsidRPr="000C6ADB">
        <w:t xml:space="preserve"> że </w:t>
      </w:r>
      <w:bookmarkStart w:id="382" w:name="_Hlk115783520"/>
      <w:r w:rsidRPr="000C6ADB">
        <w:t xml:space="preserve">bazowym odniesieniem wartościowym ewentualnych zmian cenowych i kosztowych w toku realizacji Umowy (również w kontekście ustalenia poziomu istotności danej zmiany – weryfikacji przekroczenia poziomu 15%) </w:t>
      </w:r>
      <w:bookmarkEnd w:id="382"/>
      <w:r w:rsidRPr="000C6ADB">
        <w:t xml:space="preserve">będą stosowne wskaźniki </w:t>
      </w:r>
      <w:ins w:id="383" w:author="Użytkownik" w:date="2022-10-04T15:55:00Z">
        <w:r w:rsidR="00C250C9">
          <w:t xml:space="preserve">cen towarów i usług konsumpcyjnych </w:t>
        </w:r>
      </w:ins>
      <w:ins w:id="384" w:author="Użytkownik" w:date="2022-10-04T15:56:00Z">
        <w:r w:rsidR="00C250C9">
          <w:t>określone w komunikacie</w:t>
        </w:r>
      </w:ins>
      <w:ins w:id="385" w:author="Użytkownik" w:date="2022-10-04T15:54:00Z">
        <w:r w:rsidR="00C250C9">
          <w:t xml:space="preserve"> </w:t>
        </w:r>
      </w:ins>
      <w:ins w:id="386" w:author="Użytkownik" w:date="2022-10-04T15:56:00Z">
        <w:r w:rsidR="00C250C9">
          <w:t>Prezesa Głównego Urzędu Statystycznego i ogłaszane w Dzienniku Monitor Polski</w:t>
        </w:r>
      </w:ins>
      <w:ins w:id="387" w:author="Użytkownik" w:date="2022-10-04T15:57:00Z">
        <w:r w:rsidR="00C250C9">
          <w:t xml:space="preserve">. </w:t>
        </w:r>
      </w:ins>
      <w:del w:id="388" w:author="Użytkownik" w:date="2022-10-04T15:56:00Z">
        <w:r w:rsidRPr="000C6ADB" w:rsidDel="00C250C9">
          <w:delText xml:space="preserve">GUS </w:delText>
        </w:r>
      </w:del>
      <w:del w:id="389" w:author="Użytkownik" w:date="2022-10-04T16:21:00Z">
        <w:r w:rsidR="00FC22F4" w:rsidRPr="000C6ADB" w:rsidDel="00E011B6">
          <w:delText xml:space="preserve">o których mowa w art. </w:delText>
        </w:r>
        <w:r w:rsidR="00AA2A50" w:rsidRPr="000C6ADB" w:rsidDel="00E011B6">
          <w:fldChar w:fldCharType="begin"/>
        </w:r>
        <w:r w:rsidR="00AA2A50" w:rsidRPr="000C6ADB" w:rsidDel="00E011B6">
          <w:delInstrText xml:space="preserve"> REF _Ref97813515 \r \h </w:delInstrText>
        </w:r>
        <w:r w:rsidR="000C6ADB" w:rsidDel="00E011B6">
          <w:delInstrText xml:space="preserve"> \* MERGEFORMAT </w:delInstrText>
        </w:r>
        <w:r w:rsidR="00AA2A50" w:rsidRPr="000C6ADB" w:rsidDel="00E011B6">
          <w:fldChar w:fldCharType="separate"/>
        </w:r>
        <w:r w:rsidR="003E1B50" w:rsidDel="00E011B6">
          <w:delText>18.1.17</w:delText>
        </w:r>
        <w:r w:rsidR="00AA2A50" w:rsidRPr="000C6ADB" w:rsidDel="00E011B6">
          <w:fldChar w:fldCharType="end"/>
        </w:r>
        <w:r w:rsidR="00AA2A50" w:rsidRPr="000C6ADB" w:rsidDel="00E011B6">
          <w:delText xml:space="preserve"> Umowy</w:delText>
        </w:r>
        <w:r w:rsidRPr="000C6ADB" w:rsidDel="00E011B6">
          <w:delText xml:space="preserve"> (obrazujące średnie ceny rynkowe)</w:delText>
        </w:r>
      </w:del>
      <w:del w:id="390" w:author="Użytkownik" w:date="2022-10-04T16:00:00Z">
        <w:r w:rsidRPr="000C6ADB" w:rsidDel="00C250C9">
          <w:delText xml:space="preserve">. </w:delText>
        </w:r>
      </w:del>
      <w:del w:id="391" w:author="Użytkownik" w:date="2022-10-04T15:49:00Z">
        <w:r w:rsidRPr="000C6ADB" w:rsidDel="00A45E45">
          <w:delText xml:space="preserve">Waloryzacja wynagrodzenia będzie dokonywana w oparciu o zmianę wzrostu cen towarów i usług konsumpcyjnych określonych w Komunikacie Prezesa Głównego Urzędu Statystycznego i ogłaszanego w Dzienniku Urzędowym RP Monitor Polski, z zastrzeżeniem, że pierwsza waloryzacja wynagrodzenia </w:delText>
        </w:r>
        <w:r w:rsidR="00A13BF2" w:rsidRPr="000C6ADB" w:rsidDel="00A45E45">
          <w:rPr>
            <w:rFonts w:eastAsia="Arial" w:cs="Arial"/>
            <w:color w:val="000000" w:themeColor="text1"/>
            <w:szCs w:val="20"/>
          </w:rPr>
          <w:delText>Generalnego Wykonawcy</w:delText>
        </w:r>
        <w:r w:rsidRPr="000C6ADB" w:rsidDel="00A45E45">
          <w:delText xml:space="preserve"> może nastąpić najwcześniej po upływie 12 miesięcy od dnia rozpoczęcia </w:delText>
        </w:r>
        <w:r w:rsidR="00D546A9" w:rsidRPr="000C6ADB" w:rsidDel="00A45E45">
          <w:delText xml:space="preserve">prac w tym </w:delText>
        </w:r>
        <w:r w:rsidRPr="000C6ADB" w:rsidDel="00A45E45">
          <w:delText>Robót Budowlanych</w:delText>
        </w:r>
      </w:del>
      <w:commentRangeStart w:id="392"/>
      <w:del w:id="393" w:author="Użytkownik" w:date="2022-10-04T14:21:00Z">
        <w:r w:rsidRPr="000C6ADB" w:rsidDel="00392587">
          <w:delText xml:space="preserve"> i o nie więcej niż wskaźnik za rok ubiegły</w:delText>
        </w:r>
      </w:del>
      <w:bookmarkEnd w:id="380"/>
      <w:ins w:id="394" w:author="Użytkownik" w:date="2022-10-04T19:09:00Z">
        <w:r w:rsidR="002067A8" w:rsidRPr="002067A8">
          <w:rPr>
            <w:lang w:val="pl-PL"/>
          </w:rPr>
          <w:t>Zmiana wynagrodzenia Generalnego Wykonawcy ulegnie waloryzacji o zmianę wskaźników GUS, o których mowa w zdaniu poprzednim. W przypadku wystąpienia przesłanek o których mowa w art. 18.1.17 oraz art. 18.1.18 powyżej wynagrodzenie Generalnego Wykonawcy podlegać będzie waloryzacji o Współczynnik zmiany cen (W) wyliczony według wzoru:</w:t>
        </w:r>
      </w:ins>
    </w:p>
    <w:p w14:paraId="209AABF3" w14:textId="77777777" w:rsidR="002067A8" w:rsidRPr="002067A8" w:rsidRDefault="002067A8" w:rsidP="002067A8">
      <w:pPr>
        <w:pStyle w:val="Level3"/>
        <w:numPr>
          <w:ilvl w:val="0"/>
          <w:numId w:val="0"/>
        </w:numPr>
        <w:ind w:left="2354"/>
        <w:jc w:val="center"/>
        <w:rPr>
          <w:ins w:id="395" w:author="Użytkownik" w:date="2022-10-04T19:09:00Z"/>
          <w:lang w:val="pl-PL"/>
        </w:rPr>
      </w:pPr>
      <w:ins w:id="396" w:author="Użytkownik" w:date="2022-10-04T19:09:00Z">
        <w:r w:rsidRPr="002067A8">
          <w:rPr>
            <w:lang w:val="pl-PL"/>
          </w:rPr>
          <w:t xml:space="preserve">W=0,5+0,5  </w:t>
        </w:r>
        <w:proofErr w:type="spellStart"/>
        <w:r w:rsidRPr="002067A8">
          <w:rPr>
            <w:lang w:val="pl-PL"/>
          </w:rPr>
          <w:t>Wa</w:t>
        </w:r>
        <w:proofErr w:type="spellEnd"/>
        <w:r w:rsidRPr="002067A8">
          <w:rPr>
            <w:lang w:val="pl-PL"/>
          </w:rPr>
          <w:t>/</w:t>
        </w:r>
        <w:proofErr w:type="spellStart"/>
        <w:r w:rsidRPr="002067A8">
          <w:rPr>
            <w:lang w:val="pl-PL"/>
          </w:rPr>
          <w:t>Wo</w:t>
        </w:r>
        <w:proofErr w:type="spellEnd"/>
      </w:ins>
    </w:p>
    <w:p w14:paraId="68C35CE5" w14:textId="77777777" w:rsidR="002067A8" w:rsidRPr="002067A8" w:rsidRDefault="002067A8" w:rsidP="002067A8">
      <w:pPr>
        <w:pStyle w:val="Level3"/>
        <w:numPr>
          <w:ilvl w:val="0"/>
          <w:numId w:val="0"/>
        </w:numPr>
        <w:ind w:left="2354"/>
        <w:rPr>
          <w:ins w:id="397" w:author="Użytkownik" w:date="2022-10-04T19:09:00Z"/>
          <w:lang w:val="pl-PL"/>
        </w:rPr>
      </w:pPr>
      <w:ins w:id="398" w:author="Użytkownik" w:date="2022-10-04T19:09:00Z">
        <w:r w:rsidRPr="002067A8">
          <w:rPr>
            <w:lang w:val="pl-PL"/>
          </w:rPr>
          <w:t>W – współczynnik zmiany cen jest mnożnikiem korygującym, obliczanym na podstawie wzoru powyżej, do zastosowania w stosunku do zmiany wynagrodzenia Wykonawcy z tytułu niewykonanych prac w tym Robót Budowlanych.</w:t>
        </w:r>
      </w:ins>
    </w:p>
    <w:p w14:paraId="29CFB24E" w14:textId="77777777" w:rsidR="002067A8" w:rsidRPr="002067A8" w:rsidRDefault="002067A8" w:rsidP="002067A8">
      <w:pPr>
        <w:pStyle w:val="Level3"/>
        <w:numPr>
          <w:ilvl w:val="0"/>
          <w:numId w:val="0"/>
        </w:numPr>
        <w:ind w:left="2354"/>
        <w:rPr>
          <w:ins w:id="399" w:author="Użytkownik" w:date="2022-10-04T19:09:00Z"/>
          <w:lang w:val="pl-PL"/>
        </w:rPr>
      </w:pPr>
      <w:proofErr w:type="spellStart"/>
      <w:ins w:id="400" w:author="Użytkownik" w:date="2022-10-04T19:09:00Z">
        <w:r w:rsidRPr="002067A8">
          <w:rPr>
            <w:lang w:val="pl-PL"/>
          </w:rPr>
          <w:t>Wo</w:t>
        </w:r>
        <w:proofErr w:type="spellEnd"/>
        <w:r w:rsidRPr="002067A8">
          <w:rPr>
            <w:lang w:val="pl-PL"/>
          </w:rPr>
          <w:t xml:space="preserve"> – wskaźnik cen towarów i usług konsumpcyjnych określony w komunikacie Prezesa Głównego Urzędu Statystycznego i ogłoszony w Dzienniku Monitor Polski z miesiąca zawarcia umowy</w:t>
        </w:r>
      </w:ins>
    </w:p>
    <w:p w14:paraId="1D21C2BF" w14:textId="1FF83081" w:rsidR="00FA0C94" w:rsidRPr="000C6ADB" w:rsidRDefault="002067A8" w:rsidP="002067A8">
      <w:pPr>
        <w:pStyle w:val="Level3"/>
        <w:numPr>
          <w:ilvl w:val="0"/>
          <w:numId w:val="0"/>
        </w:numPr>
        <w:ind w:left="2354"/>
      </w:pPr>
      <w:proofErr w:type="spellStart"/>
      <w:ins w:id="401" w:author="Użytkownik" w:date="2022-10-04T19:09:00Z">
        <w:r w:rsidRPr="002067A8">
          <w:rPr>
            <w:lang w:val="pl-PL"/>
          </w:rPr>
          <w:t>Wa</w:t>
        </w:r>
        <w:proofErr w:type="spellEnd"/>
        <w:r w:rsidRPr="002067A8">
          <w:rPr>
            <w:lang w:val="pl-PL"/>
          </w:rPr>
          <w:t xml:space="preserve"> – wskaźnik cen towarów i usług konsumpcyjnych określony w komunikacie Prezesa Głównego Urzędu Statystycznego i ogłoszony w Dzienniku Monitor Polski z miesiąca, w którym złożono wniosek</w:t>
        </w:r>
      </w:ins>
      <w:r w:rsidR="67DB8A24" w:rsidRPr="000C6ADB">
        <w:t>.</w:t>
      </w:r>
      <w:bookmarkEnd w:id="381"/>
      <w:r w:rsidR="67DB8A24" w:rsidRPr="000C6ADB">
        <w:t xml:space="preserve"> </w:t>
      </w:r>
      <w:commentRangeEnd w:id="392"/>
      <w:r w:rsidR="00392587">
        <w:rPr>
          <w:rStyle w:val="Odwoaniedokomentarza"/>
          <w:kern w:val="0"/>
          <w:lang w:val="pl-PL"/>
        </w:rPr>
        <w:commentReference w:id="392"/>
      </w:r>
    </w:p>
    <w:p w14:paraId="3338E464" w14:textId="260C7484" w:rsidR="004920AC" w:rsidRPr="009B300C" w:rsidRDefault="00D546A9" w:rsidP="009B300C">
      <w:pPr>
        <w:pStyle w:val="Level3"/>
        <w:rPr>
          <w:lang w:val="pl-PL"/>
        </w:rPr>
      </w:pPr>
      <w:bookmarkStart w:id="402" w:name="_Hlk100321160"/>
      <w:r w:rsidRPr="000C6ADB">
        <w:rPr>
          <w:lang w:val="pl-PL"/>
        </w:rPr>
        <w:t>W celu uniknięcia wątpliwości, Strony potwierdzają, że p</w:t>
      </w:r>
      <w:r w:rsidR="67DB8A24" w:rsidRPr="000C6ADB">
        <w:rPr>
          <w:lang w:val="pl-PL"/>
        </w:rPr>
        <w:t xml:space="preserve">odwyższenie wynagrodzenia </w:t>
      </w:r>
      <w:r w:rsidR="00A13BF2" w:rsidRPr="000C6ADB">
        <w:rPr>
          <w:rFonts w:eastAsia="Arial" w:cs="Arial"/>
          <w:color w:val="000000" w:themeColor="text1"/>
          <w:szCs w:val="20"/>
          <w:lang w:val="pl-PL"/>
        </w:rPr>
        <w:t>Generalnego Wykonawcy</w:t>
      </w:r>
      <w:r w:rsidR="67DB8A24" w:rsidRPr="000C6ADB">
        <w:rPr>
          <w:lang w:val="pl-PL"/>
        </w:rPr>
        <w:t xml:space="preserve"> będzie mogło nastąpić na wniosek </w:t>
      </w:r>
      <w:r w:rsidR="00A13BF2" w:rsidRPr="000C6ADB">
        <w:rPr>
          <w:rFonts w:eastAsia="Arial" w:cs="Arial"/>
          <w:color w:val="000000" w:themeColor="text1"/>
          <w:szCs w:val="20"/>
          <w:lang w:val="pl-PL"/>
        </w:rPr>
        <w:t>Generalnego Wykonawcy</w:t>
      </w:r>
      <w:r w:rsidR="67DB8A24" w:rsidRPr="000C6ADB">
        <w:rPr>
          <w:lang w:val="pl-PL"/>
        </w:rPr>
        <w:t xml:space="preserve">, o którym mowa w art. </w:t>
      </w:r>
      <w:r w:rsidR="002D57DE" w:rsidRPr="000C6ADB">
        <w:rPr>
          <w:lang w:val="pl-PL"/>
        </w:rPr>
        <w:fldChar w:fldCharType="begin"/>
      </w:r>
      <w:r w:rsidR="002D57DE" w:rsidRPr="000C6ADB">
        <w:rPr>
          <w:lang w:val="pl-PL"/>
        </w:rPr>
        <w:instrText xml:space="preserve"> REF _Ref97814197 \r \h </w:instrText>
      </w:r>
      <w:r w:rsidR="000C6ADB">
        <w:rPr>
          <w:lang w:val="pl-PL"/>
        </w:rPr>
        <w:instrText xml:space="preserve"> \* MERGEFORMAT </w:instrText>
      </w:r>
      <w:r w:rsidR="002D57DE" w:rsidRPr="000C6ADB">
        <w:rPr>
          <w:lang w:val="pl-PL"/>
        </w:rPr>
      </w:r>
      <w:r w:rsidR="002D57DE" w:rsidRPr="000C6ADB">
        <w:rPr>
          <w:lang w:val="pl-PL"/>
        </w:rPr>
        <w:fldChar w:fldCharType="separate"/>
      </w:r>
      <w:r w:rsidR="00797B1E">
        <w:rPr>
          <w:lang w:val="pl-PL"/>
        </w:rPr>
        <w:t>18.1.18</w:t>
      </w:r>
      <w:r w:rsidR="002D57DE" w:rsidRPr="000C6ADB">
        <w:rPr>
          <w:lang w:val="pl-PL"/>
        </w:rPr>
        <w:fldChar w:fldCharType="end"/>
      </w:r>
      <w:r w:rsidR="67DB8A24" w:rsidRPr="000C6ADB">
        <w:rPr>
          <w:lang w:val="pl-PL"/>
        </w:rPr>
        <w:t xml:space="preserve"> Umowy, złożony najwcześniej po upływie 12 miesięcy od dnia rozpoczęcia realizacji Umowy</w:t>
      </w:r>
      <w:ins w:id="403" w:author="Użytkownik" w:date="2022-10-04T15:51:00Z">
        <w:r w:rsidR="00A45E45">
          <w:rPr>
            <w:lang w:val="pl-PL"/>
          </w:rPr>
          <w:t>.</w:t>
        </w:r>
      </w:ins>
      <w:del w:id="404" w:author="Użytkownik" w:date="2022-10-04T15:52:00Z">
        <w:r w:rsidR="67DB8A24" w:rsidRPr="000C6ADB" w:rsidDel="00C250C9">
          <w:rPr>
            <w:lang w:val="pl-PL"/>
          </w:rPr>
          <w:delText xml:space="preserve"> oraz przy </w:delText>
        </w:r>
      </w:del>
      <w:del w:id="405" w:author="Użytkownik" w:date="2022-10-04T14:55:00Z">
        <w:r w:rsidR="67DB8A24" w:rsidRPr="000C6ADB" w:rsidDel="00ED5119">
          <w:rPr>
            <w:lang w:val="pl-PL"/>
          </w:rPr>
          <w:delText xml:space="preserve">zaistnieniu </w:delText>
        </w:r>
      </w:del>
      <w:del w:id="406" w:author="Użytkownik" w:date="2022-10-04T15:52:00Z">
        <w:r w:rsidR="67DB8A24" w:rsidRPr="000C6ADB" w:rsidDel="00C250C9">
          <w:rPr>
            <w:lang w:val="pl-PL"/>
          </w:rPr>
          <w:delText>wzros</w:delText>
        </w:r>
      </w:del>
      <w:del w:id="407" w:author="Użytkownik" w:date="2022-10-04T14:55:00Z">
        <w:r w:rsidR="67DB8A24" w:rsidRPr="000C6ADB" w:rsidDel="00ED5119">
          <w:rPr>
            <w:lang w:val="pl-PL"/>
          </w:rPr>
          <w:delText>tu</w:delText>
        </w:r>
      </w:del>
      <w:del w:id="408" w:author="Użytkownik" w:date="2022-10-04T15:52:00Z">
        <w:r w:rsidR="67DB8A24" w:rsidRPr="000C6ADB" w:rsidDel="00C250C9">
          <w:rPr>
            <w:lang w:val="pl-PL"/>
          </w:rPr>
          <w:delText xml:space="preserve"> wskaźnika waloryzacji określonego w art. </w:delText>
        </w:r>
        <w:r w:rsidR="002D57DE" w:rsidRPr="000C6ADB" w:rsidDel="00C250C9">
          <w:rPr>
            <w:lang w:val="pl-PL"/>
          </w:rPr>
          <w:fldChar w:fldCharType="begin"/>
        </w:r>
        <w:r w:rsidR="002D57DE" w:rsidRPr="000C6ADB" w:rsidDel="00C250C9">
          <w:rPr>
            <w:lang w:val="pl-PL"/>
          </w:rPr>
          <w:delInstrText xml:space="preserve"> REF _Ref97814231 \r \h </w:delInstrText>
        </w:r>
        <w:r w:rsidR="000C6ADB" w:rsidDel="00C250C9">
          <w:rPr>
            <w:lang w:val="pl-PL"/>
          </w:rPr>
          <w:delInstrText xml:space="preserve"> \* MERGEFORMAT </w:delInstrText>
        </w:r>
        <w:r w:rsidR="002D57DE" w:rsidRPr="000C6ADB" w:rsidDel="00C250C9">
          <w:rPr>
            <w:lang w:val="pl-PL"/>
          </w:rPr>
        </w:r>
        <w:r w:rsidR="002D57DE" w:rsidRPr="000C6ADB" w:rsidDel="00C250C9">
          <w:rPr>
            <w:lang w:val="pl-PL"/>
          </w:rPr>
          <w:fldChar w:fldCharType="separate"/>
        </w:r>
        <w:r w:rsidR="00797B1E" w:rsidDel="00C250C9">
          <w:rPr>
            <w:lang w:val="pl-PL"/>
          </w:rPr>
          <w:delText>18.1.19</w:delText>
        </w:r>
        <w:r w:rsidR="002D57DE" w:rsidRPr="000C6ADB" w:rsidDel="00C250C9">
          <w:rPr>
            <w:lang w:val="pl-PL"/>
          </w:rPr>
          <w:fldChar w:fldCharType="end"/>
        </w:r>
        <w:r w:rsidR="67DB8A24" w:rsidRPr="000C6ADB" w:rsidDel="00C250C9">
          <w:rPr>
            <w:lang w:val="pl-PL"/>
          </w:rPr>
          <w:delText xml:space="preserve"> Umowy o co najmniej </w:delText>
        </w:r>
      </w:del>
      <w:del w:id="409" w:author="Użytkownik" w:date="2022-10-04T14:46:00Z">
        <w:r w:rsidR="67DB8A24" w:rsidRPr="000C6ADB" w:rsidDel="00D37603">
          <w:rPr>
            <w:lang w:val="pl-PL"/>
          </w:rPr>
          <w:delText>1</w:delText>
        </w:r>
      </w:del>
      <w:del w:id="410" w:author="Użytkownik" w:date="2022-10-04T15:52:00Z">
        <w:r w:rsidR="67DB8A24" w:rsidRPr="000C6ADB" w:rsidDel="00C250C9">
          <w:rPr>
            <w:lang w:val="pl-PL"/>
          </w:rPr>
          <w:delText>5% za</w:delText>
        </w:r>
        <w:r w:rsidR="67DB8A24" w:rsidRPr="009B300C" w:rsidDel="00C250C9">
          <w:rPr>
            <w:lang w:val="pl-PL"/>
          </w:rPr>
          <w:delText xml:space="preserve"> rok ubiegły (w kontekście średnich cen rynkowych). Waloryzacja dokonana na wniosek </w:delText>
        </w:r>
        <w:r w:rsidR="00A13BF2" w:rsidDel="00C250C9">
          <w:rPr>
            <w:rFonts w:eastAsia="Arial" w:cs="Arial"/>
            <w:color w:val="000000" w:themeColor="text1"/>
            <w:szCs w:val="20"/>
            <w:lang w:val="pl-PL"/>
          </w:rPr>
          <w:delText>Generalnego Wykonawcy</w:delText>
        </w:r>
        <w:r w:rsidR="67DB8A24" w:rsidRPr="009B300C" w:rsidDel="00C250C9">
          <w:rPr>
            <w:lang w:val="pl-PL"/>
          </w:rPr>
          <w:delText xml:space="preserve"> nastąpi tylko i wyłącznie w przypadku, gdy </w:delText>
        </w:r>
        <w:r w:rsidR="00A13BF2" w:rsidDel="00C250C9">
          <w:rPr>
            <w:rFonts w:eastAsia="Arial" w:cs="Arial"/>
            <w:color w:val="000000" w:themeColor="text1"/>
            <w:szCs w:val="20"/>
            <w:lang w:val="pl-PL"/>
          </w:rPr>
          <w:delText>Generalny Wykonawca</w:delText>
        </w:r>
        <w:r w:rsidR="67DB8A24" w:rsidRPr="009B300C" w:rsidDel="00C250C9">
          <w:rPr>
            <w:lang w:val="pl-PL"/>
          </w:rPr>
          <w:delText xml:space="preserve"> na dzień złożenia wniosku o waloryzację realizuje Umowę</w:delText>
        </w:r>
      </w:del>
      <w:bookmarkEnd w:id="402"/>
      <w:r w:rsidR="67DB8A24" w:rsidRPr="009B300C">
        <w:rPr>
          <w:lang w:val="pl-PL"/>
        </w:rPr>
        <w:t xml:space="preserve">. </w:t>
      </w:r>
    </w:p>
    <w:p w14:paraId="289EA35A" w14:textId="51C3D112" w:rsidR="004920AC" w:rsidRDefault="002067A8" w:rsidP="002D57DE">
      <w:pPr>
        <w:pStyle w:val="Level3"/>
        <w:rPr>
          <w:lang w:val="pl-PL"/>
        </w:rPr>
      </w:pPr>
      <w:bookmarkStart w:id="411" w:name="_Ref99453255"/>
      <w:bookmarkStart w:id="412" w:name="_Hlk115793967"/>
      <w:ins w:id="413" w:author="Użytkownik" w:date="2022-10-04T19:08:00Z">
        <w:r w:rsidRPr="002067A8">
          <w:rPr>
            <w:lang w:val="pl-PL"/>
          </w:rPr>
          <w:t>Możliwe jest wprowadzanie kolejnych zmian wynagrodzenia z zastrzeżeniem, że będą one wprowadzane nie częściej niż 4 miesiące</w:t>
        </w:r>
        <w:r>
          <w:rPr>
            <w:lang w:val="pl-PL"/>
          </w:rPr>
          <w:t>.</w:t>
        </w:r>
        <w:r w:rsidRPr="002067A8" w:rsidDel="0040247E">
          <w:rPr>
            <w:lang w:val="pl-PL"/>
          </w:rPr>
          <w:t xml:space="preserve"> </w:t>
        </w:r>
      </w:ins>
      <w:del w:id="414" w:author="Użytkownik" w:date="2022-10-04T16:39:00Z">
        <w:r w:rsidR="67DB8A24" w:rsidRPr="67DB8A24" w:rsidDel="0040247E">
          <w:rPr>
            <w:lang w:val="pl-PL"/>
          </w:rPr>
          <w:delText>Z</w:delText>
        </w:r>
      </w:del>
      <w:del w:id="415" w:author="Użytkownik" w:date="2022-10-04T19:08:00Z">
        <w:r w:rsidR="67DB8A24" w:rsidRPr="67DB8A24" w:rsidDel="002067A8">
          <w:rPr>
            <w:lang w:val="pl-PL"/>
          </w:rPr>
          <w:delText xml:space="preserve">miana wynagrodzenia </w:delText>
        </w:r>
        <w:r w:rsidR="00A13BF2" w:rsidDel="002067A8">
          <w:rPr>
            <w:rFonts w:eastAsia="Arial" w:cs="Arial"/>
            <w:color w:val="000000" w:themeColor="text1"/>
            <w:szCs w:val="20"/>
            <w:lang w:val="pl-PL"/>
          </w:rPr>
          <w:delText>Generalnego Wykonawcy</w:delText>
        </w:r>
        <w:r w:rsidR="67DB8A24" w:rsidRPr="67DB8A24" w:rsidDel="002067A8">
          <w:rPr>
            <w:lang w:val="pl-PL"/>
          </w:rPr>
          <w:delText xml:space="preserve"> może następować w cyklach rocznych, nie częściej niż </w:delText>
        </w:r>
      </w:del>
      <w:del w:id="416" w:author="Użytkownik" w:date="2022-10-04T16:38:00Z">
        <w:r w:rsidR="67DB8A24" w:rsidRPr="67DB8A24" w:rsidDel="0040247E">
          <w:rPr>
            <w:lang w:val="pl-PL"/>
          </w:rPr>
          <w:delText xml:space="preserve">raz </w:delText>
        </w:r>
      </w:del>
      <w:del w:id="417" w:author="Użytkownik" w:date="2022-10-04T19:08:00Z">
        <w:r w:rsidR="67DB8A24" w:rsidRPr="67DB8A24" w:rsidDel="002067A8">
          <w:rPr>
            <w:lang w:val="pl-PL"/>
          </w:rPr>
          <w:delText>w danym roku</w:delText>
        </w:r>
      </w:del>
      <w:r w:rsidR="67DB8A24" w:rsidRPr="67DB8A24">
        <w:rPr>
          <w:lang w:val="pl-PL"/>
        </w:rPr>
        <w:t>.</w:t>
      </w:r>
      <w:bookmarkEnd w:id="411"/>
      <w:r w:rsidR="67DB8A24" w:rsidRPr="67DB8A24">
        <w:rPr>
          <w:lang w:val="pl-PL"/>
        </w:rPr>
        <w:t xml:space="preserve"> </w:t>
      </w:r>
    </w:p>
    <w:bookmarkEnd w:id="412"/>
    <w:p w14:paraId="68ED710F" w14:textId="2C45D705" w:rsidR="002D57DE" w:rsidRPr="000C6ADB" w:rsidRDefault="67DB8A24" w:rsidP="002D57DE">
      <w:pPr>
        <w:pStyle w:val="Level3"/>
        <w:rPr>
          <w:lang w:val="pl-PL"/>
        </w:rPr>
      </w:pPr>
      <w:r w:rsidRPr="00AA2A50">
        <w:rPr>
          <w:lang w:val="pl-PL"/>
        </w:rPr>
        <w:lastRenderedPageBreak/>
        <w:t xml:space="preserve">Maksymalna wartość zmiany wynagrodzenia </w:t>
      </w:r>
      <w:r w:rsidR="00A13BF2">
        <w:rPr>
          <w:rFonts w:eastAsia="Arial" w:cs="Arial"/>
          <w:color w:val="000000" w:themeColor="text1"/>
          <w:szCs w:val="20"/>
          <w:lang w:val="pl-PL"/>
        </w:rPr>
        <w:t>Generalnego Wykonawcy</w:t>
      </w:r>
      <w:r w:rsidRPr="00AA2A50">
        <w:rPr>
          <w:lang w:val="pl-PL"/>
        </w:rPr>
        <w:t xml:space="preserve">, jaką dopuszcza Zamawiający w </w:t>
      </w:r>
      <w:r w:rsidRPr="000C6ADB">
        <w:rPr>
          <w:lang w:val="pl-PL"/>
        </w:rPr>
        <w:t xml:space="preserve">efekcie zastosowania postanowień o zasadach wprowadzania zmian wysokości wynagrodzenia w wyniku waloryzacji, o której mowa w niniejszym ustępie, wynosi </w:t>
      </w:r>
      <w:r w:rsidR="00AA2A50" w:rsidRPr="000C6ADB">
        <w:rPr>
          <w:lang w:val="pl-PL"/>
        </w:rPr>
        <w:t xml:space="preserve">15% </w:t>
      </w:r>
      <w:r w:rsidRPr="000C6ADB">
        <w:rPr>
          <w:lang w:val="pl-PL"/>
        </w:rPr>
        <w:t xml:space="preserve">wynagrodzenia </w:t>
      </w:r>
      <w:r w:rsidR="00A13BF2" w:rsidRPr="000C6ADB">
        <w:rPr>
          <w:rFonts w:eastAsia="Arial" w:cs="Arial"/>
          <w:color w:val="000000" w:themeColor="text1"/>
          <w:szCs w:val="20"/>
          <w:lang w:val="pl-PL"/>
        </w:rPr>
        <w:t>Generalnego Wykonawcy</w:t>
      </w:r>
      <w:r w:rsidRPr="000C6ADB">
        <w:rPr>
          <w:lang w:val="pl-PL"/>
        </w:rPr>
        <w:t xml:space="preserve"> określonego w  art. </w:t>
      </w:r>
      <w:r w:rsidR="002D57DE" w:rsidRPr="000C6ADB">
        <w:rPr>
          <w:lang w:val="pl-PL"/>
        </w:rPr>
        <w:fldChar w:fldCharType="begin"/>
      </w:r>
      <w:r w:rsidR="002D57DE" w:rsidRPr="000C6ADB">
        <w:rPr>
          <w:lang w:val="pl-PL"/>
        </w:rPr>
        <w:instrText xml:space="preserve"> REF _Ref89339610 \r \h </w:instrText>
      </w:r>
      <w:r w:rsidR="00AA2A50" w:rsidRPr="000C6ADB">
        <w:rPr>
          <w:lang w:val="pl-PL"/>
        </w:rPr>
        <w:instrText xml:space="preserve"> \* MERGEFORMAT </w:instrText>
      </w:r>
      <w:r w:rsidR="002D57DE" w:rsidRPr="000C6ADB">
        <w:rPr>
          <w:lang w:val="pl-PL"/>
        </w:rPr>
      </w:r>
      <w:r w:rsidR="002D57DE" w:rsidRPr="000C6ADB">
        <w:rPr>
          <w:lang w:val="pl-PL"/>
        </w:rPr>
        <w:fldChar w:fldCharType="separate"/>
      </w:r>
      <w:r w:rsidR="003E1B50">
        <w:rPr>
          <w:lang w:val="pl-PL"/>
        </w:rPr>
        <w:t>18.1.1</w:t>
      </w:r>
      <w:r w:rsidR="002D57DE" w:rsidRPr="000C6ADB">
        <w:rPr>
          <w:lang w:val="pl-PL"/>
        </w:rPr>
        <w:fldChar w:fldCharType="end"/>
      </w:r>
      <w:r w:rsidRPr="000C6ADB">
        <w:rPr>
          <w:lang w:val="pl-PL"/>
        </w:rPr>
        <w:t xml:space="preserve"> Umowy, tzn. limit zmian wynagrodzenia </w:t>
      </w:r>
      <w:r w:rsidR="00A13BF2" w:rsidRPr="000C6ADB">
        <w:rPr>
          <w:lang w:val="pl-PL"/>
        </w:rPr>
        <w:t xml:space="preserve">Generalnego </w:t>
      </w:r>
      <w:r w:rsidRPr="000C6ADB">
        <w:rPr>
          <w:lang w:val="pl-PL"/>
        </w:rPr>
        <w:t xml:space="preserve">Wykonawcy z tytułu zaistnienia zmian, o których mowa w niniejszym </w:t>
      </w:r>
      <w:r w:rsidR="00D546A9" w:rsidRPr="000C6ADB">
        <w:rPr>
          <w:lang w:val="pl-PL"/>
        </w:rPr>
        <w:t>artykule</w:t>
      </w:r>
      <w:r w:rsidRPr="000C6ADB">
        <w:rPr>
          <w:lang w:val="pl-PL"/>
        </w:rPr>
        <w:t xml:space="preserve">, wynosi </w:t>
      </w:r>
      <w:r w:rsidR="00AA2A50" w:rsidRPr="000C6ADB">
        <w:rPr>
          <w:lang w:val="pl-PL"/>
        </w:rPr>
        <w:t xml:space="preserve">15% </w:t>
      </w:r>
      <w:r w:rsidRPr="000C6ADB">
        <w:rPr>
          <w:lang w:val="pl-PL"/>
        </w:rPr>
        <w:t xml:space="preserve">wynagrodzenia określonego w art. </w:t>
      </w:r>
      <w:r w:rsidR="002D57DE" w:rsidRPr="000C6ADB">
        <w:rPr>
          <w:lang w:val="pl-PL"/>
        </w:rPr>
        <w:fldChar w:fldCharType="begin"/>
      </w:r>
      <w:r w:rsidR="002D57DE" w:rsidRPr="000C6ADB">
        <w:rPr>
          <w:lang w:val="pl-PL"/>
        </w:rPr>
        <w:instrText xml:space="preserve"> REF _Ref89339610 \r \h </w:instrText>
      </w:r>
      <w:r w:rsidR="00AA2A50" w:rsidRPr="000C6ADB">
        <w:rPr>
          <w:lang w:val="pl-PL"/>
        </w:rPr>
        <w:instrText xml:space="preserve"> \* MERGEFORMAT </w:instrText>
      </w:r>
      <w:r w:rsidR="002D57DE" w:rsidRPr="000C6ADB">
        <w:rPr>
          <w:lang w:val="pl-PL"/>
        </w:rPr>
      </w:r>
      <w:r w:rsidR="002D57DE" w:rsidRPr="000C6ADB">
        <w:rPr>
          <w:lang w:val="pl-PL"/>
        </w:rPr>
        <w:fldChar w:fldCharType="separate"/>
      </w:r>
      <w:r w:rsidR="003E1B50">
        <w:rPr>
          <w:lang w:val="pl-PL"/>
        </w:rPr>
        <w:t>18.1.1</w:t>
      </w:r>
      <w:r w:rsidR="002D57DE" w:rsidRPr="000C6ADB">
        <w:rPr>
          <w:lang w:val="pl-PL"/>
        </w:rPr>
        <w:fldChar w:fldCharType="end"/>
      </w:r>
      <w:r w:rsidRPr="000C6ADB">
        <w:rPr>
          <w:lang w:val="pl-PL"/>
        </w:rPr>
        <w:t xml:space="preserve"> Umowy i maksymalna łączna wartość zmian wynagrodzenia </w:t>
      </w:r>
      <w:r w:rsidR="00A13BF2" w:rsidRPr="000C6ADB">
        <w:rPr>
          <w:rFonts w:eastAsia="Arial" w:cs="Arial"/>
          <w:color w:val="000000" w:themeColor="text1"/>
          <w:szCs w:val="20"/>
          <w:lang w:val="pl-PL"/>
        </w:rPr>
        <w:t>Generalnego Wykonawcy</w:t>
      </w:r>
      <w:r w:rsidRPr="000C6ADB">
        <w:rPr>
          <w:lang w:val="pl-PL"/>
        </w:rPr>
        <w:t xml:space="preserve"> z tego tytułu nie może być wyższa niż </w:t>
      </w:r>
      <w:r w:rsidR="00AA2A50" w:rsidRPr="000C6ADB">
        <w:rPr>
          <w:lang w:val="pl-PL"/>
        </w:rPr>
        <w:t xml:space="preserve">15% </w:t>
      </w:r>
      <w:r w:rsidRPr="000C6ADB">
        <w:rPr>
          <w:lang w:val="pl-PL"/>
        </w:rPr>
        <w:t xml:space="preserve">tego </w:t>
      </w:r>
      <w:r w:rsidR="00D546A9" w:rsidRPr="000C6ADB">
        <w:rPr>
          <w:lang w:val="pl-PL"/>
        </w:rPr>
        <w:t>W</w:t>
      </w:r>
      <w:r w:rsidRPr="000C6ADB">
        <w:rPr>
          <w:lang w:val="pl-PL"/>
        </w:rPr>
        <w:t>ynagrodzenia – powyżej przedmiotowego limitu waloryzacja nie będzie miała zastosowania.</w:t>
      </w:r>
    </w:p>
    <w:p w14:paraId="78174395" w14:textId="43DE93DE" w:rsidR="002D57DE" w:rsidRDefault="67DB8A24" w:rsidP="002D57DE">
      <w:pPr>
        <w:pStyle w:val="Level3"/>
        <w:rPr>
          <w:lang w:val="pl-PL"/>
        </w:rPr>
      </w:pPr>
      <w:bookmarkStart w:id="418" w:name="_Ref97812907"/>
      <w:bookmarkStart w:id="419" w:name="_Ref97814815"/>
      <w:r w:rsidRPr="67DB8A24">
        <w:rPr>
          <w:lang w:val="pl-PL"/>
        </w:rPr>
        <w:t xml:space="preserve">Zamawiający ma prawo do obniżenia </w:t>
      </w:r>
      <w:r w:rsidR="00943FCC">
        <w:rPr>
          <w:lang w:val="pl-PL"/>
        </w:rPr>
        <w:t>W</w:t>
      </w:r>
      <w:r w:rsidRPr="67DB8A24">
        <w:rPr>
          <w:lang w:val="pl-PL"/>
        </w:rPr>
        <w:t xml:space="preserve">ynagrodzenia należnego </w:t>
      </w:r>
      <w:r w:rsidR="00A13BF2">
        <w:rPr>
          <w:rFonts w:eastAsia="Arial" w:cs="Arial"/>
          <w:color w:val="000000" w:themeColor="text1"/>
          <w:szCs w:val="20"/>
          <w:lang w:val="pl-PL"/>
        </w:rPr>
        <w:t>Generalnego Wykonawcy,</w:t>
      </w:r>
      <w:r w:rsidRPr="67DB8A24">
        <w:rPr>
          <w:lang w:val="pl-PL"/>
        </w:rPr>
        <w:t xml:space="preserve"> w przypadku obniżenia cen </w:t>
      </w:r>
      <w:r w:rsidR="00D013C2">
        <w:rPr>
          <w:lang w:val="pl-PL"/>
        </w:rPr>
        <w:t>m</w:t>
      </w:r>
      <w:r w:rsidR="00D013C2" w:rsidRPr="67DB8A24">
        <w:rPr>
          <w:lang w:val="pl-PL"/>
        </w:rPr>
        <w:t xml:space="preserve">ateriałów </w:t>
      </w:r>
      <w:r w:rsidRPr="67DB8A24">
        <w:rPr>
          <w:lang w:val="pl-PL"/>
        </w:rPr>
        <w:t>i kosztów</w:t>
      </w:r>
      <w:r w:rsidR="008D49C5">
        <w:rPr>
          <w:lang w:val="pl-PL"/>
        </w:rPr>
        <w:t xml:space="preserve"> </w:t>
      </w:r>
      <w:r w:rsidR="008D49C5" w:rsidRPr="67DB8A24">
        <w:rPr>
          <w:lang w:val="pl-PL"/>
        </w:rPr>
        <w:t>związanych z realizacją Umowy</w:t>
      </w:r>
      <w:r w:rsidRPr="67DB8A24">
        <w:rPr>
          <w:lang w:val="pl-PL"/>
        </w:rPr>
        <w:t xml:space="preserve">, na zasadach opisanych powyżej, w art. </w:t>
      </w:r>
      <w:r w:rsidR="002D57DE" w:rsidRPr="67DB8A24">
        <w:rPr>
          <w:lang w:val="pl-PL"/>
        </w:rPr>
        <w:fldChar w:fldCharType="begin"/>
      </w:r>
      <w:r w:rsidR="00AF7CC7" w:rsidRPr="00AF7CC7">
        <w:rPr>
          <w:lang w:val="pl-PL"/>
        </w:rPr>
        <w:instrText xml:space="preserve"> REF _Ref97811374 \r \h </w:instrText>
      </w:r>
      <w:r w:rsidR="00AF7CC7">
        <w:rPr>
          <w:lang w:val="pl-PL"/>
        </w:rPr>
        <w:instrText xml:space="preserve"> \* MERGEFORMAT </w:instrText>
      </w:r>
      <w:r w:rsidR="002D57DE" w:rsidRPr="67DB8A24">
        <w:rPr>
          <w:lang w:val="pl-PL"/>
        </w:rPr>
      </w:r>
      <w:r w:rsidR="002D57DE" w:rsidRPr="67DB8A24">
        <w:rPr>
          <w:lang w:val="pl-PL"/>
        </w:rPr>
        <w:fldChar w:fldCharType="separate"/>
      </w:r>
      <w:r w:rsidR="003E1B50">
        <w:rPr>
          <w:lang w:val="pl-PL"/>
        </w:rPr>
        <w:t>18.1.15</w:t>
      </w:r>
      <w:r w:rsidR="002D57DE" w:rsidRPr="67DB8A24">
        <w:rPr>
          <w:lang w:val="pl-PL"/>
        </w:rPr>
        <w:fldChar w:fldCharType="end"/>
      </w:r>
      <w:r w:rsidRPr="67DB8A24">
        <w:rPr>
          <w:lang w:val="pl-PL"/>
        </w:rPr>
        <w:t xml:space="preserve"> </w:t>
      </w:r>
      <w:bookmarkEnd w:id="418"/>
      <w:r w:rsidRPr="67DB8A24">
        <w:rPr>
          <w:lang w:val="pl-PL"/>
        </w:rPr>
        <w:t xml:space="preserve">– art. </w:t>
      </w:r>
      <w:r w:rsidR="00D013C2">
        <w:rPr>
          <w:lang w:val="pl-PL"/>
        </w:rPr>
        <w:fldChar w:fldCharType="begin"/>
      </w:r>
      <w:r w:rsidR="00D013C2">
        <w:rPr>
          <w:lang w:val="pl-PL"/>
        </w:rPr>
        <w:instrText xml:space="preserve"> REF _Ref99453255 \r \h </w:instrText>
      </w:r>
      <w:r w:rsidR="00D013C2">
        <w:rPr>
          <w:lang w:val="pl-PL"/>
        </w:rPr>
      </w:r>
      <w:r w:rsidR="00D013C2">
        <w:rPr>
          <w:lang w:val="pl-PL"/>
        </w:rPr>
        <w:fldChar w:fldCharType="separate"/>
      </w:r>
      <w:r w:rsidR="003E1B50">
        <w:rPr>
          <w:lang w:val="pl-PL"/>
        </w:rPr>
        <w:t>18.1.21</w:t>
      </w:r>
      <w:r w:rsidR="00D013C2">
        <w:rPr>
          <w:lang w:val="pl-PL"/>
        </w:rPr>
        <w:fldChar w:fldCharType="end"/>
      </w:r>
      <w:r w:rsidRPr="67DB8A24">
        <w:rPr>
          <w:lang w:val="pl-PL"/>
        </w:rPr>
        <w:t xml:space="preserve"> Umowy.</w:t>
      </w:r>
      <w:bookmarkEnd w:id="419"/>
    </w:p>
    <w:p w14:paraId="2F88A3FD" w14:textId="1E408B34" w:rsidR="002D57DE" w:rsidRDefault="67DB8A24" w:rsidP="002D57DE">
      <w:pPr>
        <w:pStyle w:val="Level3"/>
        <w:rPr>
          <w:lang w:val="pl-PL"/>
        </w:rPr>
      </w:pPr>
      <w:bookmarkStart w:id="420" w:name="_Ref97813019"/>
      <w:r w:rsidRPr="67DB8A24">
        <w:rPr>
          <w:lang w:val="pl-PL"/>
        </w:rPr>
        <w:t xml:space="preserve">Zmiany wynagrodzenia o których mowa w art. </w:t>
      </w:r>
      <w:r w:rsidR="002D57DE" w:rsidRPr="67DB8A24">
        <w:rPr>
          <w:lang w:val="pl-PL"/>
        </w:rPr>
        <w:fldChar w:fldCharType="begin"/>
      </w:r>
      <w:r w:rsidR="002D57DE" w:rsidRPr="67DB8A24">
        <w:rPr>
          <w:lang w:val="pl-PL"/>
        </w:rPr>
        <w:instrText xml:space="preserve"> REF _Ref97811374 \r \h </w:instrText>
      </w:r>
      <w:r w:rsidR="002D57DE" w:rsidRPr="67DB8A24">
        <w:rPr>
          <w:lang w:val="pl-PL"/>
        </w:rPr>
      </w:r>
      <w:r w:rsidR="002D57DE" w:rsidRPr="67DB8A24">
        <w:rPr>
          <w:lang w:val="pl-PL"/>
        </w:rPr>
        <w:fldChar w:fldCharType="separate"/>
      </w:r>
      <w:r w:rsidR="003E1B50">
        <w:rPr>
          <w:lang w:val="pl-PL"/>
        </w:rPr>
        <w:t>18.1.15</w:t>
      </w:r>
      <w:r w:rsidR="002D57DE" w:rsidRPr="67DB8A24">
        <w:rPr>
          <w:lang w:val="pl-PL"/>
        </w:rPr>
        <w:fldChar w:fldCharType="end"/>
      </w:r>
      <w:r w:rsidRPr="67DB8A24">
        <w:rPr>
          <w:lang w:val="pl-PL"/>
        </w:rPr>
        <w:t xml:space="preserve"> – art. </w:t>
      </w:r>
      <w:r w:rsidR="002D57DE" w:rsidRPr="67DB8A24">
        <w:rPr>
          <w:lang w:val="pl-PL"/>
        </w:rPr>
        <w:fldChar w:fldCharType="begin"/>
      </w:r>
      <w:r w:rsidR="002D57DE" w:rsidRPr="67DB8A24">
        <w:rPr>
          <w:lang w:val="pl-PL"/>
        </w:rPr>
        <w:instrText xml:space="preserve"> REF _Ref97814815 \r \h </w:instrText>
      </w:r>
      <w:r w:rsidR="002D57DE" w:rsidRPr="67DB8A24">
        <w:rPr>
          <w:lang w:val="pl-PL"/>
        </w:rPr>
      </w:r>
      <w:r w:rsidR="002D57DE" w:rsidRPr="67DB8A24">
        <w:rPr>
          <w:lang w:val="pl-PL"/>
        </w:rPr>
        <w:fldChar w:fldCharType="separate"/>
      </w:r>
      <w:r w:rsidR="003E1B50">
        <w:rPr>
          <w:lang w:val="pl-PL"/>
        </w:rPr>
        <w:t>18.1.23</w:t>
      </w:r>
      <w:r w:rsidR="002D57DE" w:rsidRPr="67DB8A24">
        <w:rPr>
          <w:lang w:val="pl-PL"/>
        </w:rPr>
        <w:fldChar w:fldCharType="end"/>
      </w:r>
      <w:r w:rsidRPr="67DB8A24">
        <w:rPr>
          <w:lang w:val="pl-PL"/>
        </w:rPr>
        <w:t xml:space="preserve"> Umowy dla swej ważności wymagają pisemnego Aneksu do Umowy.</w:t>
      </w:r>
      <w:bookmarkEnd w:id="420"/>
    </w:p>
    <w:p w14:paraId="2807FA4D" w14:textId="55522F50" w:rsidR="00A02682" w:rsidRPr="004B787A" w:rsidRDefault="00A02682" w:rsidP="00A02682">
      <w:pPr>
        <w:pStyle w:val="Level3"/>
        <w:rPr>
          <w:rFonts w:eastAsia="Arial" w:cs="Arial"/>
          <w:color w:val="000000" w:themeColor="text1"/>
          <w:szCs w:val="20"/>
          <w:lang w:val="pl-PL"/>
        </w:rPr>
      </w:pPr>
      <w:r w:rsidRPr="004B787A">
        <w:rPr>
          <w:rFonts w:eastAsia="Arial" w:cs="Arial"/>
          <w:color w:val="000000" w:themeColor="text1"/>
          <w:szCs w:val="20"/>
          <w:lang w:val="pl-PL"/>
        </w:rPr>
        <w:t xml:space="preserve">Zamawiający ma prawo weryfikacji wyliczeń przedstawionych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wraz z wnioskiem o zmianę Umowy, o którym mowa w art. </w:t>
      </w:r>
      <w:r w:rsidR="009449B5" w:rsidRPr="009449B5">
        <w:rPr>
          <w:rFonts w:eastAsia="Arial" w:cs="Arial"/>
          <w:color w:val="000000" w:themeColor="text1"/>
          <w:szCs w:val="20"/>
          <w:highlight w:val="yellow"/>
          <w:lang w:val="pl-PL"/>
        </w:rPr>
        <w:fldChar w:fldCharType="begin"/>
      </w:r>
      <w:r w:rsidR="009449B5" w:rsidRPr="009449B5">
        <w:rPr>
          <w:rFonts w:eastAsia="Arial" w:cs="Arial"/>
          <w:color w:val="000000" w:themeColor="text1"/>
          <w:szCs w:val="20"/>
          <w:highlight w:val="yellow"/>
          <w:lang w:val="pl-PL"/>
        </w:rPr>
        <w:instrText xml:space="preserve"> REF _Ref97814197 \r \h </w:instrText>
      </w:r>
      <w:r w:rsidR="009449B5">
        <w:rPr>
          <w:rFonts w:eastAsia="Arial" w:cs="Arial"/>
          <w:color w:val="000000" w:themeColor="text1"/>
          <w:szCs w:val="20"/>
          <w:highlight w:val="yellow"/>
          <w:lang w:val="pl-PL"/>
        </w:rPr>
        <w:instrText xml:space="preserve"> \* MERGEFORMAT </w:instrText>
      </w:r>
      <w:r w:rsidR="009449B5" w:rsidRPr="009449B5">
        <w:rPr>
          <w:rFonts w:eastAsia="Arial" w:cs="Arial"/>
          <w:color w:val="000000" w:themeColor="text1"/>
          <w:szCs w:val="20"/>
          <w:highlight w:val="yellow"/>
          <w:lang w:val="pl-PL"/>
        </w:rPr>
      </w:r>
      <w:r w:rsidR="009449B5" w:rsidRPr="009449B5">
        <w:rPr>
          <w:rFonts w:eastAsia="Arial" w:cs="Arial"/>
          <w:color w:val="000000" w:themeColor="text1"/>
          <w:szCs w:val="20"/>
          <w:highlight w:val="yellow"/>
          <w:lang w:val="pl-PL"/>
        </w:rPr>
        <w:fldChar w:fldCharType="separate"/>
      </w:r>
      <w:r w:rsidR="009449B5" w:rsidRPr="009449B5">
        <w:rPr>
          <w:rFonts w:eastAsia="Arial" w:cs="Arial"/>
          <w:color w:val="000000" w:themeColor="text1"/>
          <w:szCs w:val="20"/>
          <w:highlight w:val="yellow"/>
          <w:lang w:val="pl-PL"/>
        </w:rPr>
        <w:t>18.1.18</w:t>
      </w:r>
      <w:r w:rsidR="009449B5" w:rsidRPr="009449B5">
        <w:rPr>
          <w:rFonts w:eastAsia="Arial" w:cs="Arial"/>
          <w:color w:val="000000" w:themeColor="text1"/>
          <w:szCs w:val="20"/>
          <w:highlight w:val="yellow"/>
          <w:lang w:val="pl-PL"/>
        </w:rPr>
        <w:fldChar w:fldCharType="end"/>
      </w:r>
      <w:r w:rsidRPr="004B787A">
        <w:rPr>
          <w:rFonts w:eastAsia="Arial" w:cs="Arial"/>
          <w:color w:val="000000" w:themeColor="text1"/>
          <w:szCs w:val="20"/>
          <w:lang w:val="pl-PL"/>
        </w:rPr>
        <w:t xml:space="preserve"> Umowy i zgłoszenia wobec nich uwag. </w:t>
      </w:r>
    </w:p>
    <w:p w14:paraId="551A2A32" w14:textId="327626F9" w:rsidR="00A02682" w:rsidRPr="004B787A" w:rsidRDefault="00A02682" w:rsidP="00A02682">
      <w:pPr>
        <w:pStyle w:val="Level3"/>
        <w:rPr>
          <w:rFonts w:eastAsia="Arial" w:cs="Arial"/>
          <w:color w:val="000000" w:themeColor="text1"/>
          <w:szCs w:val="20"/>
          <w:lang w:val="pl-PL"/>
        </w:rPr>
      </w:pPr>
      <w:r w:rsidRPr="004B787A">
        <w:rPr>
          <w:rFonts w:eastAsia="Arial" w:cs="Arial"/>
          <w:color w:val="000000" w:themeColor="text1"/>
          <w:szCs w:val="20"/>
          <w:lang w:val="pl-PL"/>
        </w:rPr>
        <w:t xml:space="preserve">Zamawiający może zwrócić się do </w:t>
      </w:r>
      <w:r w:rsidR="00A13BF2">
        <w:rPr>
          <w:rFonts w:eastAsia="Arial" w:cs="Arial"/>
          <w:color w:val="000000" w:themeColor="text1"/>
          <w:szCs w:val="20"/>
          <w:lang w:val="pl-PL"/>
        </w:rPr>
        <w:t>Generalnego Wykonawcy</w:t>
      </w:r>
      <w:r w:rsidRPr="004B787A">
        <w:rPr>
          <w:rFonts w:eastAsia="Arial" w:cs="Arial"/>
          <w:color w:val="000000" w:themeColor="text1"/>
          <w:szCs w:val="20"/>
          <w:lang w:val="pl-PL"/>
        </w:rPr>
        <w:t xml:space="preserve"> o przedłożenie w oznaczonym terminie dodatkowych informacji, wyjaśnień lub dokumentów, jeśli dane przekazane wraz z wnioskiem o zmianę Umowy, o której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_Ref97814197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18.1.18</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nie potwierdzają, że wnioskowana zmiana ma wpływ na koszty wykonania Umowy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że wpływ ten odpowiada postulowanej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wartości zmiany Wynagrodzenia.</w:t>
      </w:r>
    </w:p>
    <w:p w14:paraId="67D1B247" w14:textId="1F068850" w:rsidR="00A02682" w:rsidRPr="004B787A" w:rsidRDefault="00A02682" w:rsidP="00A02682">
      <w:pPr>
        <w:pStyle w:val="Level3"/>
        <w:rPr>
          <w:rFonts w:eastAsia="Arial" w:cs="Arial"/>
          <w:color w:val="000000" w:themeColor="text1"/>
          <w:szCs w:val="20"/>
          <w:lang w:val="pl-PL"/>
        </w:rPr>
      </w:pPr>
      <w:bookmarkStart w:id="421" w:name="_Ref115783056"/>
      <w:r w:rsidRPr="004B787A">
        <w:rPr>
          <w:rFonts w:eastAsia="Arial" w:cs="Arial"/>
          <w:color w:val="000000" w:themeColor="text1"/>
          <w:szCs w:val="20"/>
          <w:lang w:val="pl-PL"/>
        </w:rPr>
        <w:t xml:space="preserve">Jeśli z przedstawionych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dokumentów nie wynika, że zaistnienie zmiany, o której mowa w art. </w:t>
      </w:r>
      <w:r w:rsidRPr="004B787A">
        <w:rPr>
          <w:rFonts w:eastAsia="Arial" w:cs="Arial"/>
          <w:color w:val="000000" w:themeColor="text1"/>
          <w:szCs w:val="20"/>
          <w:lang w:val="pl-PL"/>
        </w:rPr>
        <w:fldChar w:fldCharType="begin"/>
      </w:r>
      <w:r w:rsidRPr="004B787A">
        <w:rPr>
          <w:rFonts w:eastAsia="Arial" w:cs="Arial"/>
          <w:color w:val="000000" w:themeColor="text1"/>
          <w:szCs w:val="20"/>
          <w:lang w:val="pl-PL"/>
        </w:rPr>
        <w:instrText xml:space="preserve"> REF _Ref97811374 \r \h </w:instrText>
      </w:r>
      <w:r w:rsidRPr="004B787A">
        <w:rPr>
          <w:rFonts w:eastAsia="Arial" w:cs="Arial"/>
          <w:color w:val="000000" w:themeColor="text1"/>
          <w:szCs w:val="20"/>
          <w:lang w:val="pl-PL"/>
        </w:rPr>
      </w:r>
      <w:r w:rsidRPr="004B787A">
        <w:rPr>
          <w:rFonts w:eastAsia="Arial" w:cs="Arial"/>
          <w:color w:val="000000" w:themeColor="text1"/>
          <w:szCs w:val="20"/>
          <w:lang w:val="pl-PL"/>
        </w:rPr>
        <w:fldChar w:fldCharType="separate"/>
      </w:r>
      <w:r w:rsidR="003E1B50">
        <w:rPr>
          <w:rFonts w:eastAsia="Arial" w:cs="Arial"/>
          <w:color w:val="000000" w:themeColor="text1"/>
          <w:szCs w:val="20"/>
          <w:lang w:val="pl-PL"/>
        </w:rPr>
        <w:t>18.1.15</w:t>
      </w:r>
      <w:r w:rsidRPr="004B787A">
        <w:rPr>
          <w:rFonts w:eastAsia="Arial" w:cs="Arial"/>
          <w:color w:val="000000" w:themeColor="text1"/>
          <w:szCs w:val="20"/>
          <w:lang w:val="pl-PL"/>
        </w:rPr>
        <w:fldChar w:fldCharType="end"/>
      </w:r>
      <w:r w:rsidRPr="004B787A">
        <w:rPr>
          <w:rFonts w:eastAsia="Arial" w:cs="Arial"/>
          <w:color w:val="000000" w:themeColor="text1"/>
          <w:szCs w:val="20"/>
          <w:lang w:val="pl-PL"/>
        </w:rPr>
        <w:t xml:space="preserve"> Umowy, będzie miało wpływ na koszty wykonania Umowy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lub gdy wykazywany przez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wpływ zmiany na koszty wykonania Umowy nie odpowiada postulowanej we wniosku zmianie Wynagrodzenia, wniosek ten jest nieuzasadniony w całości lub w części - Zamawiający informuje </w:t>
      </w:r>
      <w:r w:rsidR="00A13BF2">
        <w:rPr>
          <w:rFonts w:eastAsia="Arial" w:cs="Arial"/>
          <w:color w:val="000000" w:themeColor="text1"/>
          <w:szCs w:val="20"/>
          <w:lang w:val="pl-PL"/>
        </w:rPr>
        <w:t>Generalnego Wykonawcę</w:t>
      </w:r>
      <w:r w:rsidRPr="004B787A">
        <w:rPr>
          <w:rFonts w:eastAsia="Arial" w:cs="Arial"/>
          <w:color w:val="000000" w:themeColor="text1"/>
          <w:szCs w:val="20"/>
          <w:lang w:val="pl-PL"/>
        </w:rPr>
        <w:t xml:space="preserve"> w formie pisemnej o braku podstaw do uwzględnienia wniosku w całości lub w części - wraz z uzasadnieniem tego stanowiska.</w:t>
      </w:r>
      <w:bookmarkEnd w:id="421"/>
    </w:p>
    <w:p w14:paraId="3C11A733" w14:textId="77777777" w:rsidR="00A772F9" w:rsidRPr="00063CE7" w:rsidRDefault="00A772F9" w:rsidP="00A772F9">
      <w:pPr>
        <w:pStyle w:val="Level2"/>
        <w:outlineLvl w:val="1"/>
        <w:rPr>
          <w:rFonts w:cs="Arial"/>
          <w:b/>
          <w:bCs/>
        </w:rPr>
      </w:pPr>
      <w:r w:rsidRPr="3D41850A">
        <w:rPr>
          <w:rFonts w:cs="Arial"/>
          <w:b/>
          <w:bCs/>
        </w:rPr>
        <w:t>Zasady płatności</w:t>
      </w:r>
    </w:p>
    <w:p w14:paraId="6B414090" w14:textId="160C45F7" w:rsidR="57D2B588" w:rsidRPr="003F54DC" w:rsidRDefault="57D2B588" w:rsidP="4CBD1D09">
      <w:pPr>
        <w:pStyle w:val="Level3"/>
        <w:rPr>
          <w:rFonts w:eastAsia="Arial" w:cs="Arial"/>
        </w:rPr>
      </w:pPr>
      <w:bookmarkStart w:id="422" w:name="_Ref59123173"/>
      <w:bookmarkStart w:id="423" w:name="_Ref144487223"/>
      <w:bookmarkEnd w:id="344"/>
      <w:bookmarkEnd w:id="345"/>
      <w:bookmarkEnd w:id="348"/>
      <w:r w:rsidRPr="003F54DC">
        <w:t xml:space="preserve">Z zastrzeżeniem poniższych postanowień, Wynagrodzenie będzie płacone w miesięcznych ratach należnych z dołu, począwszy od [∙] r. Wysokość </w:t>
      </w:r>
      <w:r w:rsidR="00A53962" w:rsidRPr="003F54DC">
        <w:t xml:space="preserve">należnej </w:t>
      </w:r>
      <w:r w:rsidR="00A53962" w:rsidRPr="003F54DC">
        <w:rPr>
          <w:lang w:val="pl-PL"/>
        </w:rPr>
        <w:t xml:space="preserve">Generalnemu Wykonawcy </w:t>
      </w:r>
      <w:r w:rsidR="002E7320" w:rsidRPr="003F54DC">
        <w:t xml:space="preserve">raty Wynagrodzenia </w:t>
      </w:r>
      <w:r w:rsidR="00A53962" w:rsidRPr="003F54DC">
        <w:t xml:space="preserve">w odniesieniu do danego miesiąca </w:t>
      </w:r>
      <w:r w:rsidR="006126EC" w:rsidRPr="003F54DC">
        <w:rPr>
          <w:lang w:val="pl-PL"/>
        </w:rPr>
        <w:t>będzie ustalana</w:t>
      </w:r>
      <w:r w:rsidRPr="003F54DC">
        <w:rPr>
          <w:lang w:val="pl-PL"/>
        </w:rPr>
        <w:t xml:space="preserve"> </w:t>
      </w:r>
      <w:r w:rsidRPr="003F54DC">
        <w:t xml:space="preserve">zgodnie z </w:t>
      </w:r>
      <w:r w:rsidRPr="003F54DC">
        <w:rPr>
          <w:b/>
          <w:bCs/>
        </w:rPr>
        <w:t>Protokołem Zaawansowania Robót</w:t>
      </w:r>
      <w:r w:rsidR="006A6C3A" w:rsidRPr="003F54DC">
        <w:rPr>
          <w:b/>
          <w:bCs/>
          <w:lang w:val="pl-PL"/>
        </w:rPr>
        <w:t>,</w:t>
      </w:r>
      <w:r w:rsidRPr="003F54DC">
        <w:t xml:space="preserve"> którego wzór stanowi </w:t>
      </w:r>
      <w:r w:rsidRPr="003F54DC">
        <w:rPr>
          <w:b/>
          <w:bCs/>
        </w:rPr>
        <w:t xml:space="preserve">Załącznik nr </w:t>
      </w:r>
      <w:r w:rsidR="00C83D9A" w:rsidRPr="003F54DC">
        <w:rPr>
          <w:b/>
          <w:bCs/>
        </w:rPr>
        <w:fldChar w:fldCharType="begin"/>
      </w:r>
      <w:r w:rsidR="00C83D9A" w:rsidRPr="003F54DC">
        <w:rPr>
          <w:b/>
          <w:bCs/>
        </w:rPr>
        <w:instrText xml:space="preserve"> REF _Ref57570592 \r \h </w:instrText>
      </w:r>
      <w:r w:rsidR="003F54DC">
        <w:rPr>
          <w:b/>
          <w:bCs/>
        </w:rPr>
        <w:instrText xml:space="preserve"> \* MERGEFORMAT </w:instrText>
      </w:r>
      <w:r w:rsidR="00C83D9A" w:rsidRPr="003F54DC">
        <w:rPr>
          <w:b/>
          <w:bCs/>
        </w:rPr>
      </w:r>
      <w:r w:rsidR="00C83D9A" w:rsidRPr="003F54DC">
        <w:rPr>
          <w:b/>
          <w:bCs/>
        </w:rPr>
        <w:fldChar w:fldCharType="separate"/>
      </w:r>
      <w:r w:rsidR="003E1B50">
        <w:rPr>
          <w:b/>
          <w:bCs/>
        </w:rPr>
        <w:t>15</w:t>
      </w:r>
      <w:r w:rsidR="00C83D9A" w:rsidRPr="003F54DC">
        <w:rPr>
          <w:b/>
          <w:bCs/>
        </w:rPr>
        <w:fldChar w:fldCharType="end"/>
      </w:r>
      <w:r w:rsidRPr="003F54DC">
        <w:t xml:space="preserve"> do </w:t>
      </w:r>
      <w:r w:rsidRPr="003F54DC">
        <w:lastRenderedPageBreak/>
        <w:t xml:space="preserve">Umowy na podstawie stanu  </w:t>
      </w:r>
      <w:r w:rsidRPr="003F54DC">
        <w:rPr>
          <w:lang w:val="pl-PL"/>
        </w:rPr>
        <w:t xml:space="preserve">robót </w:t>
      </w:r>
      <w:r w:rsidR="008B7F56" w:rsidRPr="003F54DC">
        <w:rPr>
          <w:lang w:val="pl-PL"/>
        </w:rPr>
        <w:t>objętych</w:t>
      </w:r>
      <w:r w:rsidR="008B7F56" w:rsidRPr="003F54DC">
        <w:t xml:space="preserve"> </w:t>
      </w:r>
      <w:r w:rsidRPr="003F54DC">
        <w:t>Przedmiot</w:t>
      </w:r>
      <w:r w:rsidR="003C3EB5" w:rsidRPr="003F54DC">
        <w:rPr>
          <w:lang w:val="pl-PL"/>
        </w:rPr>
        <w:t>em</w:t>
      </w:r>
      <w:r w:rsidRPr="003F54DC">
        <w:t xml:space="preserve"> Umowy. Wynagrodzenie będzie płacone </w:t>
      </w:r>
      <w:r w:rsidR="00183026" w:rsidRPr="003F54DC">
        <w:rPr>
          <w:lang w:val="pl-PL"/>
        </w:rPr>
        <w:t>Generalnemu Wykonawcy</w:t>
      </w:r>
      <w:r w:rsidRPr="003F54DC">
        <w:t xml:space="preserve"> za jednostkowe pozycje </w:t>
      </w:r>
      <w:r w:rsidR="003C3EB5" w:rsidRPr="003F54DC">
        <w:rPr>
          <w:lang w:val="pl-PL"/>
        </w:rPr>
        <w:t xml:space="preserve">wskazane </w:t>
      </w:r>
      <w:r w:rsidRPr="003F54DC">
        <w:t xml:space="preserve">w </w:t>
      </w:r>
      <w:r w:rsidR="006A6C3A" w:rsidRPr="003F54DC">
        <w:rPr>
          <w:lang w:val="pl-PL"/>
        </w:rPr>
        <w:t>H</w:t>
      </w:r>
      <w:r w:rsidRPr="003F54DC">
        <w:rPr>
          <w:lang w:val="pl-PL"/>
        </w:rPr>
        <w:t>armonogramie</w:t>
      </w:r>
      <w:r w:rsidR="00563733" w:rsidRPr="003F54DC">
        <w:rPr>
          <w:lang w:val="pl-PL"/>
        </w:rPr>
        <w:t xml:space="preserve"> </w:t>
      </w:r>
      <w:r w:rsidRPr="003F54DC">
        <w:t xml:space="preserve">rzeczowo – finansowym, </w:t>
      </w:r>
      <w:r w:rsidR="008B7F56" w:rsidRPr="003F54DC">
        <w:rPr>
          <w:lang w:val="pl-PL"/>
        </w:rPr>
        <w:t xml:space="preserve">w zakresie </w:t>
      </w:r>
      <w:r w:rsidR="003C3EB5" w:rsidRPr="003F54DC">
        <w:rPr>
          <w:lang w:val="pl-PL"/>
        </w:rPr>
        <w:t xml:space="preserve">ich </w:t>
      </w:r>
      <w:r w:rsidR="008B7F56" w:rsidRPr="003F54DC">
        <w:rPr>
          <w:lang w:val="pl-PL"/>
        </w:rPr>
        <w:t>procentowego zaawansowani</w:t>
      </w:r>
      <w:r w:rsidR="003C3EB5" w:rsidRPr="003F54DC">
        <w:rPr>
          <w:lang w:val="pl-PL"/>
        </w:rPr>
        <w:t>a</w:t>
      </w:r>
      <w:r w:rsidRPr="003F54DC">
        <w:rPr>
          <w:lang w:val="pl-PL"/>
        </w:rPr>
        <w:t>.</w:t>
      </w:r>
      <w:bookmarkEnd w:id="422"/>
    </w:p>
    <w:p w14:paraId="7C35D064" w14:textId="3AD45282" w:rsidR="69F697AC" w:rsidRDefault="006535CF" w:rsidP="108AF9EE">
      <w:pPr>
        <w:pStyle w:val="Level3"/>
        <w:rPr>
          <w:rFonts w:eastAsia="Arial" w:cs="Arial"/>
        </w:rPr>
      </w:pPr>
      <w:r>
        <w:rPr>
          <w:rFonts w:cs="Arial"/>
          <w:lang w:val="pl-PL"/>
        </w:rPr>
        <w:t>Generalny Wykonawcy</w:t>
      </w:r>
      <w:r w:rsidR="69F697AC" w:rsidRPr="3D41850A">
        <w:rPr>
          <w:rFonts w:cs="Arial"/>
          <w:lang w:val="pl-PL"/>
        </w:rPr>
        <w:t xml:space="preserve"> </w:t>
      </w:r>
      <w:r w:rsidR="44F023B1" w:rsidRPr="3D41850A">
        <w:rPr>
          <w:rFonts w:cs="Arial"/>
        </w:rPr>
        <w:t xml:space="preserve">zobowiązany jest do planowania stopnia realizacji </w:t>
      </w:r>
      <w:r w:rsidR="2D43D729" w:rsidRPr="3D41850A">
        <w:rPr>
          <w:rFonts w:cs="Arial"/>
        </w:rPr>
        <w:t>Przedmiotu Umowy</w:t>
      </w:r>
      <w:r w:rsidR="44F023B1" w:rsidRPr="3D41850A">
        <w:rPr>
          <w:rFonts w:cs="Arial"/>
        </w:rPr>
        <w:t xml:space="preserve"> z wyprzedzeniem </w:t>
      </w:r>
      <w:r w:rsidR="001A3CB3" w:rsidRPr="3D41850A">
        <w:rPr>
          <w:rFonts w:cs="Arial"/>
          <w:lang w:val="pl-PL"/>
        </w:rPr>
        <w:t xml:space="preserve">nie mniejszym niż </w:t>
      </w:r>
      <w:r w:rsidR="44F023B1" w:rsidRPr="3D41850A">
        <w:rPr>
          <w:rFonts w:cs="Arial"/>
        </w:rPr>
        <w:t>30 dni.</w:t>
      </w:r>
    </w:p>
    <w:p w14:paraId="0B4CFC10" w14:textId="464BDA94" w:rsidR="595B9027" w:rsidRPr="008D7530" w:rsidRDefault="595B9027" w:rsidP="008D7530">
      <w:pPr>
        <w:pStyle w:val="Level3"/>
        <w:rPr>
          <w:rFonts w:ascii="Calibri" w:eastAsia="Calibri" w:hAnsi="Calibri" w:cs="Calibri"/>
          <w:sz w:val="22"/>
          <w:szCs w:val="22"/>
        </w:rPr>
      </w:pPr>
      <w:bookmarkStart w:id="424" w:name="_Ref109299247"/>
      <w:r w:rsidRPr="4CBD1D09">
        <w:rPr>
          <w:lang w:val=""/>
        </w:rPr>
        <w:t xml:space="preserve">Podstawę rozliczenia prac wykonanych przez </w:t>
      </w:r>
      <w:r w:rsidR="00183026">
        <w:rPr>
          <w:lang w:val="pl-PL"/>
        </w:rPr>
        <w:t>Generalnego Wykonawcę</w:t>
      </w:r>
      <w:r w:rsidR="00C203BD" w:rsidRPr="4CBD1D09">
        <w:rPr>
          <w:lang w:val=""/>
        </w:rPr>
        <w:t xml:space="preserve"> </w:t>
      </w:r>
      <w:r w:rsidRPr="4CBD1D09">
        <w:rPr>
          <w:lang w:val=""/>
        </w:rPr>
        <w:t xml:space="preserve">będą stanowiły zatwierdzone </w:t>
      </w:r>
      <w:r w:rsidR="004210E7" w:rsidRPr="00585FB3">
        <w:rPr>
          <w:lang w:val=""/>
        </w:rPr>
        <w:t>P</w:t>
      </w:r>
      <w:r w:rsidRPr="00585FB3">
        <w:rPr>
          <w:lang w:val=""/>
        </w:rPr>
        <w:t xml:space="preserve">rotokoły </w:t>
      </w:r>
      <w:r w:rsidR="004210E7" w:rsidRPr="00585FB3">
        <w:rPr>
          <w:lang w:val=""/>
        </w:rPr>
        <w:t>Z</w:t>
      </w:r>
      <w:r w:rsidRPr="00585FB3">
        <w:rPr>
          <w:lang w:val=""/>
        </w:rPr>
        <w:t xml:space="preserve">aawansowania </w:t>
      </w:r>
      <w:r w:rsidR="004210E7" w:rsidRPr="00585FB3">
        <w:rPr>
          <w:lang w:val=""/>
        </w:rPr>
        <w:t>Robót</w:t>
      </w:r>
      <w:r w:rsidRPr="00585FB3">
        <w:rPr>
          <w:lang w:val=""/>
        </w:rPr>
        <w:t xml:space="preserve">, </w:t>
      </w:r>
      <w:r w:rsidR="00607343" w:rsidRPr="00623671">
        <w:rPr>
          <w:lang w:val=""/>
        </w:rPr>
        <w:t xml:space="preserve">przygotowane </w:t>
      </w:r>
      <w:r w:rsidRPr="00585FB3">
        <w:rPr>
          <w:lang w:val=""/>
        </w:rPr>
        <w:t xml:space="preserve">zgodnie z </w:t>
      </w:r>
      <w:r w:rsidR="00607343" w:rsidRPr="00623671">
        <w:rPr>
          <w:lang w:val=""/>
        </w:rPr>
        <w:t xml:space="preserve"> </w:t>
      </w:r>
      <w:r w:rsidR="00607343" w:rsidRPr="001A62E9">
        <w:rPr>
          <w:b/>
          <w:bCs/>
          <w:lang w:val=""/>
        </w:rPr>
        <w:t>Załącznikiem</w:t>
      </w:r>
      <w:r w:rsidRPr="001A62E9">
        <w:rPr>
          <w:b/>
          <w:bCs/>
          <w:lang w:val=""/>
        </w:rPr>
        <w:t xml:space="preserve"> </w:t>
      </w:r>
      <w:r w:rsidR="19049BE9" w:rsidRPr="001A62E9">
        <w:rPr>
          <w:b/>
          <w:bCs/>
          <w:lang w:val=""/>
        </w:rPr>
        <w:t xml:space="preserve">nr </w:t>
      </w:r>
      <w:r w:rsidR="00C54417">
        <w:rPr>
          <w:b/>
          <w:bCs/>
          <w:lang w:val=""/>
        </w:rPr>
        <w:fldChar w:fldCharType="begin"/>
      </w:r>
      <w:r w:rsidR="00C54417">
        <w:rPr>
          <w:b/>
          <w:bCs/>
          <w:lang w:val=""/>
        </w:rPr>
        <w:instrText xml:space="preserve"> REF _Ref107918029 \r \h </w:instrText>
      </w:r>
      <w:r w:rsidR="00C54417">
        <w:rPr>
          <w:b/>
          <w:bCs/>
          <w:lang w:val=""/>
        </w:rPr>
      </w:r>
      <w:r w:rsidR="00C54417">
        <w:rPr>
          <w:b/>
          <w:bCs/>
          <w:lang w:val=""/>
        </w:rPr>
        <w:fldChar w:fldCharType="separate"/>
      </w:r>
      <w:r w:rsidR="003E1B50">
        <w:rPr>
          <w:b/>
          <w:bCs/>
          <w:lang w:val=""/>
        </w:rPr>
        <w:t>12</w:t>
      </w:r>
      <w:r w:rsidR="00C54417">
        <w:rPr>
          <w:b/>
          <w:bCs/>
          <w:lang w:val=""/>
        </w:rPr>
        <w:fldChar w:fldCharType="end"/>
      </w:r>
      <w:r w:rsidR="19049BE9" w:rsidRPr="001A62E9">
        <w:rPr>
          <w:b/>
          <w:bCs/>
          <w:lang w:val=""/>
        </w:rPr>
        <w:t xml:space="preserve"> </w:t>
      </w:r>
      <w:r w:rsidRPr="001A62E9">
        <w:rPr>
          <w:b/>
          <w:bCs/>
          <w:lang w:val=""/>
        </w:rPr>
        <w:t xml:space="preserve">do </w:t>
      </w:r>
      <w:r w:rsidR="001A62E9" w:rsidRPr="001A62E9">
        <w:rPr>
          <w:b/>
          <w:bCs/>
          <w:lang w:val=""/>
        </w:rPr>
        <w:t>Umowy</w:t>
      </w:r>
      <w:r w:rsidR="00607343" w:rsidRPr="001A62E9">
        <w:rPr>
          <w:lang w:val=""/>
        </w:rPr>
        <w:t>–</w:t>
      </w:r>
      <w:r w:rsidR="0060143D" w:rsidRPr="001A62E9">
        <w:rPr>
          <w:lang w:val=""/>
        </w:rPr>
        <w:t xml:space="preserve"> </w:t>
      </w:r>
      <w:r w:rsidR="001A62E9" w:rsidRPr="001A62E9">
        <w:rPr>
          <w:b/>
          <w:bCs/>
          <w:lang w:val=""/>
        </w:rPr>
        <w:t>W</w:t>
      </w:r>
      <w:r w:rsidR="00607343" w:rsidRPr="001A62E9">
        <w:rPr>
          <w:b/>
          <w:bCs/>
          <w:lang w:val=""/>
        </w:rPr>
        <w:t>z</w:t>
      </w:r>
      <w:r w:rsidR="0060143D" w:rsidRPr="001A62E9">
        <w:rPr>
          <w:b/>
          <w:bCs/>
          <w:lang w:val=""/>
        </w:rPr>
        <w:t>ór</w:t>
      </w:r>
      <w:r w:rsidR="00607343" w:rsidRPr="001A62E9">
        <w:rPr>
          <w:b/>
          <w:bCs/>
          <w:lang w:val=""/>
        </w:rPr>
        <w:t xml:space="preserve"> Raportu Miesięcznego</w:t>
      </w:r>
      <w:r w:rsidRPr="4CBD1D09">
        <w:rPr>
          <w:b/>
          <w:bCs/>
          <w:lang w:val=""/>
        </w:rPr>
        <w:t>.</w:t>
      </w:r>
      <w:bookmarkEnd w:id="424"/>
    </w:p>
    <w:p w14:paraId="441B2FDD" w14:textId="7FBE541E" w:rsidR="595B9027" w:rsidDel="008D7530" w:rsidRDefault="595B9027" w:rsidP="4CBD1D09">
      <w:pPr>
        <w:pStyle w:val="Level3"/>
        <w:rPr>
          <w:rFonts w:eastAsia="Arial" w:cs="Arial"/>
        </w:rPr>
      </w:pPr>
      <w:r w:rsidRPr="3D41850A">
        <w:rPr>
          <w:rFonts w:cs="Arial"/>
        </w:rPr>
        <w:t xml:space="preserve">Z zastrzeżeniem postanowień art. </w:t>
      </w:r>
      <w:r w:rsidR="005E0B77">
        <w:rPr>
          <w:rFonts w:cs="Arial"/>
        </w:rPr>
        <w:fldChar w:fldCharType="begin"/>
      </w:r>
      <w:r w:rsidR="005E0B77">
        <w:rPr>
          <w:rFonts w:cs="Arial"/>
        </w:rPr>
        <w:instrText xml:space="preserve"> REF _Ref97815084 \r \h </w:instrText>
      </w:r>
      <w:r w:rsidR="005E0B77">
        <w:rPr>
          <w:rFonts w:cs="Arial"/>
        </w:rPr>
      </w:r>
      <w:r w:rsidR="005E0B77">
        <w:rPr>
          <w:rFonts w:cs="Arial"/>
        </w:rPr>
        <w:fldChar w:fldCharType="separate"/>
      </w:r>
      <w:r w:rsidR="003E1B50">
        <w:rPr>
          <w:rFonts w:cs="Arial"/>
        </w:rPr>
        <w:t>16.3.4</w:t>
      </w:r>
      <w:r w:rsidR="005E0B77">
        <w:rPr>
          <w:rFonts w:cs="Arial"/>
        </w:rPr>
        <w:fldChar w:fldCharType="end"/>
      </w:r>
      <w:r w:rsidR="005E0B77">
        <w:rPr>
          <w:rFonts w:cs="Arial"/>
          <w:lang w:val="pl-PL"/>
        </w:rPr>
        <w:t xml:space="preserve"> </w:t>
      </w:r>
      <w:r w:rsidRPr="3D41850A">
        <w:rPr>
          <w:rFonts w:cs="Arial"/>
        </w:rPr>
        <w:t xml:space="preserve">Umowy, raty Wynagrodzenia wypłacane </w:t>
      </w:r>
      <w:r w:rsidR="006535CF">
        <w:rPr>
          <w:rFonts w:cs="Arial"/>
          <w:lang w:val="pl-PL"/>
        </w:rPr>
        <w:t>Generalnemu Wykonawcy</w:t>
      </w:r>
      <w:r w:rsidRPr="3D41850A">
        <w:rPr>
          <w:rFonts w:cs="Arial"/>
        </w:rPr>
        <w:t xml:space="preserve"> przed osiągnięciem Całkowitego Zakończenia Wykonania nie mogą </w:t>
      </w:r>
      <w:r w:rsidRPr="000C6ADB">
        <w:rPr>
          <w:rFonts w:cs="Arial"/>
        </w:rPr>
        <w:t>przekroczyć kwoty równej 85 %</w:t>
      </w:r>
      <w:r w:rsidRPr="3D41850A">
        <w:rPr>
          <w:rFonts w:cs="Arial"/>
        </w:rPr>
        <w:t xml:space="preserve"> Wynagrodzenia</w:t>
      </w:r>
      <w:r w:rsidR="5016A963" w:rsidRPr="3D41850A">
        <w:rPr>
          <w:rFonts w:cs="Arial"/>
        </w:rPr>
        <w:t xml:space="preserve"> za dany element</w:t>
      </w:r>
      <w:r w:rsidRPr="3D41850A">
        <w:rPr>
          <w:rFonts w:cs="Arial"/>
        </w:rPr>
        <w:t xml:space="preserve">, co oznacza, iż pozostała do zapłaty część Wynagrodzenia stanie się należna po osiągnięciu Całkowitego Zakończenia Wykonania oraz wniesieniu Zabezpieczenia </w:t>
      </w:r>
      <w:r w:rsidR="003A74F5">
        <w:rPr>
          <w:rFonts w:cs="Arial"/>
          <w:lang w:val="pl-PL"/>
        </w:rPr>
        <w:t>Należytego Wykonania</w:t>
      </w:r>
      <w:r w:rsidRPr="3D41850A">
        <w:rPr>
          <w:rFonts w:cs="Arial"/>
        </w:rPr>
        <w:t>.</w:t>
      </w:r>
    </w:p>
    <w:p w14:paraId="22B5FAEB" w14:textId="0B117F82" w:rsidR="001E334C" w:rsidRDefault="0072404E" w:rsidP="001E334C">
      <w:pPr>
        <w:pStyle w:val="Level3"/>
        <w:rPr>
          <w:rFonts w:eastAsia="Arial" w:cs="Arial"/>
        </w:rPr>
      </w:pPr>
      <w:bookmarkStart w:id="425" w:name="_Ref97818263"/>
      <w:r w:rsidRPr="001E334C">
        <w:rPr>
          <w:rFonts w:eastAsia="Arial" w:cs="Arial"/>
        </w:rPr>
        <w:t xml:space="preserve">W przypadku zawarcia umowy z Podwykonawcą lub dalszym podwykonawcą, warunkiem zapłaty przez Zamawiającego drugiej oraz następnych części należnego </w:t>
      </w:r>
      <w:r w:rsidR="00410890">
        <w:rPr>
          <w:rFonts w:eastAsia="Arial" w:cs="Arial"/>
          <w:lang w:val="pl-PL"/>
        </w:rPr>
        <w:t>Generalnemu Wykonawcy</w:t>
      </w:r>
      <w:r w:rsidRPr="001E334C">
        <w:rPr>
          <w:rFonts w:eastAsia="Arial" w:cs="Arial"/>
        </w:rPr>
        <w:t xml:space="preserve"> wynagrodzenia za odebrane </w:t>
      </w:r>
      <w:r w:rsidR="009471B0">
        <w:rPr>
          <w:rFonts w:eastAsia="Arial" w:cs="Arial"/>
          <w:lang w:val="pl-PL"/>
        </w:rPr>
        <w:t>części Przedmiotu Umowy (</w:t>
      </w:r>
      <w:r w:rsidR="00AA4010">
        <w:rPr>
          <w:rFonts w:eastAsia="Arial" w:cs="Arial"/>
          <w:lang w:val="pl-PL"/>
        </w:rPr>
        <w:t>Roboty Budowlane</w:t>
      </w:r>
      <w:r w:rsidR="009471B0">
        <w:rPr>
          <w:rFonts w:eastAsia="Arial" w:cs="Arial"/>
          <w:lang w:val="pl-PL"/>
        </w:rPr>
        <w:t>)</w:t>
      </w:r>
      <w:r w:rsidRPr="001E334C">
        <w:rPr>
          <w:rFonts w:eastAsia="Arial" w:cs="Arial"/>
        </w:rPr>
        <w:t xml:space="preserve">, zgodnie z postanowieniami art. </w:t>
      </w:r>
      <w:r w:rsidR="00110EF5">
        <w:rPr>
          <w:rFonts w:eastAsia="Arial" w:cs="Arial"/>
        </w:rPr>
        <w:fldChar w:fldCharType="begin"/>
      </w:r>
      <w:r w:rsidR="00110EF5">
        <w:rPr>
          <w:rFonts w:eastAsia="Arial" w:cs="Arial"/>
        </w:rPr>
        <w:instrText xml:space="preserve"> REF _Ref59123173 \r \h </w:instrText>
      </w:r>
      <w:r w:rsidR="00110EF5">
        <w:rPr>
          <w:rFonts w:eastAsia="Arial" w:cs="Arial"/>
        </w:rPr>
      </w:r>
      <w:r w:rsidR="00110EF5">
        <w:rPr>
          <w:rFonts w:eastAsia="Arial" w:cs="Arial"/>
        </w:rPr>
        <w:fldChar w:fldCharType="separate"/>
      </w:r>
      <w:r w:rsidR="003E1B50">
        <w:rPr>
          <w:rFonts w:eastAsia="Arial" w:cs="Arial"/>
        </w:rPr>
        <w:t>18.2.1</w:t>
      </w:r>
      <w:r w:rsidR="00110EF5">
        <w:rPr>
          <w:rFonts w:eastAsia="Arial" w:cs="Arial"/>
        </w:rPr>
        <w:fldChar w:fldCharType="end"/>
      </w:r>
      <w:r w:rsidR="00110EF5">
        <w:rPr>
          <w:rFonts w:eastAsia="Arial" w:cs="Arial"/>
          <w:lang w:val="pl-PL"/>
        </w:rPr>
        <w:t xml:space="preserve"> </w:t>
      </w:r>
      <w:r w:rsidRPr="001E334C">
        <w:rPr>
          <w:rFonts w:eastAsia="Arial" w:cs="Arial"/>
        </w:rPr>
        <w:t xml:space="preserve">Umowy, jest przedstawienie przez </w:t>
      </w:r>
      <w:r w:rsidR="00410890">
        <w:rPr>
          <w:rFonts w:eastAsia="Arial" w:cs="Arial"/>
          <w:lang w:val="pl-PL"/>
        </w:rPr>
        <w:t xml:space="preserve">Generalnego Wykonawcę </w:t>
      </w:r>
      <w:r w:rsidRPr="001E334C">
        <w:rPr>
          <w:rFonts w:eastAsia="Arial" w:cs="Arial"/>
        </w:rPr>
        <w:t>dowodów zapłaty wymagalnego wynagrodzenia Podwykonawcom i dalszym podwykonawcom, biorącym udział w realizacji odebranych Robót Budowlanych</w:t>
      </w:r>
      <w:r>
        <w:rPr>
          <w:rFonts w:eastAsia="Arial" w:cs="Arial"/>
          <w:lang w:val="pl-PL"/>
        </w:rPr>
        <w:t xml:space="preserve">. </w:t>
      </w:r>
      <w:r w:rsidR="00183026">
        <w:rPr>
          <w:lang w:val="pl-PL"/>
        </w:rPr>
        <w:t>Generalny Wykonawca</w:t>
      </w:r>
      <w:r w:rsidRPr="001E334C">
        <w:rPr>
          <w:rFonts w:eastAsia="Arial" w:cs="Arial"/>
        </w:rPr>
        <w:t xml:space="preserve"> zobowiązany jest załączyć do każdej faktury częściowej oświadczenie, że wszelkie należności </w:t>
      </w:r>
      <w:ins w:id="426" w:author="Użytkownik" w:date="2022-10-05T17:00:00Z">
        <w:r w:rsidR="003F7C14">
          <w:rPr>
            <w:rFonts w:eastAsia="Arial" w:cs="Arial"/>
            <w:lang w:val="pl-PL"/>
          </w:rPr>
          <w:t xml:space="preserve">tytułem wymagalnego wynagrodzenia </w:t>
        </w:r>
      </w:ins>
      <w:r w:rsidRPr="001E334C">
        <w:rPr>
          <w:rFonts w:eastAsia="Arial" w:cs="Arial"/>
        </w:rPr>
        <w:t>z wystawionych przez Podwykonawców lub dalszych podwykonawców faktur, których termin płatności upłynął w okresie objętym rozliczeniem częściowym zostały uregulowane</w:t>
      </w:r>
      <w:r w:rsidR="001E334C" w:rsidRPr="001E334C">
        <w:rPr>
          <w:rFonts w:eastAsia="Arial" w:cs="Arial"/>
        </w:rPr>
        <w:t>.</w:t>
      </w:r>
      <w:bookmarkEnd w:id="425"/>
      <w:r w:rsidR="001E334C" w:rsidRPr="001E334C">
        <w:rPr>
          <w:rFonts w:eastAsia="Arial" w:cs="Arial"/>
        </w:rPr>
        <w:t xml:space="preserve"> </w:t>
      </w:r>
    </w:p>
    <w:p w14:paraId="3A67CB3C" w14:textId="166E7040" w:rsidR="0072404E" w:rsidRPr="0072404E" w:rsidRDefault="00D8235B" w:rsidP="0072404E">
      <w:pPr>
        <w:pStyle w:val="Level3"/>
        <w:rPr>
          <w:rFonts w:eastAsia="Arial" w:cs="Arial"/>
        </w:rPr>
      </w:pPr>
      <w:r w:rsidRPr="0072404E">
        <w:rPr>
          <w:rFonts w:eastAsia="Arial" w:cs="Arial"/>
        </w:rPr>
        <w:t xml:space="preserve">W przypadku nieprzedstawienia przez </w:t>
      </w:r>
      <w:r w:rsidR="00410890">
        <w:rPr>
          <w:rFonts w:eastAsia="Arial" w:cs="Arial"/>
          <w:lang w:val="pl-PL"/>
        </w:rPr>
        <w:t>Generalnego Wykonawcę</w:t>
      </w:r>
      <w:r w:rsidRPr="0072404E">
        <w:rPr>
          <w:rFonts w:eastAsia="Arial" w:cs="Arial"/>
        </w:rPr>
        <w:t xml:space="preserve"> wszystkich dowodów zapłaty, o których mowa w </w:t>
      </w:r>
      <w:r>
        <w:rPr>
          <w:rFonts w:eastAsia="Arial" w:cs="Arial"/>
          <w:lang w:val="pl-PL"/>
        </w:rPr>
        <w:t xml:space="preserve">art. </w:t>
      </w:r>
      <w:r>
        <w:rPr>
          <w:rFonts w:eastAsia="Arial" w:cs="Arial"/>
          <w:lang w:val="pl-PL"/>
        </w:rPr>
        <w:fldChar w:fldCharType="begin"/>
      </w:r>
      <w:r>
        <w:rPr>
          <w:rFonts w:eastAsia="Arial" w:cs="Arial"/>
          <w:lang w:val="pl-PL"/>
        </w:rPr>
        <w:instrText xml:space="preserve"> REF _Ref97818263 \r \h </w:instrText>
      </w:r>
      <w:r>
        <w:rPr>
          <w:rFonts w:eastAsia="Arial" w:cs="Arial"/>
          <w:lang w:val="pl-PL"/>
        </w:rPr>
      </w:r>
      <w:r>
        <w:rPr>
          <w:rFonts w:eastAsia="Arial" w:cs="Arial"/>
          <w:lang w:val="pl-PL"/>
        </w:rPr>
        <w:fldChar w:fldCharType="separate"/>
      </w:r>
      <w:r w:rsidR="003E1B50">
        <w:rPr>
          <w:rFonts w:eastAsia="Arial" w:cs="Arial"/>
          <w:lang w:val="pl-PL"/>
        </w:rPr>
        <w:t>18.2.5</w:t>
      </w:r>
      <w:r>
        <w:rPr>
          <w:rFonts w:eastAsia="Arial" w:cs="Arial"/>
          <w:lang w:val="pl-PL"/>
        </w:rPr>
        <w:fldChar w:fldCharType="end"/>
      </w:r>
      <w:r>
        <w:rPr>
          <w:rFonts w:eastAsia="Arial" w:cs="Arial"/>
          <w:lang w:val="pl-PL"/>
        </w:rPr>
        <w:t xml:space="preserve"> Umowy</w:t>
      </w:r>
      <w:r w:rsidRPr="0072404E">
        <w:rPr>
          <w:rFonts w:eastAsia="Arial" w:cs="Arial"/>
        </w:rPr>
        <w:t xml:space="preserve">, </w:t>
      </w:r>
      <w:r>
        <w:rPr>
          <w:rFonts w:eastAsia="Arial" w:cs="Arial"/>
          <w:lang w:val="pl-PL"/>
        </w:rPr>
        <w:t xml:space="preserve">Zamawiający </w:t>
      </w:r>
      <w:r w:rsidRPr="0072404E">
        <w:rPr>
          <w:rFonts w:eastAsia="Arial" w:cs="Arial"/>
        </w:rPr>
        <w:t>wstrzym</w:t>
      </w:r>
      <w:r>
        <w:rPr>
          <w:rFonts w:eastAsia="Arial" w:cs="Arial"/>
          <w:lang w:val="pl-PL"/>
        </w:rPr>
        <w:t>a</w:t>
      </w:r>
      <w:r w:rsidRPr="0072404E">
        <w:rPr>
          <w:rFonts w:eastAsia="Arial" w:cs="Arial"/>
        </w:rPr>
        <w:t xml:space="preserve"> wypłatę należnego </w:t>
      </w:r>
      <w:r w:rsidR="00183026">
        <w:rPr>
          <w:lang w:val="pl-PL"/>
        </w:rPr>
        <w:t>Generalnemu Wykonawcy</w:t>
      </w:r>
      <w:r>
        <w:rPr>
          <w:rFonts w:eastAsia="Arial" w:cs="Arial"/>
          <w:lang w:val="pl-PL"/>
        </w:rPr>
        <w:t xml:space="preserve"> </w:t>
      </w:r>
      <w:r w:rsidRPr="0072404E">
        <w:rPr>
          <w:rFonts w:eastAsia="Arial" w:cs="Arial"/>
        </w:rPr>
        <w:t xml:space="preserve">wynagrodzenia za odebrane </w:t>
      </w:r>
      <w:r>
        <w:rPr>
          <w:rFonts w:eastAsia="Arial" w:cs="Arial"/>
          <w:lang w:val="pl-PL"/>
        </w:rPr>
        <w:t>części Przedmiotu Umowy (</w:t>
      </w:r>
      <w:r w:rsidR="00256C5C">
        <w:rPr>
          <w:rFonts w:eastAsia="Arial" w:cs="Arial"/>
          <w:lang w:val="pl-PL"/>
        </w:rPr>
        <w:t>Roboty Budowlane</w:t>
      </w:r>
      <w:r>
        <w:rPr>
          <w:rFonts w:eastAsia="Arial" w:cs="Arial"/>
          <w:lang w:val="pl-PL"/>
        </w:rPr>
        <w:t>)</w:t>
      </w:r>
      <w:r w:rsidRPr="0072404E">
        <w:rPr>
          <w:rFonts w:eastAsia="Arial" w:cs="Arial"/>
        </w:rPr>
        <w:t>,</w:t>
      </w:r>
      <w:r w:rsidRPr="0072404E">
        <w:t xml:space="preserve"> </w:t>
      </w:r>
      <w:r w:rsidRPr="0072404E">
        <w:rPr>
          <w:rFonts w:eastAsia="Arial" w:cs="Arial"/>
        </w:rPr>
        <w:t>w części równej sumie kwot wynikających z nieprzedstawionych dowodów zapłaty</w:t>
      </w:r>
      <w:r w:rsidR="0072404E" w:rsidRPr="0072404E">
        <w:rPr>
          <w:rFonts w:eastAsia="Arial" w:cs="Arial"/>
        </w:rPr>
        <w:t>.</w:t>
      </w:r>
    </w:p>
    <w:p w14:paraId="62AB06FB" w14:textId="081E7311" w:rsidR="002F4F4E" w:rsidRPr="007C2F66" w:rsidRDefault="1C7457C0" w:rsidP="008010E5">
      <w:pPr>
        <w:pStyle w:val="Level3"/>
        <w:rPr>
          <w:rFonts w:cs="Arial"/>
          <w:b/>
          <w:bCs/>
        </w:rPr>
      </w:pPr>
      <w:bookmarkStart w:id="427" w:name="_Ref144201362"/>
      <w:bookmarkStart w:id="428" w:name="_Ref204583428"/>
      <w:bookmarkStart w:id="429" w:name="_Ref205207167"/>
      <w:bookmarkStart w:id="430" w:name="_Ref205373001"/>
      <w:bookmarkEnd w:id="423"/>
      <w:r w:rsidRPr="2DC229B2">
        <w:rPr>
          <w:rFonts w:cs="Arial"/>
        </w:rPr>
        <w:t xml:space="preserve">Faktury </w:t>
      </w:r>
      <w:r w:rsidRPr="007C2F66">
        <w:rPr>
          <w:rFonts w:cs="Arial"/>
        </w:rPr>
        <w:t xml:space="preserve">VAT należy wystawiać na </w:t>
      </w:r>
      <w:bookmarkStart w:id="431" w:name="_Ref185235718"/>
      <w:bookmarkEnd w:id="427"/>
      <w:bookmarkEnd w:id="428"/>
      <w:r w:rsidR="006535CF" w:rsidRPr="007C2F66">
        <w:rPr>
          <w:rFonts w:cs="Arial"/>
          <w:lang w:val="pl-PL"/>
        </w:rPr>
        <w:t>[</w:t>
      </w:r>
      <w:r w:rsidR="006212C1" w:rsidRPr="007C2F66">
        <w:rPr>
          <w:rFonts w:cs="Arial"/>
          <w:lang w:val="pl-PL"/>
        </w:rPr>
        <w:t>•</w:t>
      </w:r>
      <w:r w:rsidR="006535CF" w:rsidRPr="007C2F66">
        <w:rPr>
          <w:rFonts w:cs="Arial"/>
          <w:lang w:val="pl-PL"/>
        </w:rPr>
        <w:t>]</w:t>
      </w:r>
      <w:r w:rsidR="204A42F7" w:rsidRPr="007C2F66">
        <w:rPr>
          <w:rFonts w:cs="Arial"/>
        </w:rPr>
        <w:t>.</w:t>
      </w:r>
      <w:r w:rsidR="204A42F7" w:rsidRPr="007C2F66">
        <w:rPr>
          <w:rFonts w:cs="Arial"/>
          <w:lang w:val="pl-PL"/>
        </w:rPr>
        <w:t xml:space="preserve"> </w:t>
      </w:r>
      <w:r w:rsidR="00410890" w:rsidRPr="007C2F66">
        <w:rPr>
          <w:rFonts w:cs="Arial"/>
          <w:lang w:val="pl-PL"/>
        </w:rPr>
        <w:t>Ostatnia</w:t>
      </w:r>
      <w:r w:rsidR="2236499F" w:rsidRPr="007C2F66">
        <w:rPr>
          <w:rFonts w:cs="Arial"/>
        </w:rPr>
        <w:t xml:space="preserve"> faktura </w:t>
      </w:r>
      <w:r w:rsidR="09B61529" w:rsidRPr="007C2F66">
        <w:rPr>
          <w:rFonts w:cs="Arial"/>
        </w:rPr>
        <w:t xml:space="preserve">z tytułu raty Wynagrodzenia </w:t>
      </w:r>
      <w:r w:rsidR="2236499F" w:rsidRPr="007C2F66">
        <w:rPr>
          <w:rFonts w:cs="Arial"/>
        </w:rPr>
        <w:t xml:space="preserve">zostanie wystawiona i doręczona po </w:t>
      </w:r>
      <w:r w:rsidR="008D7530" w:rsidRPr="007C2F66">
        <w:rPr>
          <w:rFonts w:cs="Arial"/>
          <w:lang w:val="pl-PL"/>
        </w:rPr>
        <w:t>podpisaniu Protokołu Odbioru Końcowego</w:t>
      </w:r>
      <w:r w:rsidR="002A5670" w:rsidRPr="007C2F66">
        <w:rPr>
          <w:rFonts w:cs="Arial"/>
          <w:lang w:val="pl-PL"/>
        </w:rPr>
        <w:t>.</w:t>
      </w:r>
      <w:bookmarkEnd w:id="429"/>
      <w:bookmarkEnd w:id="430"/>
    </w:p>
    <w:bookmarkEnd w:id="431"/>
    <w:p w14:paraId="247AA78B" w14:textId="1B05E24A" w:rsidR="00795C9D" w:rsidRPr="00795C9D" w:rsidRDefault="2FBD3EDE" w:rsidP="00795C9D">
      <w:pPr>
        <w:pStyle w:val="Level3"/>
        <w:rPr>
          <w:rFonts w:cs="Arial"/>
          <w:lang w:val="pl-PL"/>
        </w:rPr>
      </w:pPr>
      <w:r w:rsidRPr="007C2F66">
        <w:t xml:space="preserve">Zapłata należności nastąpi przelewem na rachunek bankowy </w:t>
      </w:r>
      <w:r w:rsidR="006535CF" w:rsidRPr="007C2F66">
        <w:rPr>
          <w:lang w:val="pl-PL"/>
        </w:rPr>
        <w:t>Generalnego Wykonawcy</w:t>
      </w:r>
      <w:r w:rsidR="69F697AC" w:rsidRPr="007C2F66">
        <w:t xml:space="preserve"> </w:t>
      </w:r>
      <w:r w:rsidR="38E1EC7E" w:rsidRPr="007C2F66">
        <w:t>w</w:t>
      </w:r>
      <w:r w:rsidR="6F1847F9" w:rsidRPr="007C2F66">
        <w:t> </w:t>
      </w:r>
      <w:r w:rsidR="38E1EC7E" w:rsidRPr="007C2F66">
        <w:t>terminie do 30</w:t>
      </w:r>
      <w:r w:rsidRPr="007C2F66">
        <w:t xml:space="preserve"> dni od daty złożenia prawidłowo wystawionej oryginalnej faktury VAT</w:t>
      </w:r>
      <w:r w:rsidR="005B7D6F" w:rsidRPr="007C2F66">
        <w:rPr>
          <w:lang w:val="pl-PL"/>
        </w:rPr>
        <w:t xml:space="preserve"> wraz z protokołem, o którym mowa w art. </w:t>
      </w:r>
      <w:r w:rsidR="005B7D6F" w:rsidRPr="007C2F66">
        <w:rPr>
          <w:lang w:val="pl-PL"/>
        </w:rPr>
        <w:fldChar w:fldCharType="begin"/>
      </w:r>
      <w:r w:rsidR="005B7D6F" w:rsidRPr="007C2F66">
        <w:rPr>
          <w:lang w:val="pl-PL"/>
        </w:rPr>
        <w:instrText xml:space="preserve"> REF _Ref109299247 \r \h  \* MERGEFORMAT </w:instrText>
      </w:r>
      <w:r w:rsidR="005B7D6F" w:rsidRPr="007C2F66">
        <w:rPr>
          <w:lang w:val="pl-PL"/>
        </w:rPr>
      </w:r>
      <w:r w:rsidR="005B7D6F" w:rsidRPr="007C2F66">
        <w:rPr>
          <w:lang w:val="pl-PL"/>
        </w:rPr>
        <w:fldChar w:fldCharType="separate"/>
      </w:r>
      <w:r w:rsidR="005B7D6F" w:rsidRPr="007C2F66">
        <w:rPr>
          <w:cs/>
          <w:lang w:val="pl-PL"/>
        </w:rPr>
        <w:t>‎</w:t>
      </w:r>
      <w:r w:rsidR="005B7D6F" w:rsidRPr="007C2F66">
        <w:rPr>
          <w:lang w:val="pl-PL"/>
        </w:rPr>
        <w:t>18.2.3</w:t>
      </w:r>
      <w:r w:rsidR="005B7D6F" w:rsidRPr="007C2F66">
        <w:rPr>
          <w:lang w:val="pl-PL"/>
        </w:rPr>
        <w:fldChar w:fldCharType="end"/>
      </w:r>
      <w:r w:rsidR="005B7D6F" w:rsidRPr="007C2F66">
        <w:rPr>
          <w:lang w:val="pl-PL"/>
        </w:rPr>
        <w:t xml:space="preserve"> Umowy</w:t>
      </w:r>
      <w:r w:rsidR="6F783528" w:rsidRPr="007C2F66">
        <w:t>.</w:t>
      </w:r>
      <w:r w:rsidRPr="007C2F66">
        <w:t xml:space="preserve"> </w:t>
      </w:r>
      <w:r w:rsidR="5F1B20F6" w:rsidRPr="007C2F66">
        <w:t>W razie opóźnienia w płatności raty</w:t>
      </w:r>
      <w:r w:rsidR="5F1B20F6" w:rsidRPr="3D41850A">
        <w:t xml:space="preserve"> </w:t>
      </w:r>
      <w:r w:rsidR="5F1B20F6" w:rsidRPr="3D41850A">
        <w:lastRenderedPageBreak/>
        <w:t xml:space="preserve">Wynagrodzenia przez Zamawiającego, </w:t>
      </w:r>
      <w:r w:rsidR="006212C1">
        <w:rPr>
          <w:lang w:val="pl-PL"/>
        </w:rPr>
        <w:t>Generalnemu</w:t>
      </w:r>
      <w:r w:rsidR="006535CF">
        <w:rPr>
          <w:lang w:val="pl-PL"/>
        </w:rPr>
        <w:t xml:space="preserve"> Wykonawcy</w:t>
      </w:r>
      <w:r w:rsidR="69F697AC" w:rsidRPr="3D41850A">
        <w:t xml:space="preserve"> </w:t>
      </w:r>
      <w:r w:rsidR="5F1B20F6" w:rsidRPr="3D41850A">
        <w:t>będą przysługiwać odsetki ustawowe na zasadach ogólnych.</w:t>
      </w:r>
      <w:r w:rsidR="00795C9D">
        <w:rPr>
          <w:lang w:val="pl-PL"/>
        </w:rPr>
        <w:t xml:space="preserve"> </w:t>
      </w:r>
    </w:p>
    <w:p w14:paraId="55D921F7" w14:textId="0CE80585" w:rsidR="00795C9D" w:rsidRPr="00795C9D" w:rsidRDefault="006535CF" w:rsidP="00795C9D">
      <w:pPr>
        <w:pStyle w:val="Level3"/>
        <w:rPr>
          <w:rFonts w:cs="Arial"/>
          <w:lang w:val="pl-PL"/>
        </w:rPr>
      </w:pPr>
      <w:r>
        <w:rPr>
          <w:rFonts w:cs="Arial"/>
          <w:lang w:val="pl-PL"/>
        </w:rPr>
        <w:t>Generalny Wykonawca</w:t>
      </w:r>
      <w:r w:rsidR="00795C9D" w:rsidRPr="00795C9D">
        <w:rPr>
          <w:rFonts w:cs="Arial"/>
          <w:lang w:val="pl-PL"/>
        </w:rPr>
        <w:t xml:space="preserve"> oświadcza, że jest czynnym płatnikiem podatku od towarów i usług, NIP </w:t>
      </w:r>
      <w:r w:rsidR="006212C1">
        <w:rPr>
          <w:rFonts w:cs="Arial"/>
          <w:lang w:val="pl-PL"/>
        </w:rPr>
        <w:t>[•]</w:t>
      </w:r>
      <w:r w:rsidR="00795C9D" w:rsidRPr="00795C9D">
        <w:rPr>
          <w:rFonts w:cs="Arial"/>
          <w:lang w:val="pl-PL"/>
        </w:rPr>
        <w:t xml:space="preserve"> i jest uprawniony do wystawiania faktury.</w:t>
      </w:r>
    </w:p>
    <w:p w14:paraId="35B2528D" w14:textId="285A8D49" w:rsidR="00795C9D" w:rsidRPr="00795C9D" w:rsidRDefault="00795C9D" w:rsidP="00795C9D">
      <w:pPr>
        <w:pStyle w:val="Level3"/>
        <w:rPr>
          <w:rFonts w:cs="Arial"/>
          <w:lang w:val="pl-PL"/>
        </w:rPr>
      </w:pPr>
      <w:r w:rsidRPr="00795C9D">
        <w:rPr>
          <w:rFonts w:cs="Arial"/>
          <w:lang w:val="pl-PL"/>
        </w:rPr>
        <w:t>Zamawiający oświadcza, że będzie dokonywał płatności za wykonany Przedmiot Umowy z zastosowaniem mechanizmu podzielonej płatności.</w:t>
      </w:r>
    </w:p>
    <w:p w14:paraId="3F3CA9C2" w14:textId="63298E5B" w:rsidR="002A5670" w:rsidRPr="002A5670" w:rsidRDefault="006535CF" w:rsidP="002A5670">
      <w:pPr>
        <w:pStyle w:val="Level3"/>
        <w:rPr>
          <w:rFonts w:cs="Arial"/>
          <w:lang w:val="pl-PL"/>
        </w:rPr>
      </w:pPr>
      <w:r>
        <w:rPr>
          <w:rFonts w:cs="Arial"/>
          <w:lang w:val="pl-PL"/>
        </w:rPr>
        <w:t>Generalny Wykonawca</w:t>
      </w:r>
      <w:r w:rsidR="00795C9D" w:rsidRPr="00795C9D">
        <w:rPr>
          <w:rFonts w:cs="Arial"/>
          <w:lang w:val="pl-PL"/>
        </w:rPr>
        <w:t xml:space="preserve"> oświadcza, że wskazany w fakturze rachunek bankowy jest rachunkiem rozliczeniowym służącym wyłącznie dla celów rozliczeń z tytułu prowadzonej przez niego działalności gospodarczej.</w:t>
      </w:r>
      <w:r w:rsidR="002A5670">
        <w:rPr>
          <w:rFonts w:cs="Arial"/>
          <w:lang w:val="pl-PL"/>
        </w:rPr>
        <w:t xml:space="preserve"> </w:t>
      </w:r>
      <w:r w:rsidR="002A5670" w:rsidRPr="002A5670">
        <w:t xml:space="preserve">Wykonawca </w:t>
      </w:r>
      <w:r w:rsidR="002A5670" w:rsidRPr="009B69BF">
        <w:t xml:space="preserve">oświadcza, że rachunek bankowy wskazany na fakturze będzie znajdował się w Wykazie podmiotów zarejestrowanych jako podatnicy VAT, niezarejestrowanych oraz wykreślonych i przywróconych do rejestru VAT prowadzonym przez Szefa Krajowej Administracji Skarbowej, tzw. białej liście. </w:t>
      </w:r>
      <w:r w:rsidR="002A5670" w:rsidRPr="002A5670">
        <w:t>Strony</w:t>
      </w:r>
      <w:r w:rsidR="002A5670" w:rsidRPr="009B69BF">
        <w:t xml:space="preserve"> zgodnie postanawiają, że jeżeli warunek ze zdania poprzedniego nie zostanie spełniony, </w:t>
      </w:r>
      <w:r w:rsidR="002A5670" w:rsidRPr="002A5670">
        <w:rPr>
          <w:lang w:val="pl-PL"/>
        </w:rPr>
        <w:t>Zamawiający</w:t>
      </w:r>
      <w:r w:rsidR="002A5670" w:rsidRPr="009B69BF">
        <w:t xml:space="preserve"> ma prawo wstrzymać płatność do czasu wpisania rachunku bankowego wskazanego na fakturze na białą listę lub otrzymania potwierdzonego innego rachunku bankowego znajdującego się na białej liście. Zapłatę dokonaną po otrzymaniu potwierdzenia o wpisie rachunku bankowego na białą listę uznaje się za dokonanie płatności w terminie.</w:t>
      </w:r>
    </w:p>
    <w:p w14:paraId="327489D1" w14:textId="5F9DC7D9" w:rsidR="00413C85" w:rsidRPr="001374E2" w:rsidRDefault="006535CF" w:rsidP="00413C85">
      <w:pPr>
        <w:pStyle w:val="Level3"/>
        <w:rPr>
          <w:rFonts w:cs="Arial"/>
        </w:rPr>
      </w:pPr>
      <w:r>
        <w:rPr>
          <w:rFonts w:cs="Arial"/>
          <w:lang w:val="pl-PL"/>
        </w:rPr>
        <w:t>Generalny Wykonawca</w:t>
      </w:r>
      <w:r w:rsidR="001374E2" w:rsidRPr="3D41850A">
        <w:rPr>
          <w:rFonts w:cs="Arial"/>
          <w:lang w:val="pl-PL"/>
        </w:rPr>
        <w:t xml:space="preserve"> zobowiązuje się dokonywać płatności wynagrodzeń oraz odsetek na rzecz Podwykonawców w terminach wynikających z umów zawartych z Podwykonawcami lub wynikających z przepisów ustawy z dnia 8 marca 2013 r. o przeciwdziałaniu nadmiernym opóźnieniom w transakcjach handlowych (</w:t>
      </w:r>
      <w:r w:rsidR="00EB2E9D">
        <w:rPr>
          <w:lang w:val="pl-PL" w:eastAsia="ar-SA"/>
        </w:rPr>
        <w:t>tekst jedn</w:t>
      </w:r>
      <w:r w:rsidR="001374E2" w:rsidRPr="3D41850A">
        <w:rPr>
          <w:rFonts w:cs="Arial"/>
          <w:lang w:val="pl-PL"/>
        </w:rPr>
        <w:t>.</w:t>
      </w:r>
      <w:r w:rsidR="001374E2" w:rsidRPr="00410890">
        <w:t xml:space="preserve"> Dz. U. z </w:t>
      </w:r>
      <w:r w:rsidR="00EB2E9D" w:rsidRPr="00524279">
        <w:rPr>
          <w:lang w:eastAsia="ar-SA"/>
        </w:rPr>
        <w:t>2021</w:t>
      </w:r>
      <w:r w:rsidR="001374E2" w:rsidRPr="00410890">
        <w:t xml:space="preserve"> r. poz. </w:t>
      </w:r>
      <w:r w:rsidR="00EB2E9D" w:rsidRPr="00524279">
        <w:rPr>
          <w:lang w:eastAsia="ar-SA"/>
        </w:rPr>
        <w:t>424</w:t>
      </w:r>
      <w:r w:rsidR="001374E2" w:rsidRPr="00410890">
        <w:t xml:space="preserve"> </w:t>
      </w:r>
      <w:r w:rsidR="001374E2" w:rsidRPr="3D41850A">
        <w:rPr>
          <w:rFonts w:cs="Arial"/>
          <w:lang w:val="pl-PL"/>
        </w:rPr>
        <w:t xml:space="preserve">z </w:t>
      </w:r>
      <w:proofErr w:type="spellStart"/>
      <w:r w:rsidR="001374E2" w:rsidRPr="3D41850A">
        <w:rPr>
          <w:rFonts w:cs="Arial"/>
          <w:lang w:val="pl-PL"/>
        </w:rPr>
        <w:t>późn</w:t>
      </w:r>
      <w:proofErr w:type="spellEnd"/>
      <w:r w:rsidR="001374E2" w:rsidRPr="3D41850A">
        <w:rPr>
          <w:rFonts w:cs="Arial"/>
          <w:lang w:val="pl-PL"/>
        </w:rPr>
        <w:t xml:space="preserve">. zm.), jednakże nie dłuższych niż 30 dni od dnia doręczenia </w:t>
      </w:r>
      <w:r>
        <w:rPr>
          <w:rFonts w:cs="Arial"/>
          <w:lang w:val="pl-PL"/>
        </w:rPr>
        <w:t>Generalnemu Wykonawcy</w:t>
      </w:r>
      <w:r w:rsidR="001374E2" w:rsidRPr="3D41850A">
        <w:rPr>
          <w:rFonts w:cs="Arial"/>
          <w:lang w:val="pl-PL"/>
        </w:rPr>
        <w:t xml:space="preserve"> faktury przez danego Podwykonawcę, pod rygorem odstąpienia przez Zamawiającego od Umowy (zgodnie art. 7 ust. 3a  ustawy z dnia 8 marca 2013 r. o przeciwdziałaniu nadmiernym opóźnieniom w transakcjach handlowych) oraz pod rygorem potrącenia niezapłaconych wynagrodzeń lub odsetek na rzecz Podwykonawców </w:t>
      </w:r>
      <w:r w:rsidR="00E619C4" w:rsidRPr="3D41850A">
        <w:rPr>
          <w:rFonts w:cs="Arial"/>
          <w:lang w:val="pl-PL"/>
        </w:rPr>
        <w:t xml:space="preserve"> </w:t>
      </w:r>
      <w:r w:rsidR="001374E2" w:rsidRPr="3D41850A">
        <w:rPr>
          <w:rFonts w:cs="Arial"/>
          <w:lang w:val="pl-PL"/>
        </w:rPr>
        <w:t>z</w:t>
      </w:r>
      <w:r w:rsidR="00E619C4" w:rsidRPr="3D41850A">
        <w:rPr>
          <w:rFonts w:cs="Arial"/>
          <w:lang w:val="pl-PL"/>
        </w:rPr>
        <w:t xml:space="preserve"> Z</w:t>
      </w:r>
      <w:r w:rsidR="001374E2" w:rsidRPr="3D41850A">
        <w:rPr>
          <w:rFonts w:cs="Arial"/>
          <w:lang w:val="pl-PL"/>
        </w:rPr>
        <w:t xml:space="preserve">abezpieczenia </w:t>
      </w:r>
      <w:r w:rsidR="00E619C4" w:rsidRPr="3D41850A">
        <w:rPr>
          <w:rFonts w:cs="Arial"/>
          <w:lang w:val="pl-PL"/>
        </w:rPr>
        <w:t>N</w:t>
      </w:r>
      <w:r w:rsidR="001374E2" w:rsidRPr="3D41850A">
        <w:rPr>
          <w:rFonts w:cs="Arial"/>
          <w:lang w:val="pl-PL"/>
        </w:rPr>
        <w:t xml:space="preserve">ależytego </w:t>
      </w:r>
      <w:r w:rsidR="00E619C4" w:rsidRPr="3D41850A">
        <w:rPr>
          <w:rFonts w:cs="Arial"/>
          <w:lang w:val="pl-PL"/>
        </w:rPr>
        <w:t>W</w:t>
      </w:r>
      <w:r w:rsidR="001374E2" w:rsidRPr="3D41850A">
        <w:rPr>
          <w:rFonts w:cs="Arial"/>
          <w:lang w:val="pl-PL"/>
        </w:rPr>
        <w:t xml:space="preserve">ykonania Umowy. </w:t>
      </w:r>
    </w:p>
    <w:p w14:paraId="61AD5561" w14:textId="514DF759" w:rsidR="00413C85" w:rsidRPr="00F917FA" w:rsidRDefault="006535CF" w:rsidP="00413C85">
      <w:pPr>
        <w:pStyle w:val="Level3"/>
        <w:rPr>
          <w:rFonts w:cs="Arial"/>
        </w:rPr>
      </w:pPr>
      <w:r>
        <w:rPr>
          <w:rFonts w:cs="Arial"/>
          <w:lang w:val="pl-PL"/>
        </w:rPr>
        <w:t>Generalny Wykonawca</w:t>
      </w:r>
      <w:r w:rsidR="17A47CF9" w:rsidRPr="3D41850A">
        <w:rPr>
          <w:rFonts w:cs="Arial"/>
        </w:rPr>
        <w:t xml:space="preserve"> </w:t>
      </w:r>
      <w:r w:rsidR="515D0905" w:rsidRPr="3D41850A">
        <w:rPr>
          <w:rFonts w:cs="Arial"/>
        </w:rPr>
        <w:t xml:space="preserve">zobowiązuje się koordynować wszelkie roboty wykonywane przez </w:t>
      </w:r>
      <w:r w:rsidR="001777BC" w:rsidRPr="3D41850A">
        <w:rPr>
          <w:rFonts w:cs="Arial"/>
          <w:lang w:val="pl-PL"/>
        </w:rPr>
        <w:t>P</w:t>
      </w:r>
      <w:r w:rsidR="515D0905" w:rsidRPr="00410890">
        <w:rPr>
          <w:lang w:val="pl-PL"/>
        </w:rPr>
        <w:t>odwykonawców</w:t>
      </w:r>
      <w:r w:rsidR="008D5053" w:rsidRPr="3D41850A">
        <w:rPr>
          <w:rFonts w:cs="Arial"/>
        </w:rPr>
        <w:t xml:space="preserve"> </w:t>
      </w:r>
      <w:r w:rsidR="003C0308">
        <w:rPr>
          <w:rFonts w:cs="Arial"/>
          <w:lang w:val="pl-PL"/>
        </w:rPr>
        <w:t>i dalszych podwykonawców</w:t>
      </w:r>
      <w:r w:rsidR="515D0905" w:rsidRPr="00410890">
        <w:rPr>
          <w:lang w:val="pl-PL"/>
        </w:rPr>
        <w:t xml:space="preserve"> </w:t>
      </w:r>
      <w:r w:rsidR="515D0905" w:rsidRPr="3D41850A">
        <w:rPr>
          <w:rFonts w:cs="Arial"/>
        </w:rPr>
        <w:t xml:space="preserve">w taki sposób, aby zapewnić wykonanie </w:t>
      </w:r>
      <w:r w:rsidR="00E619C4" w:rsidRPr="3D41850A">
        <w:rPr>
          <w:rFonts w:cs="Arial"/>
          <w:lang w:val="pl-PL"/>
        </w:rPr>
        <w:t>Przedmiotu Umowy</w:t>
      </w:r>
      <w:r w:rsidR="00E619C4" w:rsidRPr="3D41850A">
        <w:rPr>
          <w:rFonts w:cs="Arial"/>
        </w:rPr>
        <w:t xml:space="preserve"> </w:t>
      </w:r>
      <w:r w:rsidR="515D0905" w:rsidRPr="3D41850A">
        <w:rPr>
          <w:rFonts w:cs="Arial"/>
        </w:rPr>
        <w:t>zgodnie z postanowieniami Umowy i załączników do Umowy.</w:t>
      </w:r>
    </w:p>
    <w:p w14:paraId="51B15B28" w14:textId="671FC0F1" w:rsidR="00413C85" w:rsidRPr="00F917FA" w:rsidRDefault="515D0905" w:rsidP="00413C85">
      <w:pPr>
        <w:pStyle w:val="Level3"/>
        <w:rPr>
          <w:rFonts w:cs="Arial"/>
        </w:rPr>
      </w:pPr>
      <w:bookmarkStart w:id="432" w:name="_Ref57637136"/>
      <w:r w:rsidRPr="3D41850A">
        <w:rPr>
          <w:rFonts w:cs="Arial"/>
        </w:rPr>
        <w:t xml:space="preserve">Zamawiający jest uprawniony w każdym czasie do wezwania </w:t>
      </w:r>
      <w:r w:rsidR="006535CF">
        <w:rPr>
          <w:rFonts w:cs="Arial"/>
          <w:lang w:val="pl-PL"/>
        </w:rPr>
        <w:t>Generalnego Wykonawcy</w:t>
      </w:r>
      <w:r w:rsidR="17A47CF9" w:rsidRPr="3D41850A">
        <w:rPr>
          <w:rFonts w:cs="Arial"/>
        </w:rPr>
        <w:t xml:space="preserve"> </w:t>
      </w:r>
      <w:r w:rsidRPr="3D41850A">
        <w:rPr>
          <w:rFonts w:cs="Arial"/>
        </w:rPr>
        <w:t xml:space="preserve">do przedstawienia pisemnych wyjaśnień w sprawie płatności wynagrodzeń lub odsetek na rzecz </w:t>
      </w:r>
      <w:r w:rsidR="00E619C4" w:rsidRPr="3D41850A">
        <w:rPr>
          <w:rFonts w:cs="Arial"/>
          <w:lang w:val="pl-PL"/>
        </w:rPr>
        <w:t>P</w:t>
      </w:r>
      <w:r w:rsidRPr="00410890">
        <w:rPr>
          <w:lang w:val="pl-PL"/>
        </w:rPr>
        <w:t xml:space="preserve">odwykonawców </w:t>
      </w:r>
      <w:r w:rsidRPr="3D41850A">
        <w:rPr>
          <w:rFonts w:cs="Arial"/>
        </w:rPr>
        <w:t xml:space="preserve"> </w:t>
      </w:r>
      <w:r w:rsidR="003C0308">
        <w:rPr>
          <w:rFonts w:cs="Arial"/>
          <w:lang w:val="pl-PL"/>
        </w:rPr>
        <w:t xml:space="preserve">i dalszych podwykonawców </w:t>
      </w:r>
      <w:r w:rsidRPr="3D41850A">
        <w:rPr>
          <w:rFonts w:cs="Arial"/>
        </w:rPr>
        <w:t xml:space="preserve">oraz przedstawienia dowodów zapłaty wynagrodzeń lub odsetek </w:t>
      </w:r>
      <w:r w:rsidR="00E619C4" w:rsidRPr="3D41850A">
        <w:rPr>
          <w:rFonts w:cs="Arial"/>
          <w:lang w:val="pl-PL"/>
        </w:rPr>
        <w:t>P</w:t>
      </w:r>
      <w:r w:rsidRPr="3D41850A">
        <w:rPr>
          <w:rFonts w:cs="Arial"/>
        </w:rPr>
        <w:t>odwykonawcom</w:t>
      </w:r>
      <w:r w:rsidR="003C0308">
        <w:rPr>
          <w:rFonts w:cs="Arial"/>
          <w:lang w:val="pl-PL"/>
        </w:rPr>
        <w:t xml:space="preserve"> i dalszym podwykonawcom</w:t>
      </w:r>
      <w:r w:rsidRPr="00DE569B">
        <w:t>.</w:t>
      </w:r>
      <w:bookmarkEnd w:id="432"/>
    </w:p>
    <w:p w14:paraId="1C02DD1C" w14:textId="24DD9ADF" w:rsidR="00413C85" w:rsidRPr="00F917FA" w:rsidRDefault="515D0905" w:rsidP="00413C85">
      <w:pPr>
        <w:pStyle w:val="Level3"/>
        <w:rPr>
          <w:rFonts w:cs="Arial"/>
        </w:rPr>
      </w:pPr>
      <w:bookmarkStart w:id="433" w:name="_Ref58512811"/>
      <w:r w:rsidRPr="2DC229B2">
        <w:rPr>
          <w:rFonts w:cs="Arial"/>
        </w:rPr>
        <w:t>W przypadku otrzymania wezwania, o którym mowa w art.</w:t>
      </w:r>
      <w:r w:rsidR="00EA0D12" w:rsidRPr="2DC229B2">
        <w:rPr>
          <w:rFonts w:cs="Arial"/>
        </w:rPr>
        <w:fldChar w:fldCharType="begin"/>
      </w:r>
      <w:r w:rsidR="00EA0D12" w:rsidRPr="2DC229B2">
        <w:rPr>
          <w:rFonts w:cs="Arial"/>
        </w:rPr>
        <w:instrText xml:space="preserve"> REF _Ref57637136 \r \h </w:instrText>
      </w:r>
      <w:r w:rsidR="00EA0D12" w:rsidRPr="2DC229B2">
        <w:rPr>
          <w:rFonts w:cs="Arial"/>
        </w:rPr>
      </w:r>
      <w:r w:rsidR="00EA0D12" w:rsidRPr="2DC229B2">
        <w:rPr>
          <w:rFonts w:cs="Arial"/>
        </w:rPr>
        <w:fldChar w:fldCharType="separate"/>
      </w:r>
      <w:r w:rsidR="003E1B50">
        <w:rPr>
          <w:rFonts w:cs="Arial"/>
        </w:rPr>
        <w:t>18.2.14</w:t>
      </w:r>
      <w:r w:rsidR="00EA0D12" w:rsidRPr="2DC229B2">
        <w:rPr>
          <w:rFonts w:cs="Arial"/>
        </w:rPr>
        <w:fldChar w:fldCharType="end"/>
      </w:r>
      <w:r w:rsidR="17A47CF9" w:rsidRPr="2DC229B2">
        <w:rPr>
          <w:rFonts w:cs="Arial"/>
          <w:lang w:val="pl-PL"/>
        </w:rPr>
        <w:t xml:space="preserve"> </w:t>
      </w:r>
      <w:r w:rsidR="39B84572" w:rsidRPr="2DC229B2">
        <w:rPr>
          <w:rFonts w:cs="Arial"/>
          <w:lang w:val="pl-PL"/>
        </w:rPr>
        <w:t>Umowy</w:t>
      </w:r>
      <w:r w:rsidRPr="2DC229B2">
        <w:rPr>
          <w:rFonts w:cs="Arial"/>
        </w:rPr>
        <w:t xml:space="preserve">, </w:t>
      </w:r>
      <w:r w:rsidR="006535CF">
        <w:rPr>
          <w:rFonts w:cs="Arial"/>
          <w:lang w:val="pl-PL"/>
        </w:rPr>
        <w:t>Generalny Wykonawca</w:t>
      </w:r>
      <w:r w:rsidR="17A47CF9" w:rsidRPr="2DC229B2">
        <w:rPr>
          <w:rFonts w:cs="Arial"/>
        </w:rPr>
        <w:t xml:space="preserve"> </w:t>
      </w:r>
      <w:r w:rsidRPr="2DC229B2">
        <w:rPr>
          <w:rFonts w:cs="Arial"/>
        </w:rPr>
        <w:t xml:space="preserve">zobowiązuje się do dostarczenia do siedziby Zamawiającego pisemnych wyjaśnień w sprawie płatności </w:t>
      </w:r>
      <w:r w:rsidRPr="2DC229B2">
        <w:rPr>
          <w:rFonts w:cs="Arial"/>
        </w:rPr>
        <w:lastRenderedPageBreak/>
        <w:t xml:space="preserve">wynagrodzeń lub odsetek na rzecz </w:t>
      </w:r>
      <w:r w:rsidR="001777BC">
        <w:rPr>
          <w:rFonts w:cs="Arial"/>
          <w:lang w:val="pl-PL"/>
        </w:rPr>
        <w:t>P</w:t>
      </w:r>
      <w:r w:rsidRPr="00410890">
        <w:rPr>
          <w:lang w:val="pl-PL"/>
        </w:rPr>
        <w:t xml:space="preserve">odwykonawców </w:t>
      </w:r>
      <w:r w:rsidRPr="2DC229B2">
        <w:rPr>
          <w:rFonts w:cs="Arial"/>
        </w:rPr>
        <w:t xml:space="preserve"> </w:t>
      </w:r>
      <w:r w:rsidR="003C0308">
        <w:rPr>
          <w:rFonts w:cs="Arial"/>
          <w:lang w:val="pl-PL"/>
        </w:rPr>
        <w:t xml:space="preserve">i dalszych podwykonawców </w:t>
      </w:r>
      <w:r w:rsidRPr="2DC229B2">
        <w:rPr>
          <w:rFonts w:cs="Arial"/>
        </w:rPr>
        <w:t xml:space="preserve">lub przedstawienia dowodów zapłaty wynagrodzeń lub odsetek </w:t>
      </w:r>
      <w:r w:rsidR="001777BC">
        <w:rPr>
          <w:rFonts w:cs="Arial"/>
          <w:lang w:val="pl-PL"/>
        </w:rPr>
        <w:t>P</w:t>
      </w:r>
      <w:r w:rsidRPr="2DC229B2">
        <w:rPr>
          <w:rFonts w:cs="Arial"/>
        </w:rPr>
        <w:t xml:space="preserve">odwykonawcom </w:t>
      </w:r>
      <w:r w:rsidR="003C0308">
        <w:rPr>
          <w:rFonts w:cs="Arial"/>
          <w:lang w:val="pl-PL"/>
        </w:rPr>
        <w:t>i dalszym podwykonawcom</w:t>
      </w:r>
      <w:r w:rsidRPr="00410890">
        <w:rPr>
          <w:lang w:val="pl-PL"/>
        </w:rPr>
        <w:t xml:space="preserve"> </w:t>
      </w:r>
      <w:r w:rsidRPr="2DC229B2">
        <w:rPr>
          <w:rFonts w:cs="Arial"/>
        </w:rPr>
        <w:t>w zakresie wymaganym przez Zamawiającego w terminie 7 dni od otrzymania wezwania.</w:t>
      </w:r>
      <w:bookmarkEnd w:id="433"/>
    </w:p>
    <w:p w14:paraId="34E92AE7" w14:textId="391F67CF" w:rsidR="00413C85" w:rsidRPr="00F917FA" w:rsidRDefault="515D0905" w:rsidP="00413C85">
      <w:pPr>
        <w:pStyle w:val="Level3"/>
        <w:rPr>
          <w:rFonts w:cs="Arial"/>
        </w:rPr>
      </w:pPr>
      <w:r w:rsidRPr="3D41850A">
        <w:rPr>
          <w:rFonts w:cs="Arial"/>
        </w:rPr>
        <w:t xml:space="preserve">Zamawiający jest uprawniony w każdym czasie do wezwania bezpośrednio każdego </w:t>
      </w:r>
      <w:r w:rsidR="575FD666" w:rsidRPr="3D41850A">
        <w:rPr>
          <w:rFonts w:cs="Arial"/>
        </w:rPr>
        <w:t>P</w:t>
      </w:r>
      <w:r w:rsidRPr="3D41850A">
        <w:rPr>
          <w:rFonts w:cs="Arial"/>
        </w:rPr>
        <w:t xml:space="preserve">odwykonawcy </w:t>
      </w:r>
      <w:r w:rsidR="003C0308">
        <w:rPr>
          <w:rFonts w:cs="Arial"/>
          <w:lang w:val="pl-PL"/>
        </w:rPr>
        <w:t xml:space="preserve">i dalszego podwykonawcy </w:t>
      </w:r>
      <w:r w:rsidRPr="3D41850A">
        <w:rPr>
          <w:rFonts w:cs="Arial"/>
        </w:rPr>
        <w:t xml:space="preserve">do złożenia pisemnego oświadczenia w sprawie braku lub istnienia niezapłaconych przez </w:t>
      </w:r>
      <w:r w:rsidR="006535CF">
        <w:rPr>
          <w:rFonts w:cs="Arial"/>
          <w:lang w:val="pl-PL"/>
        </w:rPr>
        <w:t>Generalnego Wykonawcę</w:t>
      </w:r>
      <w:r w:rsidR="17A47CF9" w:rsidRPr="3D41850A">
        <w:rPr>
          <w:rFonts w:cs="Arial"/>
        </w:rPr>
        <w:t xml:space="preserve"> </w:t>
      </w:r>
      <w:r w:rsidRPr="3D41850A">
        <w:rPr>
          <w:rFonts w:cs="Arial"/>
        </w:rPr>
        <w:t xml:space="preserve">na rzecz </w:t>
      </w:r>
      <w:r w:rsidR="73F7458D" w:rsidRPr="3D41850A">
        <w:rPr>
          <w:rFonts w:cs="Arial"/>
        </w:rPr>
        <w:t>P</w:t>
      </w:r>
      <w:r>
        <w:t>odwykonawc</w:t>
      </w:r>
      <w:r w:rsidRPr="3D41850A">
        <w:rPr>
          <w:rFonts w:cs="Arial"/>
        </w:rPr>
        <w:t xml:space="preserve">y </w:t>
      </w:r>
      <w:r w:rsidR="003C0308">
        <w:rPr>
          <w:rFonts w:cs="Arial"/>
          <w:lang w:val="pl-PL"/>
        </w:rPr>
        <w:t>lub dalszego podwykonawcy</w:t>
      </w:r>
      <w:r w:rsidRPr="00410890">
        <w:rPr>
          <w:lang w:val="pl-PL"/>
        </w:rPr>
        <w:t xml:space="preserve"> </w:t>
      </w:r>
      <w:r w:rsidRPr="3D41850A">
        <w:rPr>
          <w:rFonts w:cs="Arial"/>
        </w:rPr>
        <w:t>wynagrodzeń lub odsetek albo zapłaconych z opóźnieniem.</w:t>
      </w:r>
    </w:p>
    <w:p w14:paraId="701FAE71" w14:textId="5860BBA8" w:rsidR="00DB0FF1" w:rsidRPr="00F917FA" w:rsidRDefault="37D23332" w:rsidP="00DB0FF1">
      <w:pPr>
        <w:pStyle w:val="Level3"/>
        <w:rPr>
          <w:rFonts w:cs="Arial"/>
        </w:rPr>
      </w:pPr>
      <w:bookmarkStart w:id="434" w:name="_Ref57637291"/>
      <w:r w:rsidRPr="3D41850A">
        <w:rPr>
          <w:rFonts w:cs="Arial"/>
        </w:rPr>
        <w:t xml:space="preserve">Zamawiający zobowiązuje się dokonywać bezpośredniej zapłaty wymagalnego wynagrodzenia przysługującego </w:t>
      </w:r>
      <w:r w:rsidR="09F1E5F2" w:rsidRPr="3D41850A">
        <w:rPr>
          <w:rFonts w:cs="Arial"/>
        </w:rPr>
        <w:t>Podwykonawcy</w:t>
      </w:r>
      <w:r w:rsidRPr="3D41850A">
        <w:rPr>
          <w:rFonts w:cs="Arial"/>
        </w:rPr>
        <w:t xml:space="preserve"> lub dalszemu </w:t>
      </w:r>
      <w:r w:rsidR="003C0308">
        <w:rPr>
          <w:rFonts w:cs="Arial"/>
          <w:lang w:val="pl-PL"/>
        </w:rPr>
        <w:t>podwykonawcy</w:t>
      </w:r>
      <w:r w:rsidRPr="3D41850A">
        <w:rPr>
          <w:rFonts w:cs="Arial"/>
        </w:rPr>
        <w:t xml:space="preserve">, który zawarł zaakceptowaną przez </w:t>
      </w:r>
      <w:r w:rsidR="00E619C4" w:rsidRPr="3D41850A">
        <w:rPr>
          <w:rFonts w:cs="Arial"/>
          <w:lang w:val="pl-PL"/>
        </w:rPr>
        <w:t>Z</w:t>
      </w:r>
      <w:r w:rsidRPr="3D41850A">
        <w:rPr>
          <w:rFonts w:cs="Arial"/>
        </w:rPr>
        <w:t xml:space="preserve">amawiającego umowę o podwykonawstwo, której przedmiotem są </w:t>
      </w:r>
      <w:r w:rsidR="006212C1">
        <w:rPr>
          <w:rFonts w:cs="Arial"/>
          <w:lang w:val="pl-PL"/>
        </w:rPr>
        <w:t>roboty budowlane</w:t>
      </w:r>
      <w:r w:rsidRPr="3D41850A">
        <w:rPr>
          <w:rFonts w:cs="Arial"/>
        </w:rPr>
        <w:t xml:space="preserve">, lub który zawarł przedłożoną </w:t>
      </w:r>
      <w:r w:rsidR="00E619C4" w:rsidRPr="3D41850A">
        <w:rPr>
          <w:rFonts w:cs="Arial"/>
          <w:lang w:val="pl-PL"/>
        </w:rPr>
        <w:t>Z</w:t>
      </w:r>
      <w:r w:rsidRPr="3D41850A">
        <w:rPr>
          <w:rFonts w:cs="Arial"/>
        </w:rPr>
        <w:t xml:space="preserve">amawiającemu umowę o podwykonawstwo, której przedmiotem są </w:t>
      </w:r>
      <w:r w:rsidR="00572587" w:rsidRPr="3D41850A">
        <w:rPr>
          <w:rFonts w:cs="Arial"/>
          <w:lang w:val="pl-PL"/>
        </w:rPr>
        <w:t>D</w:t>
      </w:r>
      <w:r w:rsidRPr="3D41850A">
        <w:rPr>
          <w:rFonts w:cs="Arial"/>
        </w:rPr>
        <w:t xml:space="preserve">ostawy lub usługi, w przypadku uchylenia się od obowiązku zapłaty odpowiednio przez </w:t>
      </w:r>
      <w:r w:rsidR="006535CF">
        <w:rPr>
          <w:rFonts w:cs="Arial"/>
          <w:lang w:val="pl-PL"/>
        </w:rPr>
        <w:t>Generalnego Wykonawcę</w:t>
      </w:r>
      <w:r w:rsidRPr="3D41850A">
        <w:rPr>
          <w:rFonts w:cs="Arial"/>
        </w:rPr>
        <w:t xml:space="preserve">, </w:t>
      </w:r>
      <w:r w:rsidR="7A411CB6" w:rsidRPr="3D41850A">
        <w:rPr>
          <w:rFonts w:cs="Arial"/>
        </w:rPr>
        <w:t>P</w:t>
      </w:r>
      <w:r w:rsidRPr="3D41850A">
        <w:rPr>
          <w:rFonts w:cs="Arial"/>
        </w:rPr>
        <w:t xml:space="preserve">odwykonawcę lub dalszego </w:t>
      </w:r>
      <w:r w:rsidR="003C0308">
        <w:rPr>
          <w:rFonts w:cs="Arial"/>
          <w:lang w:val="pl-PL"/>
        </w:rPr>
        <w:t>podwykonawcę</w:t>
      </w:r>
      <w:r w:rsidRPr="3D41850A">
        <w:rPr>
          <w:rFonts w:cs="Arial"/>
        </w:rPr>
        <w:t>.</w:t>
      </w:r>
      <w:bookmarkEnd w:id="434"/>
    </w:p>
    <w:p w14:paraId="0A740CAE" w14:textId="4AB30727" w:rsidR="00DB0FF1" w:rsidRPr="00F917FA" w:rsidRDefault="37D23332" w:rsidP="00DB0FF1">
      <w:pPr>
        <w:pStyle w:val="Level3"/>
        <w:rPr>
          <w:rFonts w:cs="Arial"/>
        </w:rPr>
      </w:pPr>
      <w:r w:rsidRPr="2DC229B2">
        <w:rPr>
          <w:rFonts w:cs="Arial"/>
        </w:rPr>
        <w:t xml:space="preserve">Strony ustalają, że wynagrodzenie, o którym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 xml:space="preserve">Umowy, dotyczy wyłącznie należności powstałych po zaakceptowaniu przez Zamawiającego umowy o podwykonawstwo, której przedmiotem są </w:t>
      </w:r>
      <w:r w:rsidR="005E0B77">
        <w:rPr>
          <w:rFonts w:cs="Arial"/>
          <w:lang w:val="pl-PL"/>
        </w:rPr>
        <w:t>roboty budowlane</w:t>
      </w:r>
      <w:r w:rsidRPr="2DC229B2">
        <w:rPr>
          <w:rFonts w:cs="Arial"/>
        </w:rPr>
        <w:t xml:space="preserve">, lub po przedłożeniu </w:t>
      </w:r>
      <w:r w:rsidR="7A1A2B83" w:rsidRPr="002F5BA4">
        <w:rPr>
          <w:rFonts w:cs="Arial"/>
        </w:rPr>
        <w:t>Z</w:t>
      </w:r>
      <w:r w:rsidRPr="002F5BA4">
        <w:t>amawiającemu</w:t>
      </w:r>
      <w:r w:rsidRPr="2DC229B2">
        <w:rPr>
          <w:rFonts w:cs="Arial"/>
        </w:rPr>
        <w:t xml:space="preserve"> poświadczonej za zgodność z oryginałem kopii umowy o podwykonawstwo, której przedmiotem są </w:t>
      </w:r>
      <w:r w:rsidR="0028283E">
        <w:rPr>
          <w:rFonts w:cs="Arial"/>
          <w:lang w:val="pl-PL"/>
        </w:rPr>
        <w:t>dostawy</w:t>
      </w:r>
      <w:r w:rsidRPr="2DC229B2">
        <w:rPr>
          <w:rFonts w:cs="Arial"/>
        </w:rPr>
        <w:t xml:space="preserve"> lub usługi.</w:t>
      </w:r>
    </w:p>
    <w:p w14:paraId="21172AC8" w14:textId="441BDA98" w:rsidR="00DB0FF1" w:rsidRPr="00F917FA" w:rsidRDefault="37D23332" w:rsidP="00DB0FF1">
      <w:pPr>
        <w:pStyle w:val="Level3"/>
        <w:rPr>
          <w:rFonts w:cs="Arial"/>
        </w:rPr>
      </w:pPr>
      <w:r w:rsidRPr="2DC229B2">
        <w:rPr>
          <w:rFonts w:cs="Arial"/>
        </w:rPr>
        <w:t xml:space="preserve">Strony ustalają, że bezpośrednia zapłata, </w:t>
      </w:r>
      <w:r w:rsidR="39B84572" w:rsidRPr="2DC229B2">
        <w:rPr>
          <w:rFonts w:cs="Arial"/>
          <w:lang w:val="pl-PL"/>
        </w:rPr>
        <w:t xml:space="preserve">wynagrodzenia </w:t>
      </w:r>
      <w:r w:rsidRPr="2DC229B2">
        <w:rPr>
          <w:rFonts w:cs="Arial"/>
        </w:rPr>
        <w:t xml:space="preserve">o którym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 xml:space="preserve">Umowy, obejmuje wyłącznie należne wynagrodzenie, bez odsetek, należnych </w:t>
      </w:r>
      <w:r w:rsidR="49754C68" w:rsidRPr="2DC229B2">
        <w:rPr>
          <w:rFonts w:cs="Arial"/>
        </w:rPr>
        <w:t>P</w:t>
      </w:r>
      <w:r w:rsidRPr="2DC229B2">
        <w:rPr>
          <w:rFonts w:cs="Arial"/>
        </w:rPr>
        <w:t xml:space="preserve">odwykonawcy lub dalszemu </w:t>
      </w:r>
      <w:r w:rsidR="005E0B77">
        <w:rPr>
          <w:rFonts w:cs="Arial"/>
          <w:lang w:val="pl-PL"/>
        </w:rPr>
        <w:t>podwykonawcy</w:t>
      </w:r>
      <w:r w:rsidRPr="00DE569B">
        <w:t>.</w:t>
      </w:r>
    </w:p>
    <w:p w14:paraId="10D0FDA5" w14:textId="72BF00B6" w:rsidR="00DB0FF1" w:rsidRPr="00F917FA" w:rsidRDefault="37D23332" w:rsidP="00DB0FF1">
      <w:pPr>
        <w:pStyle w:val="Level3"/>
        <w:rPr>
          <w:rFonts w:cs="Arial"/>
        </w:rPr>
      </w:pPr>
      <w:bookmarkStart w:id="435" w:name="_Ref57637359"/>
      <w:r w:rsidRPr="2DC229B2">
        <w:rPr>
          <w:rFonts w:cs="Arial"/>
        </w:rPr>
        <w:t xml:space="preserve">Przed dokonaniem bezpośredniej zapłaty Zamawiający zobowiązuje się poinformować </w:t>
      </w:r>
      <w:r w:rsidR="00F9707B">
        <w:rPr>
          <w:rFonts w:cs="Arial"/>
          <w:lang w:val="pl-PL"/>
        </w:rPr>
        <w:t>Generalnego Wykonawcę</w:t>
      </w:r>
      <w:r w:rsidR="17A47CF9" w:rsidRPr="2DC229B2">
        <w:rPr>
          <w:rFonts w:cs="Arial"/>
        </w:rPr>
        <w:t xml:space="preserve"> </w:t>
      </w:r>
      <w:r w:rsidRPr="2DC229B2">
        <w:rPr>
          <w:rFonts w:cs="Arial"/>
        </w:rPr>
        <w:t xml:space="preserve">o terminie zgłaszania uwag, nie krótszym niż 7 dni od dnia doręczenia tej informacji oraz umożliwić </w:t>
      </w:r>
      <w:r w:rsidR="00F9707B">
        <w:rPr>
          <w:rFonts w:cs="Arial"/>
          <w:lang w:val="pl-PL"/>
        </w:rPr>
        <w:t>Generalnemu Wykonawcy</w:t>
      </w:r>
      <w:r w:rsidR="17A47CF9" w:rsidRPr="2DC229B2">
        <w:rPr>
          <w:rFonts w:cs="Arial"/>
        </w:rPr>
        <w:t xml:space="preserve"> </w:t>
      </w:r>
      <w:r w:rsidRPr="2DC229B2">
        <w:rPr>
          <w:rFonts w:cs="Arial"/>
        </w:rPr>
        <w:t xml:space="preserve">zgłoszenie uwag w formie pisemnej, dotyczących zasadności bezpośredniej zapłaty wynagrodzenia </w:t>
      </w:r>
      <w:r w:rsidR="00572587" w:rsidRPr="3D41850A">
        <w:rPr>
          <w:rFonts w:cs="Arial"/>
          <w:lang w:val="pl-PL"/>
        </w:rPr>
        <w:t>P</w:t>
      </w:r>
      <w:r w:rsidRPr="00410890">
        <w:rPr>
          <w:lang w:val="pl-PL"/>
        </w:rPr>
        <w:t xml:space="preserve">odwykonawcy </w:t>
      </w:r>
      <w:r w:rsidRPr="2DC229B2">
        <w:rPr>
          <w:rFonts w:cs="Arial"/>
        </w:rPr>
        <w:t xml:space="preserve">lub dalszemu </w:t>
      </w:r>
      <w:r w:rsidR="00AA5BFB">
        <w:rPr>
          <w:rFonts w:cs="Arial"/>
          <w:lang w:val="pl-PL"/>
        </w:rPr>
        <w:t>p</w:t>
      </w:r>
      <w:r w:rsidRPr="00410890">
        <w:rPr>
          <w:lang w:val="pl-PL"/>
        </w:rPr>
        <w:t>odwykonawcy</w:t>
      </w:r>
      <w:r w:rsidRPr="2DC229B2">
        <w:rPr>
          <w:rFonts w:cs="Arial"/>
        </w:rPr>
        <w:t xml:space="preserve">, o której mowa w art. </w:t>
      </w:r>
      <w:r w:rsidR="00EA0D12" w:rsidRPr="2DC229B2">
        <w:rPr>
          <w:rFonts w:cs="Arial"/>
        </w:rPr>
        <w:fldChar w:fldCharType="begin"/>
      </w:r>
      <w:r w:rsidR="00EA0D12" w:rsidRPr="2DC229B2">
        <w:rPr>
          <w:rFonts w:cs="Arial"/>
        </w:rPr>
        <w:instrText xml:space="preserve"> REF _Ref57637291 \r \h </w:instrText>
      </w:r>
      <w:r w:rsidR="00EA0D12" w:rsidRPr="2DC229B2">
        <w:rPr>
          <w:rFonts w:cs="Arial"/>
        </w:rPr>
      </w:r>
      <w:r w:rsidR="00EA0D12" w:rsidRPr="2DC229B2">
        <w:rPr>
          <w:rFonts w:cs="Arial"/>
        </w:rPr>
        <w:fldChar w:fldCharType="separate"/>
      </w:r>
      <w:r w:rsidR="003E1B50">
        <w:rPr>
          <w:rFonts w:cs="Arial"/>
        </w:rPr>
        <w:t>18.2.17</w:t>
      </w:r>
      <w:r w:rsidR="00EA0D12" w:rsidRPr="2DC229B2">
        <w:rPr>
          <w:rFonts w:cs="Arial"/>
        </w:rPr>
        <w:fldChar w:fldCharType="end"/>
      </w:r>
      <w:r w:rsidR="17A47CF9" w:rsidRPr="2DC229B2">
        <w:rPr>
          <w:rFonts w:cs="Arial"/>
          <w:lang w:val="pl-PL"/>
        </w:rPr>
        <w:t xml:space="preserve"> </w:t>
      </w:r>
      <w:r w:rsidRPr="2DC229B2">
        <w:rPr>
          <w:rFonts w:cs="Arial"/>
        </w:rPr>
        <w:t>Umowy.</w:t>
      </w:r>
      <w:bookmarkEnd w:id="435"/>
    </w:p>
    <w:p w14:paraId="3C9F6541" w14:textId="0B7AA78B" w:rsidR="00DB0FF1" w:rsidRPr="00F917FA" w:rsidRDefault="37D23332" w:rsidP="00DB0FF1">
      <w:pPr>
        <w:pStyle w:val="Level3"/>
        <w:rPr>
          <w:rFonts w:cs="Arial"/>
        </w:rPr>
      </w:pPr>
      <w:r w:rsidRPr="2DC229B2">
        <w:rPr>
          <w:rFonts w:cs="Arial"/>
        </w:rPr>
        <w:t xml:space="preserve">W przypadku zgłoszenia uwag, o których mowa w art. </w:t>
      </w:r>
      <w:r w:rsidR="00EA0D12" w:rsidRPr="2DC229B2">
        <w:rPr>
          <w:rFonts w:cs="Arial"/>
        </w:rPr>
        <w:fldChar w:fldCharType="begin"/>
      </w:r>
      <w:r w:rsidR="00EA0D12" w:rsidRPr="2DC229B2">
        <w:rPr>
          <w:rFonts w:cs="Arial"/>
        </w:rPr>
        <w:instrText xml:space="preserve"> REF _Ref57637359 \r \h </w:instrText>
      </w:r>
      <w:r w:rsidR="00EA0D12" w:rsidRPr="2DC229B2">
        <w:rPr>
          <w:rFonts w:cs="Arial"/>
        </w:rPr>
      </w:r>
      <w:r w:rsidR="00EA0D12" w:rsidRPr="2DC229B2">
        <w:rPr>
          <w:rFonts w:cs="Arial"/>
        </w:rPr>
        <w:fldChar w:fldCharType="separate"/>
      </w:r>
      <w:r w:rsidR="003E1B50">
        <w:rPr>
          <w:rFonts w:cs="Arial"/>
        </w:rPr>
        <w:t>18.2.20</w:t>
      </w:r>
      <w:r w:rsidR="00EA0D12" w:rsidRPr="2DC229B2">
        <w:rPr>
          <w:rFonts w:cs="Arial"/>
        </w:rPr>
        <w:fldChar w:fldCharType="end"/>
      </w:r>
      <w:r w:rsidR="17A47CF9" w:rsidRPr="2DC229B2">
        <w:rPr>
          <w:rFonts w:cs="Arial"/>
          <w:lang w:val="pl-PL"/>
        </w:rPr>
        <w:t xml:space="preserve"> </w:t>
      </w:r>
      <w:r w:rsidRPr="2DC229B2">
        <w:rPr>
          <w:rFonts w:cs="Arial"/>
        </w:rPr>
        <w:t>Umowy, w terminie wskazanym przez Zamawiającego, Zamawiający jest uprawniony:</w:t>
      </w:r>
    </w:p>
    <w:p w14:paraId="49FC3EF0" w14:textId="1ACB08A1" w:rsidR="00DB0FF1" w:rsidRPr="00F917FA" w:rsidRDefault="37D23332" w:rsidP="00DB0FF1">
      <w:pPr>
        <w:pStyle w:val="Level4"/>
      </w:pPr>
      <w:r>
        <w:t xml:space="preserve">nie dokonać bezpośredniej zapłaty wynagrodzenia </w:t>
      </w:r>
      <w:r w:rsidR="28B0C9E1">
        <w:t>P</w:t>
      </w:r>
      <w:r>
        <w:t xml:space="preserve">odwykonawcy lub dalszemu </w:t>
      </w:r>
      <w:r w:rsidR="00AA5BFB">
        <w:t>p</w:t>
      </w:r>
      <w:r>
        <w:t xml:space="preserve">odwykonawcy, jeżeli </w:t>
      </w:r>
      <w:r w:rsidR="00F9707B">
        <w:t>Generalny Wykonawca</w:t>
      </w:r>
      <w:r w:rsidR="17A47CF9">
        <w:t xml:space="preserve"> </w:t>
      </w:r>
      <w:r>
        <w:t>wykaże niezasadność takiej zapłaty albo</w:t>
      </w:r>
      <w:r w:rsidR="17A47CF9">
        <w:t>,</w:t>
      </w:r>
    </w:p>
    <w:p w14:paraId="6D074C3C" w14:textId="24056828" w:rsidR="00DB0FF1" w:rsidRPr="00F917FA" w:rsidRDefault="37D23332" w:rsidP="00DB0FF1">
      <w:pPr>
        <w:pStyle w:val="Level4"/>
      </w:pPr>
      <w:r>
        <w:t xml:space="preserve">złożyć do depozytu sądowego kwotę potrzebną na pokrycie wynagrodzenia </w:t>
      </w:r>
      <w:r w:rsidR="56EA4F8E">
        <w:t>P</w:t>
      </w:r>
      <w:r>
        <w:t xml:space="preserve">odwykonawcy lub dalszego </w:t>
      </w:r>
      <w:r w:rsidR="00575CEE">
        <w:t>p</w:t>
      </w:r>
      <w:r>
        <w:t xml:space="preserve">odwykonawcy w przypadku istnienia zasadniczej wątpliwości </w:t>
      </w:r>
      <w:r w:rsidR="00572587">
        <w:t>Z</w:t>
      </w:r>
      <w:r>
        <w:t xml:space="preserve">amawiającego co do </w:t>
      </w:r>
      <w:r>
        <w:lastRenderedPageBreak/>
        <w:t>wysokości należnej zapłaty lub podmiotu, któremu płatność się należy, albo</w:t>
      </w:r>
    </w:p>
    <w:p w14:paraId="4C048BD6" w14:textId="69F3B406" w:rsidR="00DB0FF1" w:rsidRPr="00F917FA" w:rsidRDefault="37D23332" w:rsidP="00DB0FF1">
      <w:pPr>
        <w:pStyle w:val="Level4"/>
      </w:pPr>
      <w:r>
        <w:t xml:space="preserve">dokonać bezpośredniej zapłaty wynagrodzenia </w:t>
      </w:r>
      <w:r w:rsidR="1EE8794D">
        <w:t>P</w:t>
      </w:r>
      <w:r>
        <w:t xml:space="preserve">odwykonawcy lub dalszemu </w:t>
      </w:r>
      <w:r w:rsidR="076133DB">
        <w:t>P</w:t>
      </w:r>
      <w:r>
        <w:t xml:space="preserve">odwykonawcy, jeżeli </w:t>
      </w:r>
      <w:r w:rsidR="2EE85FD4">
        <w:t>P</w:t>
      </w:r>
      <w:r>
        <w:t xml:space="preserve">odwykonawca lub dalszy </w:t>
      </w:r>
      <w:r w:rsidR="00575CEE">
        <w:t>p</w:t>
      </w:r>
      <w:r>
        <w:t>odwykonawca wykaże zasadność takiej zapłaty.</w:t>
      </w:r>
    </w:p>
    <w:p w14:paraId="65757C43" w14:textId="1A89660E" w:rsidR="00DB0FF1" w:rsidRPr="00F917FA" w:rsidRDefault="37D23332" w:rsidP="00DB0FF1">
      <w:pPr>
        <w:pStyle w:val="Level3"/>
        <w:rPr>
          <w:rFonts w:cs="Arial"/>
        </w:rPr>
      </w:pPr>
      <w:r w:rsidRPr="2DC229B2">
        <w:rPr>
          <w:rFonts w:cs="Arial"/>
        </w:rPr>
        <w:t xml:space="preserve">W przypadku dokonania bezpośredniej zapłaty </w:t>
      </w:r>
      <w:r w:rsidR="67344BC5" w:rsidRPr="2DC229B2">
        <w:rPr>
          <w:rFonts w:cs="Arial"/>
        </w:rPr>
        <w:t>P</w:t>
      </w:r>
      <w:r w:rsidRPr="2DC229B2">
        <w:rPr>
          <w:rFonts w:cs="Arial"/>
        </w:rPr>
        <w:t xml:space="preserve">odwykonawcy lub dalszemu </w:t>
      </w:r>
      <w:r w:rsidR="005E0B77">
        <w:rPr>
          <w:rFonts w:cs="Arial"/>
          <w:lang w:val="pl-PL"/>
        </w:rPr>
        <w:t>podwykonawcy</w:t>
      </w:r>
      <w:r w:rsidRPr="2DC229B2">
        <w:rPr>
          <w:rFonts w:cs="Arial"/>
        </w:rPr>
        <w:t xml:space="preserve">, o której mowa w </w:t>
      </w:r>
      <w:r w:rsidR="204A42F7" w:rsidRPr="2DC229B2">
        <w:rPr>
          <w:rFonts w:cs="Arial"/>
          <w:lang w:val="pl-PL"/>
        </w:rPr>
        <w:t xml:space="preserve">art. </w:t>
      </w:r>
      <w:r w:rsidR="00EA0D12" w:rsidRPr="2DC229B2">
        <w:rPr>
          <w:rFonts w:cs="Arial"/>
          <w:lang w:val="pl-PL"/>
        </w:rPr>
        <w:fldChar w:fldCharType="begin"/>
      </w:r>
      <w:r w:rsidR="00EA0D12" w:rsidRPr="2DC229B2">
        <w:rPr>
          <w:rFonts w:cs="Arial"/>
          <w:lang w:val="pl-PL"/>
        </w:rPr>
        <w:instrText xml:space="preserve"> REF _Ref57637291 \r \h </w:instrText>
      </w:r>
      <w:r w:rsidR="00EA0D12" w:rsidRPr="2DC229B2">
        <w:rPr>
          <w:rFonts w:cs="Arial"/>
          <w:lang w:val="pl-PL"/>
        </w:rPr>
      </w:r>
      <w:r w:rsidR="00EA0D12" w:rsidRPr="2DC229B2">
        <w:rPr>
          <w:rFonts w:cs="Arial"/>
          <w:lang w:val="pl-PL"/>
        </w:rPr>
        <w:fldChar w:fldCharType="separate"/>
      </w:r>
      <w:r w:rsidR="003E1B50">
        <w:rPr>
          <w:rFonts w:cs="Arial"/>
          <w:lang w:val="pl-PL"/>
        </w:rPr>
        <w:t>18.2.17</w:t>
      </w:r>
      <w:r w:rsidR="00EA0D12" w:rsidRPr="2DC229B2">
        <w:rPr>
          <w:rFonts w:cs="Arial"/>
          <w:lang w:val="pl-PL"/>
        </w:rPr>
        <w:fldChar w:fldCharType="end"/>
      </w:r>
      <w:r w:rsidR="17A47CF9" w:rsidRPr="2DC229B2">
        <w:rPr>
          <w:rFonts w:cs="Arial"/>
          <w:lang w:val="pl-PL"/>
        </w:rPr>
        <w:t xml:space="preserve"> </w:t>
      </w:r>
      <w:r w:rsidRPr="2DC229B2">
        <w:rPr>
          <w:rFonts w:cs="Arial"/>
        </w:rPr>
        <w:t xml:space="preserve">Umowy, Zamawiający jest uprawniony do potrącenia kwoty wypłaconego wynagrodzenia z wynagrodzenia należnego </w:t>
      </w:r>
      <w:r w:rsidR="00F9707B">
        <w:rPr>
          <w:rFonts w:cs="Arial"/>
          <w:lang w:val="pl-PL"/>
        </w:rPr>
        <w:t>Generalnemu Wykonawcy</w:t>
      </w:r>
      <w:r w:rsidRPr="2DC229B2">
        <w:rPr>
          <w:rFonts w:cs="Arial"/>
        </w:rPr>
        <w:t xml:space="preserve">, a </w:t>
      </w:r>
      <w:r w:rsidR="00F9707B">
        <w:rPr>
          <w:rFonts w:cs="Arial"/>
          <w:lang w:val="pl-PL"/>
        </w:rPr>
        <w:t>Generalny Wykonawca</w:t>
      </w:r>
      <w:r w:rsidR="17A47CF9" w:rsidRPr="2DC229B2">
        <w:rPr>
          <w:rFonts w:cs="Arial"/>
        </w:rPr>
        <w:t xml:space="preserve"> </w:t>
      </w:r>
      <w:r w:rsidRPr="2DC229B2">
        <w:rPr>
          <w:rFonts w:cs="Arial"/>
        </w:rPr>
        <w:t>wyraża zgodę na dokonanie takiego potrącenia.</w:t>
      </w:r>
    </w:p>
    <w:p w14:paraId="672D0947" w14:textId="77777777" w:rsidR="002F4F4E" w:rsidRPr="00F917FA" w:rsidRDefault="002F4F4E">
      <w:pPr>
        <w:pStyle w:val="Level2"/>
        <w:outlineLvl w:val="1"/>
        <w:rPr>
          <w:rFonts w:cs="Arial"/>
          <w:b/>
          <w:bCs/>
        </w:rPr>
      </w:pPr>
      <w:bookmarkStart w:id="436" w:name="_Toc147830518"/>
      <w:bookmarkStart w:id="437" w:name="_Toc140403303"/>
      <w:bookmarkEnd w:id="436"/>
      <w:r w:rsidRPr="3D41850A">
        <w:rPr>
          <w:rFonts w:cs="Arial"/>
          <w:b/>
          <w:bCs/>
        </w:rPr>
        <w:t>Wyczerpujący charakter zobowiązania Zamawiającego</w:t>
      </w:r>
    </w:p>
    <w:p w14:paraId="45C9DB0F" w14:textId="2E0BD365" w:rsidR="002F4F4E" w:rsidRPr="003C61B3" w:rsidRDefault="2FBD3EDE">
      <w:pPr>
        <w:pStyle w:val="Level3"/>
        <w:rPr>
          <w:rFonts w:cs="Arial"/>
        </w:rPr>
      </w:pPr>
      <w:r w:rsidRPr="3D41850A">
        <w:rPr>
          <w:rFonts w:cs="Arial"/>
        </w:rPr>
        <w:t xml:space="preserve">Zapłata Wynagrodzenia stanowi całość świadczenia wzajemnego Zamawiającego </w:t>
      </w:r>
      <w:r w:rsidR="611D8995" w:rsidRPr="3D41850A">
        <w:rPr>
          <w:rFonts w:cs="Arial"/>
        </w:rPr>
        <w:t xml:space="preserve">(o charakterze ryczałtowym) </w:t>
      </w:r>
      <w:r w:rsidRPr="3D41850A">
        <w:rPr>
          <w:rFonts w:cs="Arial"/>
        </w:rPr>
        <w:t xml:space="preserve">należnego na rzecz </w:t>
      </w:r>
      <w:r w:rsidR="00F9707B">
        <w:rPr>
          <w:rFonts w:cs="Arial"/>
          <w:lang w:val="pl-PL"/>
        </w:rPr>
        <w:t>Generalnego Wykonawcy</w:t>
      </w:r>
      <w:r w:rsidR="17A47CF9" w:rsidRPr="3D41850A">
        <w:rPr>
          <w:rFonts w:cs="Arial"/>
        </w:rPr>
        <w:t xml:space="preserve"> </w:t>
      </w:r>
      <w:r w:rsidRPr="3D41850A">
        <w:rPr>
          <w:rFonts w:cs="Arial"/>
        </w:rPr>
        <w:t xml:space="preserve">z tytułu wykonania przez </w:t>
      </w:r>
      <w:r w:rsidR="00F9707B">
        <w:rPr>
          <w:rFonts w:cs="Arial"/>
          <w:lang w:val="pl-PL"/>
        </w:rPr>
        <w:t>Generalnego Wykonawcę</w:t>
      </w:r>
      <w:r w:rsidR="17A47CF9" w:rsidRPr="3D41850A">
        <w:rPr>
          <w:rFonts w:cs="Arial"/>
        </w:rPr>
        <w:t xml:space="preserve"> </w:t>
      </w:r>
      <w:r w:rsidRPr="3D41850A">
        <w:rPr>
          <w:rFonts w:cs="Arial"/>
        </w:rPr>
        <w:t xml:space="preserve">wszystkich zobowiązań wynikających z Umowy. Zobowiązanie Zamawiającego zostanie zatem wykonane z momentem zapłaty całości Wynagrodzenia, a </w:t>
      </w:r>
      <w:r w:rsidR="00F9707B">
        <w:rPr>
          <w:rFonts w:cs="Arial"/>
          <w:lang w:val="pl-PL"/>
        </w:rPr>
        <w:t>Generalny Wykonawca</w:t>
      </w:r>
      <w:r w:rsidRPr="3D41850A">
        <w:rPr>
          <w:rFonts w:cs="Arial"/>
        </w:rPr>
        <w:t xml:space="preserve"> nie otrzyma żadnych dodatkowych świadczeń od Zamawiającego tytułem wynagrodzenia lub zwrotu kosztów, chyba że Umowa jednoznacznie stanowi inaczej.</w:t>
      </w:r>
      <w:bookmarkEnd w:id="437"/>
    </w:p>
    <w:p w14:paraId="6BE5A85C" w14:textId="6C5B115C" w:rsidR="002F4F4E" w:rsidRPr="003C61B3" w:rsidRDefault="00F9707B">
      <w:pPr>
        <w:pStyle w:val="Level3"/>
        <w:rPr>
          <w:rFonts w:cs="Arial"/>
        </w:rPr>
      </w:pPr>
      <w:r>
        <w:rPr>
          <w:rFonts w:cs="Arial"/>
          <w:lang w:val="pl-PL"/>
        </w:rPr>
        <w:t>Generalny Wykonawca</w:t>
      </w:r>
      <w:r w:rsidR="17A47CF9" w:rsidRPr="3D41850A">
        <w:rPr>
          <w:rFonts w:cs="Arial"/>
        </w:rPr>
        <w:t xml:space="preserve"> </w:t>
      </w:r>
      <w:r w:rsidR="2FBD3EDE" w:rsidRPr="3D41850A">
        <w:rPr>
          <w:rFonts w:cs="Arial"/>
        </w:rPr>
        <w:t xml:space="preserve">oświadcza, iż dokładnie zapoznał się </w:t>
      </w:r>
      <w:r w:rsidR="32A31140" w:rsidRPr="3D41850A">
        <w:rPr>
          <w:rFonts w:cs="Arial"/>
        </w:rPr>
        <w:t xml:space="preserve">z </w:t>
      </w:r>
      <w:r w:rsidR="40684A31" w:rsidRPr="3D41850A">
        <w:rPr>
          <w:rFonts w:cs="Arial"/>
        </w:rPr>
        <w:t xml:space="preserve"> </w:t>
      </w:r>
      <w:r w:rsidR="7A23E695" w:rsidRPr="3D41850A">
        <w:rPr>
          <w:rFonts w:cs="Arial"/>
        </w:rPr>
        <w:t xml:space="preserve">Dokumentacją </w:t>
      </w:r>
      <w:r w:rsidR="2FBD3EDE" w:rsidRPr="3D41850A">
        <w:rPr>
          <w:rFonts w:cs="Arial"/>
        </w:rPr>
        <w:t>Projekt</w:t>
      </w:r>
      <w:r w:rsidR="7A23E695" w:rsidRPr="3D41850A">
        <w:rPr>
          <w:rFonts w:cs="Arial"/>
        </w:rPr>
        <w:t>ową</w:t>
      </w:r>
      <w:r>
        <w:rPr>
          <w:rFonts w:cs="Arial"/>
          <w:lang w:val="pl-PL"/>
        </w:rPr>
        <w:t xml:space="preserve"> </w:t>
      </w:r>
      <w:r w:rsidR="2FBD3EDE" w:rsidRPr="3D41850A">
        <w:rPr>
          <w:rFonts w:cs="Arial"/>
        </w:rPr>
        <w:t xml:space="preserve">oraz innymi </w:t>
      </w:r>
      <w:r w:rsidR="40684A31" w:rsidRPr="3D41850A">
        <w:rPr>
          <w:rFonts w:cs="Arial"/>
        </w:rPr>
        <w:t xml:space="preserve">powołanymi w Umowie </w:t>
      </w:r>
      <w:r w:rsidR="2FBD3EDE" w:rsidRPr="3D41850A">
        <w:rPr>
          <w:rFonts w:cs="Arial"/>
        </w:rPr>
        <w:t xml:space="preserve">dokumentami technicznymi związanymi z realizacją </w:t>
      </w:r>
      <w:r>
        <w:rPr>
          <w:rFonts w:cs="Arial"/>
          <w:lang w:val="pl-PL"/>
        </w:rPr>
        <w:t>Inwestycj</w:t>
      </w:r>
      <w:r w:rsidR="17A47CF9" w:rsidRPr="3D41850A">
        <w:rPr>
          <w:rFonts w:cs="Arial"/>
          <w:lang w:val="pl-PL"/>
        </w:rPr>
        <w:t>i</w:t>
      </w:r>
      <w:r w:rsidR="2FBD3EDE" w:rsidRPr="3D41850A">
        <w:rPr>
          <w:rFonts w:cs="Arial"/>
        </w:rPr>
        <w:t>, a</w:t>
      </w:r>
      <w:r w:rsidR="40684A31" w:rsidRPr="3D41850A">
        <w:rPr>
          <w:rFonts w:cs="Arial"/>
        </w:rPr>
        <w:t xml:space="preserve"> </w:t>
      </w:r>
      <w:r w:rsidR="2FBD3EDE" w:rsidRPr="3D41850A">
        <w:rPr>
          <w:rFonts w:cs="Arial"/>
        </w:rPr>
        <w:t>także zbadał warunki pa</w:t>
      </w:r>
      <w:r w:rsidR="40684A31" w:rsidRPr="3D41850A">
        <w:rPr>
          <w:rFonts w:cs="Arial"/>
        </w:rPr>
        <w:t xml:space="preserve">nujące na </w:t>
      </w:r>
      <w:r>
        <w:rPr>
          <w:rFonts w:cs="Arial"/>
          <w:lang w:val="pl-PL"/>
        </w:rPr>
        <w:t>Placu</w:t>
      </w:r>
      <w:r w:rsidR="17A47CF9" w:rsidRPr="3D41850A">
        <w:rPr>
          <w:rFonts w:cs="Arial"/>
          <w:lang w:val="pl-PL"/>
        </w:rPr>
        <w:t xml:space="preserve"> </w:t>
      </w:r>
      <w:r w:rsidR="00572587" w:rsidRPr="3D41850A">
        <w:rPr>
          <w:rFonts w:cs="Arial"/>
          <w:lang w:val="pl-PL"/>
        </w:rPr>
        <w:t>Budowy</w:t>
      </w:r>
      <w:r>
        <w:rPr>
          <w:rFonts w:cs="Arial"/>
          <w:lang w:val="pl-PL"/>
        </w:rPr>
        <w:t xml:space="preserve"> </w:t>
      </w:r>
      <w:r w:rsidRPr="00410890">
        <w:rPr>
          <w:lang w:val="pl-PL"/>
        </w:rPr>
        <w:t xml:space="preserve">i </w:t>
      </w:r>
      <w:r w:rsidR="2FBD3EDE" w:rsidRPr="3D41850A">
        <w:rPr>
          <w:rFonts w:cs="Arial"/>
        </w:rPr>
        <w:t xml:space="preserve">po rozważeniu </w:t>
      </w:r>
      <w:r w:rsidR="414D0D75" w:rsidRPr="3D41850A">
        <w:rPr>
          <w:rFonts w:cs="Arial"/>
        </w:rPr>
        <w:t>wszystkich</w:t>
      </w:r>
      <w:r w:rsidR="2FBD3EDE" w:rsidRPr="3D41850A">
        <w:rPr>
          <w:rFonts w:cs="Arial"/>
        </w:rPr>
        <w:t xml:space="preserve"> okoliczności </w:t>
      </w:r>
      <w:r w:rsidR="40684A31" w:rsidRPr="3D41850A">
        <w:rPr>
          <w:rFonts w:cs="Arial"/>
        </w:rPr>
        <w:t xml:space="preserve">i </w:t>
      </w:r>
      <w:proofErr w:type="spellStart"/>
      <w:r w:rsidR="40684A31" w:rsidRPr="3D41850A">
        <w:rPr>
          <w:rFonts w:cs="Arial"/>
        </w:rPr>
        <w:t>ryzyk</w:t>
      </w:r>
      <w:proofErr w:type="spellEnd"/>
      <w:r w:rsidR="40684A31" w:rsidRPr="3D41850A">
        <w:rPr>
          <w:rFonts w:cs="Arial"/>
        </w:rPr>
        <w:t xml:space="preserve"> związanych z wykonaniem Umowy</w:t>
      </w:r>
      <w:r w:rsidR="21C1A07C" w:rsidRPr="3D41850A">
        <w:rPr>
          <w:rFonts w:cs="Arial"/>
        </w:rPr>
        <w:t xml:space="preserve"> </w:t>
      </w:r>
      <w:r w:rsidR="2FBD3EDE" w:rsidRPr="3D41850A">
        <w:rPr>
          <w:rFonts w:cs="Arial"/>
        </w:rPr>
        <w:t>potwierdza, iż Wynagrodzenie będzie ekwiwalentem odpowiednim z punktu widzenia wykonania wszystkich obowiązków określonych w Umowie.</w:t>
      </w:r>
    </w:p>
    <w:p w14:paraId="6478D06C" w14:textId="69AF93C3" w:rsidR="002F4F4E" w:rsidRPr="004000AE" w:rsidRDefault="002F4F4E" w:rsidP="00B0091A">
      <w:pPr>
        <w:pStyle w:val="Level1"/>
      </w:pPr>
      <w:bookmarkStart w:id="438" w:name="_Toc107238176"/>
      <w:bookmarkStart w:id="439" w:name="_Toc204163716"/>
      <w:bookmarkStart w:id="440" w:name="_Toc206216780"/>
      <w:bookmarkStart w:id="441" w:name="_Toc217447333"/>
      <w:bookmarkStart w:id="442" w:name="_Toc217468503"/>
      <w:bookmarkStart w:id="443" w:name="_Toc99455095"/>
      <w:r>
        <w:t xml:space="preserve">ODPOWIEDZIALNOŚĆ </w:t>
      </w:r>
      <w:r w:rsidR="00F9707B">
        <w:t xml:space="preserve">GENERALNEGO </w:t>
      </w:r>
      <w:r>
        <w:t>WYKONAWCY</w:t>
      </w:r>
      <w:bookmarkEnd w:id="438"/>
      <w:r w:rsidR="0044000E">
        <w:t xml:space="preserve"> </w:t>
      </w:r>
      <w:bookmarkEnd w:id="439"/>
      <w:bookmarkEnd w:id="440"/>
      <w:bookmarkEnd w:id="441"/>
      <w:bookmarkEnd w:id="442"/>
      <w:bookmarkEnd w:id="443"/>
    </w:p>
    <w:p w14:paraId="09E0BAF2" w14:textId="5267F78A" w:rsidR="00DB1D7A" w:rsidRPr="003A068E" w:rsidRDefault="00DB1D7A">
      <w:pPr>
        <w:pStyle w:val="Level2"/>
        <w:rPr>
          <w:rFonts w:cs="Arial"/>
          <w:b/>
          <w:bCs/>
        </w:rPr>
      </w:pPr>
      <w:r w:rsidRPr="3D41850A">
        <w:rPr>
          <w:rFonts w:cs="Arial"/>
          <w:b/>
          <w:bCs/>
        </w:rPr>
        <w:t xml:space="preserve">Szkody </w:t>
      </w:r>
      <w:r w:rsidR="001D3ED0" w:rsidRPr="3D41850A">
        <w:rPr>
          <w:rFonts w:cs="Arial"/>
          <w:b/>
          <w:bCs/>
        </w:rPr>
        <w:t xml:space="preserve">poza </w:t>
      </w:r>
      <w:r w:rsidR="00F9707B">
        <w:rPr>
          <w:rFonts w:cs="Arial"/>
          <w:b/>
          <w:bCs/>
          <w:lang w:val="pl-PL"/>
        </w:rPr>
        <w:t>Placem</w:t>
      </w:r>
      <w:r w:rsidR="00147ABD" w:rsidRPr="3D41850A">
        <w:rPr>
          <w:rFonts w:cs="Arial"/>
          <w:b/>
          <w:bCs/>
        </w:rPr>
        <w:t xml:space="preserve"> </w:t>
      </w:r>
      <w:r w:rsidR="001D3ED0" w:rsidRPr="3D41850A">
        <w:rPr>
          <w:rFonts w:cs="Arial"/>
          <w:b/>
          <w:bCs/>
        </w:rPr>
        <w:t>Budowy</w:t>
      </w:r>
    </w:p>
    <w:p w14:paraId="30AFBA5F" w14:textId="52029508" w:rsidR="00DB1D7A" w:rsidRPr="004000AE" w:rsidRDefault="611D8995" w:rsidP="108AF9EE">
      <w:pPr>
        <w:pStyle w:val="Body2"/>
        <w:rPr>
          <w:rFonts w:cs="Arial"/>
        </w:rPr>
      </w:pPr>
      <w:r w:rsidRPr="108AF9EE">
        <w:rPr>
          <w:rFonts w:cs="Arial"/>
        </w:rPr>
        <w:t xml:space="preserve">Niezależnie od określonych w Umowie obowiązków dotyczących ochrony </w:t>
      </w:r>
      <w:r w:rsidR="00F9707B">
        <w:rPr>
          <w:rFonts w:cs="Arial"/>
        </w:rPr>
        <w:t xml:space="preserve">Placu </w:t>
      </w:r>
      <w:r w:rsidR="0BCEF7AA" w:rsidRPr="108AF9EE">
        <w:rPr>
          <w:rFonts w:cs="Arial"/>
        </w:rPr>
        <w:t>Budowy</w:t>
      </w:r>
      <w:r w:rsidRPr="108AF9EE">
        <w:rPr>
          <w:rFonts w:cs="Arial"/>
        </w:rPr>
        <w:t xml:space="preserve"> przez </w:t>
      </w:r>
      <w:r w:rsidR="00F9707B">
        <w:rPr>
          <w:rFonts w:cs="Arial"/>
        </w:rPr>
        <w:t>Generalnego Wykonawcę</w:t>
      </w:r>
      <w:r w:rsidRPr="108AF9EE">
        <w:rPr>
          <w:rFonts w:cs="Arial"/>
        </w:rPr>
        <w:t xml:space="preserve"> </w:t>
      </w:r>
      <w:r w:rsidR="00F9707B">
        <w:rPr>
          <w:rFonts w:cs="Arial"/>
        </w:rPr>
        <w:t>Generalny Wykonawca</w:t>
      </w:r>
      <w:r w:rsidR="49B25E2E" w:rsidRPr="108AF9EE">
        <w:rPr>
          <w:rFonts w:cs="Arial"/>
        </w:rPr>
        <w:t xml:space="preserve"> </w:t>
      </w:r>
      <w:r w:rsidRPr="108AF9EE">
        <w:rPr>
          <w:rFonts w:cs="Arial"/>
        </w:rPr>
        <w:t>naprawi także wsz</w:t>
      </w:r>
      <w:r w:rsidR="414D0D75" w:rsidRPr="108AF9EE">
        <w:rPr>
          <w:rFonts w:cs="Arial"/>
        </w:rPr>
        <w:t>yst</w:t>
      </w:r>
      <w:r w:rsidRPr="108AF9EE">
        <w:rPr>
          <w:rFonts w:cs="Arial"/>
        </w:rPr>
        <w:t xml:space="preserve">kie szkody wyrządzone </w:t>
      </w:r>
      <w:r w:rsidR="2AC794C2" w:rsidRPr="108AF9EE">
        <w:rPr>
          <w:rFonts w:cs="Arial"/>
        </w:rPr>
        <w:t xml:space="preserve">z winy </w:t>
      </w:r>
      <w:r w:rsidR="00F9707B">
        <w:rPr>
          <w:rFonts w:cs="Arial"/>
        </w:rPr>
        <w:t>Generalnego Wykonawcy</w:t>
      </w:r>
      <w:r w:rsidR="49B25E2E" w:rsidRPr="108AF9EE">
        <w:rPr>
          <w:rFonts w:cs="Arial"/>
        </w:rPr>
        <w:t xml:space="preserve"> </w:t>
      </w:r>
      <w:r w:rsidR="2AC794C2" w:rsidRPr="108AF9EE">
        <w:rPr>
          <w:rFonts w:cs="Arial"/>
        </w:rPr>
        <w:t xml:space="preserve">poza </w:t>
      </w:r>
      <w:r w:rsidR="00F9707B">
        <w:rPr>
          <w:rFonts w:cs="Arial"/>
        </w:rPr>
        <w:t xml:space="preserve">Placem </w:t>
      </w:r>
      <w:r w:rsidR="6FB70A7E" w:rsidRPr="108AF9EE">
        <w:rPr>
          <w:rFonts w:cs="Arial"/>
        </w:rPr>
        <w:t>Budowy</w:t>
      </w:r>
      <w:r w:rsidR="2AC794C2" w:rsidRPr="108AF9EE">
        <w:rPr>
          <w:rFonts w:cs="Arial"/>
        </w:rPr>
        <w:t xml:space="preserve"> </w:t>
      </w:r>
      <w:r w:rsidRPr="108AF9EE">
        <w:rPr>
          <w:rFonts w:cs="Arial"/>
        </w:rPr>
        <w:t>w związku z wykonaniem Umowy.</w:t>
      </w:r>
    </w:p>
    <w:p w14:paraId="608DAC9F" w14:textId="77777777" w:rsidR="002F4F4E" w:rsidRPr="003A068E" w:rsidRDefault="002F4F4E">
      <w:pPr>
        <w:pStyle w:val="Level2"/>
        <w:rPr>
          <w:rFonts w:cs="Arial"/>
          <w:b/>
          <w:bCs/>
        </w:rPr>
      </w:pPr>
      <w:bookmarkStart w:id="444" w:name="_Ref205206461"/>
      <w:r w:rsidRPr="3D41850A">
        <w:rPr>
          <w:rFonts w:cs="Arial"/>
          <w:b/>
          <w:bCs/>
        </w:rPr>
        <w:t>Ochrona przed roszczeniami osób trzecich</w:t>
      </w:r>
      <w:bookmarkEnd w:id="444"/>
    </w:p>
    <w:p w14:paraId="36242EFF" w14:textId="787B4FB7" w:rsidR="002F4F4E" w:rsidRPr="004000AE" w:rsidRDefault="00F9707B">
      <w:pPr>
        <w:pStyle w:val="Body2"/>
        <w:rPr>
          <w:rFonts w:cs="Arial"/>
          <w:szCs w:val="20"/>
        </w:rPr>
      </w:pPr>
      <w:r>
        <w:rPr>
          <w:rFonts w:cs="Arial"/>
          <w:szCs w:val="20"/>
        </w:rPr>
        <w:t>Generalny Wykonawca</w:t>
      </w:r>
      <w:r w:rsidR="001312E4" w:rsidRPr="004000AE">
        <w:rPr>
          <w:rFonts w:cs="Arial"/>
          <w:szCs w:val="20"/>
        </w:rPr>
        <w:t xml:space="preserve"> </w:t>
      </w:r>
      <w:r w:rsidR="002F4F4E" w:rsidRPr="004000AE">
        <w:rPr>
          <w:rFonts w:cs="Arial"/>
          <w:szCs w:val="20"/>
        </w:rPr>
        <w:t xml:space="preserve">zapewni, ażeby osoby trzecie (w tym m. in. właściciele nieruchomości sąsiednich w stosunku do Nieruchomości, Podwykonawcy oraz osoby zatrudnione przez </w:t>
      </w:r>
      <w:r>
        <w:rPr>
          <w:rFonts w:cs="Arial"/>
          <w:szCs w:val="20"/>
        </w:rPr>
        <w:t>Generalnego Wykonawcę</w:t>
      </w:r>
      <w:r w:rsidR="00F864A0" w:rsidRPr="004000AE">
        <w:rPr>
          <w:rFonts w:cs="Arial"/>
          <w:szCs w:val="20"/>
        </w:rPr>
        <w:t xml:space="preserve"> </w:t>
      </w:r>
      <w:r w:rsidR="002F4F4E" w:rsidRPr="004000AE">
        <w:rPr>
          <w:rFonts w:cs="Arial"/>
          <w:szCs w:val="20"/>
        </w:rPr>
        <w:t>lub Podwykonawców</w:t>
      </w:r>
      <w:r w:rsidR="003C0308">
        <w:rPr>
          <w:rFonts w:cs="Arial"/>
          <w:szCs w:val="20"/>
        </w:rPr>
        <w:t xml:space="preserve"> lub dalszych podwykonawców</w:t>
      </w:r>
      <w:r w:rsidR="002F4F4E" w:rsidRPr="004000AE">
        <w:rPr>
          <w:rFonts w:cs="Arial"/>
          <w:szCs w:val="20"/>
        </w:rPr>
        <w:t>) nie podnosiły jakichkolwiek roszczeń w</w:t>
      </w:r>
      <w:r w:rsidR="008C395C" w:rsidRPr="004000AE">
        <w:rPr>
          <w:rFonts w:cs="Arial"/>
          <w:szCs w:val="20"/>
        </w:rPr>
        <w:t> </w:t>
      </w:r>
      <w:r w:rsidR="002F4F4E" w:rsidRPr="004000AE">
        <w:rPr>
          <w:rFonts w:cs="Arial"/>
          <w:szCs w:val="20"/>
        </w:rPr>
        <w:t xml:space="preserve">stosunku do Zamawiającego w związku z wykonaniem Umowy przez </w:t>
      </w:r>
      <w:r>
        <w:rPr>
          <w:rFonts w:cs="Arial"/>
          <w:szCs w:val="20"/>
        </w:rPr>
        <w:t>Generalnego Wykonawcę</w:t>
      </w:r>
      <w:r w:rsidR="002F4F4E" w:rsidRPr="004000AE">
        <w:rPr>
          <w:rFonts w:cs="Arial"/>
          <w:szCs w:val="20"/>
        </w:rPr>
        <w:t xml:space="preserve">, w szczególności z tytułu </w:t>
      </w:r>
      <w:r w:rsidR="00272E4B" w:rsidRPr="004000AE">
        <w:rPr>
          <w:rFonts w:cs="Arial"/>
          <w:szCs w:val="20"/>
        </w:rPr>
        <w:t xml:space="preserve">szkód </w:t>
      </w:r>
      <w:r w:rsidR="002F4F4E" w:rsidRPr="004000AE">
        <w:rPr>
          <w:rFonts w:cs="Arial"/>
          <w:szCs w:val="20"/>
        </w:rPr>
        <w:t xml:space="preserve">wyrządzonych im </w:t>
      </w:r>
      <w:r w:rsidR="00272E4B" w:rsidRPr="004000AE">
        <w:rPr>
          <w:rFonts w:cs="Arial"/>
          <w:szCs w:val="20"/>
        </w:rPr>
        <w:t xml:space="preserve">z winy </w:t>
      </w:r>
      <w:r>
        <w:rPr>
          <w:rFonts w:cs="Arial"/>
          <w:szCs w:val="20"/>
        </w:rPr>
        <w:t>Generalnego Wykonawcy</w:t>
      </w:r>
      <w:r w:rsidR="002F4F4E" w:rsidRPr="004000AE">
        <w:rPr>
          <w:rFonts w:cs="Arial"/>
          <w:szCs w:val="20"/>
        </w:rPr>
        <w:t xml:space="preserve">. W razie wytoczenia powództwa przez jakąkolwiek taką osobę trzecią przeciwko </w:t>
      </w:r>
      <w:r w:rsidR="002F4F4E" w:rsidRPr="004000AE">
        <w:rPr>
          <w:rFonts w:cs="Arial"/>
          <w:szCs w:val="20"/>
        </w:rPr>
        <w:lastRenderedPageBreak/>
        <w:t xml:space="preserve">Zamawiającemu, </w:t>
      </w:r>
      <w:r>
        <w:rPr>
          <w:rFonts w:cs="Arial"/>
          <w:szCs w:val="20"/>
        </w:rPr>
        <w:t>Generalny Wykonawca</w:t>
      </w:r>
      <w:r w:rsidR="00F864A0">
        <w:rPr>
          <w:rFonts w:cs="Arial"/>
          <w:szCs w:val="20"/>
        </w:rPr>
        <w:t xml:space="preserve"> </w:t>
      </w:r>
      <w:r w:rsidR="002F4F4E" w:rsidRPr="004000AE">
        <w:rPr>
          <w:rFonts w:cs="Arial"/>
          <w:szCs w:val="20"/>
        </w:rPr>
        <w:t xml:space="preserve">– na żądanie Zamawiającego – weźmie na swój koszt udział w postępowaniu w zakresie niezbędnym do ochrony Zamawiającego przed odpowiedzialnością wobec tej osoby. Jeżeli Zamawiający będzie zmuszony spełnić jakiekolwiek świadczenie na rzecz osoby trzeciej z winy </w:t>
      </w:r>
      <w:r>
        <w:rPr>
          <w:rFonts w:cs="Arial"/>
          <w:szCs w:val="20"/>
        </w:rPr>
        <w:t>Generalnego Wykonawcy</w:t>
      </w:r>
      <w:r w:rsidR="002F4F4E" w:rsidRPr="004000AE">
        <w:rPr>
          <w:rFonts w:cs="Arial"/>
          <w:szCs w:val="20"/>
        </w:rPr>
        <w:t xml:space="preserve">, </w:t>
      </w:r>
      <w:r>
        <w:rPr>
          <w:rFonts w:cs="Arial"/>
          <w:szCs w:val="20"/>
        </w:rPr>
        <w:t>Generalny Wykonawca</w:t>
      </w:r>
      <w:r w:rsidR="00F864A0" w:rsidRPr="004000AE">
        <w:rPr>
          <w:rFonts w:cs="Arial"/>
          <w:szCs w:val="20"/>
        </w:rPr>
        <w:t xml:space="preserve"> </w:t>
      </w:r>
      <w:r w:rsidR="002F4F4E" w:rsidRPr="004000AE">
        <w:rPr>
          <w:rFonts w:cs="Arial"/>
          <w:szCs w:val="20"/>
        </w:rPr>
        <w:t>zwróci Zamawiającemu równowartość tego świadczenia oraz wyrówna wsz</w:t>
      </w:r>
      <w:r w:rsidR="00272C60">
        <w:rPr>
          <w:rFonts w:cs="Arial"/>
          <w:szCs w:val="20"/>
        </w:rPr>
        <w:t>yst</w:t>
      </w:r>
      <w:r w:rsidR="002F4F4E" w:rsidRPr="004000AE">
        <w:rPr>
          <w:rFonts w:cs="Arial"/>
          <w:szCs w:val="20"/>
        </w:rPr>
        <w:t xml:space="preserve">kie inne straty, a w tym zwróci koszty sądowe oraz koszty pomocy prawnej. Ponadto </w:t>
      </w:r>
      <w:r>
        <w:rPr>
          <w:rFonts w:cs="Arial"/>
          <w:szCs w:val="20"/>
        </w:rPr>
        <w:t>Generalny Wykonawca</w:t>
      </w:r>
      <w:r w:rsidR="00F864A0" w:rsidRPr="004000AE">
        <w:rPr>
          <w:rFonts w:cs="Arial"/>
          <w:szCs w:val="20"/>
        </w:rPr>
        <w:t xml:space="preserve"> </w:t>
      </w:r>
      <w:r w:rsidR="002F4F4E" w:rsidRPr="004000AE">
        <w:rPr>
          <w:rFonts w:cs="Arial"/>
          <w:szCs w:val="20"/>
        </w:rPr>
        <w:t xml:space="preserve">niezwłocznie zawiadomi Zamawiającego o </w:t>
      </w:r>
      <w:r w:rsidR="00272C60">
        <w:rPr>
          <w:rFonts w:cs="Arial"/>
          <w:szCs w:val="20"/>
        </w:rPr>
        <w:t>wszystkich</w:t>
      </w:r>
      <w:r w:rsidR="002F4F4E" w:rsidRPr="004000AE">
        <w:rPr>
          <w:rFonts w:cs="Arial"/>
          <w:szCs w:val="20"/>
        </w:rPr>
        <w:t xml:space="preserve"> sporach z osobami trzecimi oraz o innych okolicznościach, z którymi wiązać się może wystąpienie przez nich z roszczeniami przeciwko Zamawiającemu. </w:t>
      </w:r>
    </w:p>
    <w:p w14:paraId="252BC14F" w14:textId="77777777" w:rsidR="002F4F4E" w:rsidRPr="003A068E" w:rsidRDefault="002F4F4E">
      <w:pPr>
        <w:pStyle w:val="Level2"/>
        <w:rPr>
          <w:rFonts w:cs="Arial"/>
          <w:b/>
          <w:bCs/>
        </w:rPr>
      </w:pPr>
      <w:bookmarkStart w:id="445" w:name="_Ref205206477"/>
      <w:r w:rsidRPr="3D41850A">
        <w:rPr>
          <w:rFonts w:cs="Arial"/>
          <w:b/>
          <w:bCs/>
        </w:rPr>
        <w:t>Ochrona przed odpowiedzialnością indywidualną</w:t>
      </w:r>
      <w:bookmarkEnd w:id="445"/>
    </w:p>
    <w:p w14:paraId="1AA3B0EB" w14:textId="4BCD9AB4" w:rsidR="0032057F" w:rsidRPr="004000AE" w:rsidRDefault="00F9707B" w:rsidP="108AF9EE">
      <w:pPr>
        <w:pStyle w:val="Body2"/>
        <w:rPr>
          <w:rFonts w:cs="Arial"/>
        </w:rPr>
      </w:pPr>
      <w:r>
        <w:t>Generalny Wykonawca</w:t>
      </w:r>
      <w:r w:rsidR="4B1B75F2">
        <w:t xml:space="preserve"> </w:t>
      </w:r>
      <w:r w:rsidR="2FBD3EDE">
        <w:t>zobowiązany jest zapewnić, ażeby Zamawiający oraz osoby zatrudnione przez Zamawiającego nie zostały pociągnięte do odpowiedzialności przez organy administracji publicznej w wyniku</w:t>
      </w:r>
      <w:r w:rsidR="611D8995">
        <w:t xml:space="preserve"> działań lub zaniechań </w:t>
      </w:r>
      <w:r>
        <w:t>Generalnego Wykonawcy</w:t>
      </w:r>
      <w:r w:rsidR="2FBD3EDE">
        <w:t xml:space="preserve">. W razie wszczęcia przeciwko Zamawiającemu lub osobom przez niego zatrudnionym jakichkolwiek postępowań z tego tytułu, </w:t>
      </w:r>
      <w:r>
        <w:t>Generalny Wykonawca</w:t>
      </w:r>
      <w:r w:rsidR="4B1B75F2">
        <w:t xml:space="preserve"> </w:t>
      </w:r>
      <w:r w:rsidR="2FBD3EDE">
        <w:t>– na żądanie Zamawiającego – weźmie udział w takich postępowaniach w zakresie niezbędnym do ochrony Zamawiającego lub osób przez niego zatrudnionych przed potencjalną odpowiedzialnością</w:t>
      </w:r>
      <w:r w:rsidR="23968971">
        <w:t>.</w:t>
      </w:r>
      <w:r w:rsidR="2FBD3EDE">
        <w:t xml:space="preserve"> Jeżeli Zamawiający lub osoby przez niego zatrudnione zostaną pociągnięte do odpowiedzialności w wyniku działań lub zaniechań </w:t>
      </w:r>
      <w:r>
        <w:t>Generalnego Wykonawcy</w:t>
      </w:r>
      <w:r w:rsidR="2FBD3EDE">
        <w:t xml:space="preserve">, </w:t>
      </w:r>
      <w:r>
        <w:t>Generalny Wykonawca</w:t>
      </w:r>
      <w:r w:rsidR="4B1B75F2">
        <w:t xml:space="preserve"> </w:t>
      </w:r>
      <w:r w:rsidR="2FBD3EDE">
        <w:t>zobowiązany będzie podjąć niezwłocznie działania mające na celu kompensację wyrządzonej Zamawiającemu lub tym osobom szkody.</w:t>
      </w:r>
    </w:p>
    <w:p w14:paraId="2E13CDFE" w14:textId="77777777" w:rsidR="002F4F4E" w:rsidRPr="004000AE" w:rsidRDefault="002F4F4E" w:rsidP="00D0090E">
      <w:pPr>
        <w:pStyle w:val="Level1"/>
      </w:pPr>
      <w:bookmarkStart w:id="446" w:name="_Ref204162817"/>
      <w:bookmarkStart w:id="447" w:name="_Toc204163717"/>
      <w:bookmarkStart w:id="448" w:name="_Toc206216781"/>
      <w:bookmarkStart w:id="449" w:name="_Toc217447334"/>
      <w:bookmarkStart w:id="450" w:name="_Toc217468504"/>
      <w:bookmarkStart w:id="451" w:name="_Toc99455096"/>
      <w:bookmarkStart w:id="452" w:name="_Toc107238177"/>
      <w:r>
        <w:t>KARY UMOWNE</w:t>
      </w:r>
      <w:bookmarkEnd w:id="446"/>
      <w:bookmarkEnd w:id="447"/>
      <w:bookmarkEnd w:id="448"/>
      <w:bookmarkEnd w:id="449"/>
      <w:bookmarkEnd w:id="450"/>
      <w:bookmarkEnd w:id="451"/>
      <w:bookmarkEnd w:id="452"/>
    </w:p>
    <w:p w14:paraId="48D261D7" w14:textId="77777777" w:rsidR="002F4F4E" w:rsidRPr="003A068E" w:rsidRDefault="002F4F4E" w:rsidP="00D0090E">
      <w:pPr>
        <w:pStyle w:val="Level2"/>
        <w:keepNext/>
        <w:rPr>
          <w:rFonts w:cs="Arial"/>
          <w:b/>
          <w:bCs/>
        </w:rPr>
      </w:pPr>
      <w:bookmarkStart w:id="453" w:name="_Ref204162668"/>
      <w:bookmarkStart w:id="454" w:name="_Ref147825388"/>
      <w:r w:rsidRPr="3D41850A">
        <w:rPr>
          <w:rFonts w:cs="Arial"/>
          <w:b/>
          <w:bCs/>
        </w:rPr>
        <w:t xml:space="preserve">Kary umowne </w:t>
      </w:r>
      <w:r w:rsidR="00DB1D7A" w:rsidRPr="3D41850A">
        <w:rPr>
          <w:rFonts w:cs="Arial"/>
          <w:b/>
          <w:bCs/>
        </w:rPr>
        <w:t xml:space="preserve">należne </w:t>
      </w:r>
      <w:r w:rsidRPr="3D41850A">
        <w:rPr>
          <w:rFonts w:cs="Arial"/>
          <w:b/>
          <w:bCs/>
        </w:rPr>
        <w:t>na rzecz Zamawiającego</w:t>
      </w:r>
      <w:bookmarkEnd w:id="453"/>
    </w:p>
    <w:p w14:paraId="4A004368" w14:textId="637D0C38" w:rsidR="002F4F4E" w:rsidRPr="003C61B3" w:rsidRDefault="00A85CE9">
      <w:pPr>
        <w:pStyle w:val="Body2"/>
        <w:rPr>
          <w:rFonts w:cs="Arial"/>
          <w:szCs w:val="20"/>
        </w:rPr>
      </w:pPr>
      <w:r>
        <w:rPr>
          <w:rFonts w:cs="Arial"/>
          <w:szCs w:val="20"/>
        </w:rPr>
        <w:t>Generalny Wykonawca</w:t>
      </w:r>
      <w:r w:rsidR="003940FD" w:rsidRPr="003C61B3">
        <w:rPr>
          <w:rFonts w:cs="Arial"/>
          <w:szCs w:val="20"/>
        </w:rPr>
        <w:t xml:space="preserve"> </w:t>
      </w:r>
      <w:r w:rsidR="002F4F4E" w:rsidRPr="003C61B3">
        <w:rPr>
          <w:rFonts w:cs="Arial"/>
          <w:szCs w:val="20"/>
        </w:rPr>
        <w:t>zapłaci Zamawiającemu kary umowne:</w:t>
      </w:r>
      <w:bookmarkEnd w:id="454"/>
    </w:p>
    <w:p w14:paraId="748D7FB7" w14:textId="61A79E6F" w:rsidR="00096E9E" w:rsidRPr="00410890" w:rsidRDefault="00183026" w:rsidP="00096E9E">
      <w:pPr>
        <w:pStyle w:val="Level3"/>
      </w:pPr>
      <w:bookmarkStart w:id="455" w:name="_Ref107323562"/>
      <w:bookmarkStart w:id="456" w:name="_Ref183248318"/>
      <w:r w:rsidRPr="00183026">
        <w:t>z tytułu zwłoki Generalnego Wykonawcy w osiągnięciu Całkowitego Zakończenia Wykonania nieprzekraczającej 14 (czternastu) dni kalendarzowych – karę umowną w wysokości 0.1 (jedna dziesiąta) procenta całości Wynagrodzenia (netto) za każdy dzień zwłoki;</w:t>
      </w:r>
      <w:bookmarkEnd w:id="455"/>
    </w:p>
    <w:p w14:paraId="269C4345" w14:textId="43B3896B" w:rsidR="000B74AA" w:rsidRPr="003C61B3" w:rsidRDefault="07B48D1E" w:rsidP="000B74AA">
      <w:pPr>
        <w:pStyle w:val="Level3"/>
        <w:rPr>
          <w:rFonts w:cs="Arial"/>
        </w:rPr>
      </w:pPr>
      <w:bookmarkStart w:id="457" w:name="_Ref227489117"/>
      <w:r w:rsidRPr="3D41850A">
        <w:rPr>
          <w:rFonts w:cs="Arial"/>
        </w:rPr>
        <w:t xml:space="preserve">z tytułu </w:t>
      </w:r>
      <w:r w:rsidR="60CF477F" w:rsidRPr="3D41850A">
        <w:rPr>
          <w:rFonts w:cs="Arial"/>
        </w:rPr>
        <w:t xml:space="preserve">zwłoki </w:t>
      </w:r>
      <w:r w:rsidR="00A85CE9">
        <w:rPr>
          <w:lang w:val="pl-PL"/>
        </w:rPr>
        <w:t>Generalnego Wykonawcy</w:t>
      </w:r>
      <w:r w:rsidR="00A85CE9">
        <w:t xml:space="preserve"> </w:t>
      </w:r>
      <w:r w:rsidRPr="3D41850A">
        <w:rPr>
          <w:rFonts w:cs="Arial"/>
        </w:rPr>
        <w:t xml:space="preserve">w osiągnięciu Całkowitego Zakończenia Wykonania </w:t>
      </w:r>
      <w:r w:rsidR="00F52C99">
        <w:rPr>
          <w:rFonts w:cs="Arial"/>
          <w:lang w:val="pl-PL"/>
        </w:rPr>
        <w:t xml:space="preserve">równej lub </w:t>
      </w:r>
      <w:r w:rsidRPr="3D41850A">
        <w:rPr>
          <w:rFonts w:cs="Arial"/>
        </w:rPr>
        <w:t>przek</w:t>
      </w:r>
      <w:r w:rsidR="2CE06CB5" w:rsidRPr="3D41850A">
        <w:rPr>
          <w:rFonts w:cs="Arial"/>
        </w:rPr>
        <w:t>raczającej</w:t>
      </w:r>
      <w:r w:rsidRPr="3D41850A">
        <w:rPr>
          <w:rFonts w:cs="Arial"/>
        </w:rPr>
        <w:t xml:space="preserve"> </w:t>
      </w:r>
      <w:r w:rsidR="364A297E" w:rsidRPr="3D41850A">
        <w:rPr>
          <w:rFonts w:cs="Arial"/>
        </w:rPr>
        <w:t xml:space="preserve">14 (czternaście) </w:t>
      </w:r>
      <w:r w:rsidRPr="3D41850A">
        <w:rPr>
          <w:rFonts w:cs="Arial"/>
        </w:rPr>
        <w:t>dni kalendarzowych – karę umowną w wysokości 0</w:t>
      </w:r>
      <w:r w:rsidR="00F46E5B">
        <w:rPr>
          <w:rFonts w:cs="Arial"/>
          <w:lang w:val="pl-PL"/>
        </w:rPr>
        <w:t>,</w:t>
      </w:r>
      <w:r w:rsidR="62EE0F2B" w:rsidRPr="3D41850A">
        <w:rPr>
          <w:rFonts w:cs="Arial"/>
          <w:lang w:val="pl-PL"/>
        </w:rPr>
        <w:t>3</w:t>
      </w:r>
      <w:r w:rsidR="004D1A12">
        <w:rPr>
          <w:rFonts w:cs="Arial"/>
          <w:lang w:val="pl-PL"/>
        </w:rPr>
        <w:t>%</w:t>
      </w:r>
      <w:r w:rsidRPr="3D41850A">
        <w:rPr>
          <w:rFonts w:cs="Arial"/>
        </w:rPr>
        <w:t xml:space="preserve"> (</w:t>
      </w:r>
      <w:r w:rsidR="62EE0F2B" w:rsidRPr="3D41850A">
        <w:rPr>
          <w:rFonts w:cs="Arial"/>
          <w:lang w:val="pl-PL"/>
        </w:rPr>
        <w:t>trzy</w:t>
      </w:r>
      <w:r w:rsidR="62EE0F2B" w:rsidRPr="3D41850A">
        <w:rPr>
          <w:rFonts w:cs="Arial"/>
        </w:rPr>
        <w:t xml:space="preserve"> </w:t>
      </w:r>
      <w:r w:rsidRPr="3D41850A">
        <w:rPr>
          <w:rFonts w:cs="Arial"/>
        </w:rPr>
        <w:t>dziesiąt</w:t>
      </w:r>
      <w:r w:rsidR="62EE0F2B" w:rsidRPr="3D41850A">
        <w:rPr>
          <w:rFonts w:cs="Arial"/>
          <w:lang w:val="pl-PL"/>
        </w:rPr>
        <w:t>e</w:t>
      </w:r>
      <w:r w:rsidRPr="3D41850A">
        <w:rPr>
          <w:rFonts w:cs="Arial"/>
        </w:rPr>
        <w:t xml:space="preserve"> procenta</w:t>
      </w:r>
      <w:r w:rsidR="004D1A12">
        <w:rPr>
          <w:rFonts w:cs="Arial"/>
          <w:lang w:val="pl-PL"/>
        </w:rPr>
        <w:t>)</w:t>
      </w:r>
      <w:r w:rsidRPr="3D41850A">
        <w:rPr>
          <w:rFonts w:cs="Arial"/>
        </w:rPr>
        <w:t xml:space="preserve"> całości Wynagrodzenia (netto) za </w:t>
      </w:r>
      <w:r w:rsidR="004C30E7" w:rsidRPr="3D41850A">
        <w:rPr>
          <w:rFonts w:cs="Arial"/>
        </w:rPr>
        <w:t>1</w:t>
      </w:r>
      <w:r w:rsidR="004C30E7" w:rsidRPr="3D41850A">
        <w:rPr>
          <w:rFonts w:cs="Arial"/>
          <w:lang w:val="pl-PL"/>
        </w:rPr>
        <w:t>4</w:t>
      </w:r>
      <w:r w:rsidR="004C30E7" w:rsidRPr="3D41850A">
        <w:rPr>
          <w:rFonts w:cs="Arial"/>
        </w:rPr>
        <w:t xml:space="preserve"> </w:t>
      </w:r>
      <w:r w:rsidR="364A297E" w:rsidRPr="3D41850A">
        <w:rPr>
          <w:rFonts w:cs="Arial"/>
        </w:rPr>
        <w:t>(</w:t>
      </w:r>
      <w:r w:rsidR="004C30E7" w:rsidRPr="3D41850A">
        <w:rPr>
          <w:rFonts w:cs="Arial"/>
          <w:lang w:val="pl-PL"/>
        </w:rPr>
        <w:t>czter</w:t>
      </w:r>
      <w:r w:rsidR="004C30E7" w:rsidRPr="00410890">
        <w:rPr>
          <w:lang w:val="pl-PL"/>
        </w:rPr>
        <w:t>nasty</w:t>
      </w:r>
      <w:r w:rsidR="364A297E" w:rsidRPr="3D41850A">
        <w:rPr>
          <w:rFonts w:cs="Arial"/>
        </w:rPr>
        <w:t xml:space="preserve">) </w:t>
      </w:r>
      <w:r w:rsidRPr="3D41850A">
        <w:rPr>
          <w:rFonts w:cs="Arial"/>
        </w:rPr>
        <w:t xml:space="preserve">i każdy kolejny </w:t>
      </w:r>
      <w:r w:rsidR="549FFAD8" w:rsidRPr="3D41850A">
        <w:rPr>
          <w:rFonts w:cs="Arial"/>
        </w:rPr>
        <w:t xml:space="preserve">dzień </w:t>
      </w:r>
      <w:r w:rsidR="60CF477F" w:rsidRPr="3D41850A">
        <w:rPr>
          <w:rFonts w:cs="Arial"/>
        </w:rPr>
        <w:t>zwłoki</w:t>
      </w:r>
      <w:r w:rsidRPr="3D41850A">
        <w:rPr>
          <w:rFonts w:cs="Arial"/>
        </w:rPr>
        <w:t>;</w:t>
      </w:r>
      <w:bookmarkEnd w:id="457"/>
    </w:p>
    <w:p w14:paraId="53CD79BE" w14:textId="767E7F7C" w:rsidR="0096519E" w:rsidRPr="003C61B3" w:rsidRDefault="29826B76" w:rsidP="0096519E">
      <w:pPr>
        <w:pStyle w:val="Level3"/>
        <w:rPr>
          <w:rFonts w:cs="Arial"/>
        </w:rPr>
      </w:pPr>
      <w:bookmarkStart w:id="458" w:name="_Ref57653020"/>
      <w:bookmarkStart w:id="459" w:name="_Ref204583470"/>
      <w:r w:rsidRPr="3D41850A">
        <w:rPr>
          <w:rFonts w:cs="Arial"/>
        </w:rPr>
        <w:t xml:space="preserve">z tytułu zwłoki </w:t>
      </w:r>
      <w:r w:rsidR="00A85CE9">
        <w:rPr>
          <w:lang w:val="pl-PL"/>
        </w:rPr>
        <w:t>Generalnego Wykonawcy</w:t>
      </w:r>
      <w:r w:rsidR="00A85CE9">
        <w:t xml:space="preserve"> </w:t>
      </w:r>
      <w:r w:rsidRPr="3D41850A">
        <w:rPr>
          <w:rFonts w:cs="Arial"/>
        </w:rPr>
        <w:t xml:space="preserve">w usunięciu Wady </w:t>
      </w:r>
      <w:r w:rsidR="00F52C99">
        <w:rPr>
          <w:rFonts w:cs="Arial"/>
          <w:lang w:val="pl-PL"/>
        </w:rPr>
        <w:t xml:space="preserve">lub Istotnej Wady </w:t>
      </w:r>
      <w:r w:rsidRPr="3D41850A">
        <w:rPr>
          <w:rFonts w:cs="Arial"/>
        </w:rPr>
        <w:t>w odpowiednim Okresie Odpowiedzialności za Wady</w:t>
      </w:r>
      <w:r w:rsidR="00B43926">
        <w:rPr>
          <w:rFonts w:cs="Arial"/>
          <w:lang w:val="pl-PL"/>
        </w:rPr>
        <w:t>,</w:t>
      </w:r>
      <w:r w:rsidRPr="3D41850A">
        <w:rPr>
          <w:rFonts w:cs="Arial"/>
        </w:rPr>
        <w:t xml:space="preserve"> </w:t>
      </w:r>
      <w:r w:rsidR="00795C9D">
        <w:rPr>
          <w:rFonts w:cs="Arial"/>
          <w:lang w:val="pl-PL"/>
        </w:rPr>
        <w:t xml:space="preserve">niezachowania terminu do usunięcia Wady wyznaczonego przez Zamawiającego w Protokole Odbioru Częściowego </w:t>
      </w:r>
      <w:r w:rsidR="00F52C99">
        <w:rPr>
          <w:rFonts w:cs="Arial"/>
          <w:lang w:val="pl-PL"/>
        </w:rPr>
        <w:t>lub w Protokole Odbioru Końcowego</w:t>
      </w:r>
      <w:r w:rsidR="4F3D731A" w:rsidRPr="4F3D731A">
        <w:rPr>
          <w:rFonts w:cs="Arial"/>
          <w:lang w:val="pl-PL"/>
        </w:rPr>
        <w:t xml:space="preserve"> </w:t>
      </w:r>
      <w:r w:rsidRPr="3D41850A">
        <w:rPr>
          <w:rFonts w:cs="Arial"/>
        </w:rPr>
        <w:t xml:space="preserve">– karę umowną w wysokości </w:t>
      </w:r>
      <w:r w:rsidR="4F3D731A" w:rsidRPr="4F3D731A">
        <w:rPr>
          <w:rFonts w:cs="Arial"/>
          <w:lang w:val="pl-PL"/>
        </w:rPr>
        <w:t>5</w:t>
      </w:r>
      <w:r w:rsidRPr="3D41850A">
        <w:rPr>
          <w:rFonts w:cs="Arial"/>
        </w:rPr>
        <w:t xml:space="preserve">.000 </w:t>
      </w:r>
      <w:r w:rsidR="186C61A9" w:rsidRPr="3D41850A">
        <w:rPr>
          <w:rFonts w:cs="Arial"/>
          <w:lang w:val="pl-PL"/>
        </w:rPr>
        <w:t>zł</w:t>
      </w:r>
      <w:r w:rsidR="186C61A9" w:rsidRPr="3D41850A">
        <w:rPr>
          <w:rFonts w:cs="Arial"/>
        </w:rPr>
        <w:t xml:space="preserve"> </w:t>
      </w:r>
      <w:r w:rsidRPr="3D41850A">
        <w:rPr>
          <w:rFonts w:cs="Arial"/>
        </w:rPr>
        <w:t>(</w:t>
      </w:r>
      <w:r w:rsidR="4F3D731A" w:rsidRPr="4F3D731A">
        <w:rPr>
          <w:rFonts w:cs="Arial"/>
          <w:lang w:val="pl-PL"/>
        </w:rPr>
        <w:t>pięć</w:t>
      </w:r>
      <w:r w:rsidRPr="3D41850A">
        <w:rPr>
          <w:rFonts w:cs="Arial"/>
        </w:rPr>
        <w:t xml:space="preserve"> tysięcy złotych) za każdy dzień zwłoki (dla uniknięcia wątpliwości: kara taka będzie naliczana odrębnie w odniesieniu do każdej stwierdzonej i nieterminowo usuniętej Wady</w:t>
      </w:r>
      <w:r w:rsidR="00F52C99">
        <w:rPr>
          <w:rFonts w:cs="Arial"/>
          <w:lang w:val="pl-PL"/>
        </w:rPr>
        <w:t xml:space="preserve"> w tym Istotnej Wady</w:t>
      </w:r>
      <w:r w:rsidRPr="3D41850A">
        <w:rPr>
          <w:rFonts w:cs="Arial"/>
        </w:rPr>
        <w:t xml:space="preserve">); </w:t>
      </w:r>
      <w:bookmarkEnd w:id="458"/>
    </w:p>
    <w:p w14:paraId="0CC45966" w14:textId="35D4AD66" w:rsidR="00272E4B" w:rsidRPr="00F917FA" w:rsidRDefault="29826B76" w:rsidP="003C61B3">
      <w:pPr>
        <w:pStyle w:val="Level3"/>
        <w:rPr>
          <w:rFonts w:cs="Arial"/>
        </w:rPr>
      </w:pPr>
      <w:r w:rsidRPr="3D41850A">
        <w:rPr>
          <w:rFonts w:cs="Arial"/>
        </w:rPr>
        <w:lastRenderedPageBreak/>
        <w:t xml:space="preserve">z tytułu nienależytego wykonania zobowiązania </w:t>
      </w:r>
      <w:r w:rsidR="00A85CE9">
        <w:rPr>
          <w:lang w:val="pl-PL"/>
        </w:rPr>
        <w:t>Generalnego Wykonawcy</w:t>
      </w:r>
      <w:r w:rsidR="00A85CE9">
        <w:t xml:space="preserve"> </w:t>
      </w:r>
      <w:r w:rsidRPr="3D41850A">
        <w:rPr>
          <w:rFonts w:cs="Arial"/>
        </w:rPr>
        <w:t>skutkującego odstąpieniem przez Zamawiającego od Umowy – karę umowną w wysokości 15</w:t>
      </w:r>
      <w:r w:rsidR="00F52C99">
        <w:rPr>
          <w:rFonts w:cs="Arial"/>
          <w:lang w:val="pl-PL"/>
        </w:rPr>
        <w:t>%</w:t>
      </w:r>
      <w:r w:rsidRPr="3D41850A">
        <w:rPr>
          <w:rFonts w:cs="Arial"/>
        </w:rPr>
        <w:t xml:space="preserve"> (piętnastu procent</w:t>
      </w:r>
      <w:r w:rsidR="004D1A12">
        <w:rPr>
          <w:rFonts w:cs="Arial"/>
          <w:lang w:val="pl-PL"/>
        </w:rPr>
        <w:t>)</w:t>
      </w:r>
      <w:r w:rsidRPr="3D41850A">
        <w:rPr>
          <w:rFonts w:cs="Arial"/>
        </w:rPr>
        <w:t xml:space="preserve"> Wynagrodzenia (netto)</w:t>
      </w:r>
      <w:r w:rsidR="0129BB10" w:rsidRPr="3D41850A">
        <w:rPr>
          <w:rFonts w:cs="Arial"/>
          <w:lang w:val="pl-PL"/>
        </w:rPr>
        <w:t xml:space="preserve"> za nie</w:t>
      </w:r>
      <w:r w:rsidR="5D36DA7C" w:rsidRPr="3D41850A">
        <w:rPr>
          <w:rFonts w:cs="Arial"/>
          <w:lang w:val="pl-PL"/>
        </w:rPr>
        <w:t>zrealizowany zakres Umowy</w:t>
      </w:r>
      <w:r w:rsidRPr="3D41850A">
        <w:rPr>
          <w:rFonts w:cs="Arial"/>
        </w:rPr>
        <w:t xml:space="preserve">; </w:t>
      </w:r>
    </w:p>
    <w:bookmarkEnd w:id="459"/>
    <w:p w14:paraId="63A65CB1" w14:textId="350D5E1F" w:rsidR="006D4F34" w:rsidRPr="00F917FA" w:rsidRDefault="3CF5EE8E" w:rsidP="006D4F34">
      <w:pPr>
        <w:pStyle w:val="Level3"/>
        <w:rPr>
          <w:rFonts w:cs="Arial"/>
        </w:rPr>
      </w:pPr>
      <w:r w:rsidRPr="3D41850A">
        <w:rPr>
          <w:rFonts w:cs="Arial"/>
        </w:rPr>
        <w:t xml:space="preserve">z tytułu braku zapłaty lub nieterminowej zapłaty wynagrodzenia należnego </w:t>
      </w:r>
      <w:r w:rsidR="004C30E7" w:rsidRPr="3D41850A">
        <w:rPr>
          <w:rFonts w:cs="Arial"/>
          <w:lang w:val="pl-PL"/>
        </w:rPr>
        <w:t>P</w:t>
      </w:r>
      <w:r w:rsidRPr="3D41850A">
        <w:rPr>
          <w:rFonts w:cs="Arial"/>
        </w:rPr>
        <w:t>odwykonawcom lub dalszym podwykonawcom</w:t>
      </w:r>
      <w:r w:rsidRPr="00410890">
        <w:rPr>
          <w:lang w:val="pl-PL"/>
        </w:rPr>
        <w:t xml:space="preserve"> </w:t>
      </w:r>
      <w:r w:rsidR="66CB2ED1" w:rsidRPr="3D41850A">
        <w:rPr>
          <w:rFonts w:cs="Arial"/>
        </w:rPr>
        <w:t>- karę umowną w wysokości 0,</w:t>
      </w:r>
      <w:r w:rsidR="4F3D731A" w:rsidRPr="4F3D731A">
        <w:rPr>
          <w:rFonts w:cs="Arial"/>
        </w:rPr>
        <w:t>0</w:t>
      </w:r>
      <w:r w:rsidR="4F3D731A" w:rsidRPr="4F3D731A">
        <w:rPr>
          <w:rFonts w:cs="Arial"/>
          <w:lang w:val="pl-PL"/>
        </w:rPr>
        <w:t>05</w:t>
      </w:r>
      <w:r w:rsidR="00F52C99">
        <w:rPr>
          <w:rFonts w:cs="Arial"/>
          <w:lang w:val="pl-PL"/>
        </w:rPr>
        <w:t>%</w:t>
      </w:r>
      <w:r w:rsidR="4F3D731A" w:rsidRPr="4F3D731A">
        <w:rPr>
          <w:rFonts w:cs="Aria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lang w:val="pl-PL"/>
        </w:rPr>
        <w:t xml:space="preserve"> </w:t>
      </w:r>
      <w:r w:rsidR="66CB2ED1" w:rsidRPr="3D41850A">
        <w:rPr>
          <w:rFonts w:cs="Arial"/>
        </w:rPr>
        <w:t xml:space="preserve">łącznego </w:t>
      </w:r>
      <w:r w:rsidR="004C30E7" w:rsidRPr="3D41850A">
        <w:rPr>
          <w:rFonts w:cs="Arial"/>
          <w:lang w:val="pl-PL"/>
        </w:rPr>
        <w:t>W</w:t>
      </w:r>
      <w:r w:rsidR="66CB2ED1" w:rsidRPr="3D41850A">
        <w:rPr>
          <w:rFonts w:cs="Arial"/>
        </w:rPr>
        <w:t xml:space="preserve">ynagrodzenia </w:t>
      </w:r>
      <w:r w:rsidR="00F52C99">
        <w:rPr>
          <w:rFonts w:cs="Arial"/>
          <w:lang w:val="pl-PL"/>
        </w:rPr>
        <w:t>(netto)</w:t>
      </w:r>
      <w:r w:rsidR="66CB2ED1" w:rsidRPr="3D41850A">
        <w:rPr>
          <w:rFonts w:cs="Arial"/>
        </w:rPr>
        <w:t xml:space="preserve"> za każdy przypadek, </w:t>
      </w:r>
      <w:r w:rsidRPr="3D41850A">
        <w:rPr>
          <w:rFonts w:cs="Arial"/>
        </w:rPr>
        <w:t>jednakże nie więcej niż 5</w:t>
      </w:r>
      <w:r w:rsidR="004D1A12">
        <w:rPr>
          <w:rFonts w:cs="Arial"/>
          <w:lang w:val="pl-PL"/>
        </w:rPr>
        <w:t>% (pięć</w:t>
      </w:r>
      <w:r w:rsidRPr="00410890">
        <w:rPr>
          <w:lang w:val="pl-PL"/>
        </w:rPr>
        <w:t xml:space="preserve"> </w:t>
      </w:r>
      <w:r w:rsidR="186C61A9" w:rsidRPr="3D41850A">
        <w:rPr>
          <w:rFonts w:cs="Arial"/>
          <w:lang w:val="pl-PL"/>
        </w:rPr>
        <w:t>procent</w:t>
      </w:r>
      <w:r w:rsidR="004D1A12">
        <w:rPr>
          <w:rFonts w:cs="Arial"/>
          <w:lang w:val="pl-PL"/>
        </w:rPr>
        <w:t>)</w:t>
      </w:r>
      <w:r w:rsidR="186C61A9" w:rsidRPr="3D41850A">
        <w:rPr>
          <w:rFonts w:cs="Arial"/>
        </w:rPr>
        <w:t xml:space="preserve"> </w:t>
      </w:r>
      <w:r w:rsidRPr="3D41850A">
        <w:rPr>
          <w:rFonts w:cs="Arial"/>
        </w:rPr>
        <w:t xml:space="preserve">łącznego </w:t>
      </w:r>
      <w:r w:rsidR="004C30E7" w:rsidRPr="3D41850A">
        <w:rPr>
          <w:rFonts w:cs="Arial"/>
          <w:lang w:val="pl-PL"/>
        </w:rPr>
        <w:t>W</w:t>
      </w:r>
      <w:r w:rsidRPr="3D41850A">
        <w:rPr>
          <w:rFonts w:cs="Arial"/>
        </w:rPr>
        <w:t>ynagrodzeni</w:t>
      </w:r>
      <w:r w:rsidR="5161B386" w:rsidRPr="3D41850A">
        <w:rPr>
          <w:rFonts w:cs="Arial"/>
        </w:rPr>
        <w:t xml:space="preserve">a </w:t>
      </w:r>
      <w:r w:rsidR="00F52C99">
        <w:rPr>
          <w:rFonts w:cs="Arial"/>
          <w:lang w:val="pl-PL"/>
        </w:rPr>
        <w:t>(netto)</w:t>
      </w:r>
      <w:r w:rsidR="5161B386" w:rsidRPr="3D41850A">
        <w:rPr>
          <w:rFonts w:cs="Arial"/>
        </w:rPr>
        <w:t xml:space="preserve"> za wszystkie przypadki</w:t>
      </w:r>
      <w:r w:rsidR="00795C9D">
        <w:rPr>
          <w:rFonts w:cs="Arial"/>
          <w:lang w:val="pl-PL"/>
        </w:rPr>
        <w:t>;</w:t>
      </w:r>
      <w:r w:rsidR="5161B386" w:rsidRPr="3D41850A">
        <w:rPr>
          <w:rFonts w:cs="Arial"/>
        </w:rPr>
        <w:t xml:space="preserve"> </w:t>
      </w:r>
    </w:p>
    <w:p w14:paraId="003EECD0" w14:textId="195F37C5" w:rsidR="009261D4" w:rsidRPr="00F917FA" w:rsidRDefault="66CB2ED1" w:rsidP="009261D4">
      <w:pPr>
        <w:pStyle w:val="Level3"/>
        <w:rPr>
          <w:rFonts w:cs="Arial"/>
        </w:rPr>
      </w:pPr>
      <w:r w:rsidRPr="3D41850A">
        <w:rPr>
          <w:rFonts w:cs="Arial"/>
        </w:rPr>
        <w:t xml:space="preserve">z tytułu </w:t>
      </w:r>
      <w:r w:rsidRPr="3D41850A">
        <w:rPr>
          <w:rFonts w:cs="Arial"/>
          <w:lang w:val="pl-PL"/>
        </w:rPr>
        <w:t xml:space="preserve">zawarcia z </w:t>
      </w:r>
      <w:r w:rsidR="004C30E7" w:rsidRPr="3D41850A">
        <w:rPr>
          <w:rFonts w:cs="Arial"/>
          <w:lang w:val="pl-PL"/>
        </w:rPr>
        <w:t>P</w:t>
      </w:r>
      <w:r w:rsidRPr="3D41850A">
        <w:rPr>
          <w:rFonts w:cs="Arial"/>
          <w:lang w:val="pl-PL"/>
        </w:rPr>
        <w:t>odwykonawcą umowy, w której termin zapłaty wynagrodzenia będzie dłuższy niż określony w Umowie,</w:t>
      </w:r>
      <w:r w:rsidRPr="3D41850A">
        <w:rPr>
          <w:rFonts w:cs="Arial"/>
        </w:rPr>
        <w:t xml:space="preserve"> - 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lang w:val="pl-PL"/>
        </w:rPr>
        <w:t xml:space="preserve"> procenta</w:t>
      </w:r>
      <w:r w:rsidR="004D1A12">
        <w:rPr>
          <w:rFonts w:cs="Arial"/>
          <w:lang w:val="pl-PL"/>
        </w:rPr>
        <w:t>)</w:t>
      </w:r>
      <w:r w:rsidR="186C61A9" w:rsidRPr="3D41850A">
        <w:rPr>
          <w:rFonts w:cs="Arial"/>
        </w:rPr>
        <w:t xml:space="preserve"> </w:t>
      </w:r>
      <w:r w:rsidRPr="3D41850A">
        <w:rPr>
          <w:rFonts w:cs="Arial"/>
        </w:rPr>
        <w:t xml:space="preserve">łącznego </w:t>
      </w:r>
      <w:r w:rsidR="004C30E7" w:rsidRPr="3D41850A">
        <w:rPr>
          <w:rFonts w:cs="Arial"/>
          <w:lang w:val="pl-PL"/>
        </w:rPr>
        <w:t>W</w:t>
      </w:r>
      <w:r w:rsidRPr="3D41850A">
        <w:rPr>
          <w:rFonts w:cs="Arial"/>
        </w:rPr>
        <w:t xml:space="preserve">ynagrodzenia </w:t>
      </w:r>
      <w:r w:rsidR="006D7EE4">
        <w:rPr>
          <w:rFonts w:cs="Arial"/>
          <w:lang w:val="pl-PL"/>
        </w:rPr>
        <w:t>netto</w:t>
      </w:r>
      <w:r w:rsidRPr="3D41850A">
        <w:rPr>
          <w:rFonts w:cs="Arial"/>
        </w:rPr>
        <w:t xml:space="preserve"> za każdy przypadek, jednakże nie więcej niż 5</w:t>
      </w:r>
      <w:r w:rsidR="004D1A12">
        <w:rPr>
          <w:rFonts w:cs="Arial"/>
          <w:lang w:val="pl-PL"/>
        </w:rPr>
        <w:t>%</w:t>
      </w:r>
      <w:r w:rsidRPr="3D41850A">
        <w:rPr>
          <w:rFonts w:cs="Arial"/>
        </w:rPr>
        <w:t xml:space="preserve"> </w:t>
      </w:r>
      <w:r w:rsidR="186C61A9" w:rsidRPr="3D41850A">
        <w:rPr>
          <w:rFonts w:cs="Arial"/>
          <w:lang w:val="pl-PL"/>
        </w:rPr>
        <w:t>(pięć procent</w:t>
      </w:r>
      <w:r w:rsidR="004D1A12">
        <w:rPr>
          <w:rFonts w:cs="Arial"/>
          <w:lang w:val="pl-PL"/>
        </w:rPr>
        <w:t>)</w:t>
      </w:r>
      <w:r w:rsidR="186C61A9" w:rsidRPr="3D41850A">
        <w:rPr>
          <w:rFonts w:cs="Arial"/>
        </w:rPr>
        <w:t xml:space="preserve"> </w:t>
      </w:r>
      <w:r w:rsidRPr="3D41850A">
        <w:rPr>
          <w:rFonts w:cs="Arial"/>
        </w:rPr>
        <w:t xml:space="preserve">łącznego </w:t>
      </w:r>
      <w:r w:rsidR="00F52C99">
        <w:rPr>
          <w:rFonts w:cs="Arial"/>
          <w:lang w:val="pl-PL"/>
        </w:rPr>
        <w:t>Wynagrodzenia</w:t>
      </w:r>
      <w:r w:rsidR="00F52C99" w:rsidRPr="4F3D731A">
        <w:rPr>
          <w:rFonts w:cs="Arial"/>
        </w:rPr>
        <w:t xml:space="preserve"> </w:t>
      </w:r>
      <w:r w:rsidR="00F52C99">
        <w:rPr>
          <w:rFonts w:cs="Arial"/>
          <w:lang w:val="pl-PL"/>
        </w:rPr>
        <w:t>(netto)</w:t>
      </w:r>
      <w:r w:rsidRPr="3D41850A">
        <w:rPr>
          <w:rFonts w:cs="Arial"/>
        </w:rPr>
        <w:t xml:space="preserve"> za wszystkie przypadki</w:t>
      </w:r>
      <w:r w:rsidR="00795C9D">
        <w:rPr>
          <w:rFonts w:cs="Arial"/>
          <w:lang w:val="pl-PL"/>
        </w:rPr>
        <w:t>;</w:t>
      </w:r>
    </w:p>
    <w:p w14:paraId="090F9A5E" w14:textId="7AAC53E8" w:rsidR="006D4F34" w:rsidRPr="00F917FA" w:rsidRDefault="5161B386" w:rsidP="006D4F34">
      <w:pPr>
        <w:pStyle w:val="Level3"/>
        <w:rPr>
          <w:rFonts w:cs="Arial"/>
        </w:rPr>
      </w:pPr>
      <w:r w:rsidRPr="3D41850A">
        <w:rPr>
          <w:rFonts w:cs="Arial"/>
        </w:rPr>
        <w:t xml:space="preserve">z tytułu nieprzedłożenia </w:t>
      </w:r>
      <w:r w:rsidR="004C30E7" w:rsidRPr="3D41850A">
        <w:rPr>
          <w:rFonts w:cs="Arial"/>
          <w:lang w:val="pl-PL"/>
        </w:rPr>
        <w:t xml:space="preserve">przez </w:t>
      </w:r>
      <w:r w:rsidR="00A85CE9">
        <w:rPr>
          <w:lang w:val="pl-PL"/>
        </w:rPr>
        <w:t>Generalnego Wykonawcę</w:t>
      </w:r>
      <w:r w:rsidR="00A85CE9" w:rsidRPr="000472AE">
        <w:t xml:space="preserve"> </w:t>
      </w:r>
      <w:r w:rsidRPr="3D41850A">
        <w:rPr>
          <w:rFonts w:cs="Arial"/>
        </w:rPr>
        <w:t xml:space="preserve">do zaakceptowania projektu umowy o podwykonawstwo, której przedmiotem są roboty budowlane, lub projektu aneksu dotyczącego jej zmiany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4D1A12">
        <w:rPr>
          <w:rFonts w:cs="Arial"/>
          <w:lang w:val="pl-PL"/>
        </w:rPr>
        <w:t>%</w:t>
      </w:r>
      <w:r w:rsidR="186C61A9" w:rsidRPr="3D41850A">
        <w:rPr>
          <w:rFonts w:cs="Arial"/>
          <w:lang w:val="pl-PL"/>
        </w:rPr>
        <w:t xml:space="preserve"> (pięć</w:t>
      </w:r>
      <w:r w:rsidR="3CF5EE8E" w:rsidRPr="3D41850A">
        <w:rPr>
          <w:rFonts w:cs="Arial"/>
        </w:rPr>
        <w:t xml:space="preserve"> </w:t>
      </w:r>
      <w:r w:rsidR="186C61A9" w:rsidRPr="3D41850A">
        <w:rPr>
          <w:rFonts w:cs="Arial"/>
          <w:lang w:val="pl-PL"/>
        </w:rPr>
        <w:t>procent</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wszystkie przypadki</w:t>
      </w:r>
      <w:r w:rsidR="00795C9D">
        <w:rPr>
          <w:rFonts w:cs="Arial"/>
          <w:lang w:val="pl-PL"/>
        </w:rPr>
        <w:t>;</w:t>
      </w:r>
    </w:p>
    <w:p w14:paraId="36A1C179" w14:textId="0A418D18" w:rsidR="006D4F34" w:rsidRPr="00F917FA" w:rsidRDefault="5161B386" w:rsidP="006D4F34">
      <w:pPr>
        <w:pStyle w:val="Level3"/>
        <w:rPr>
          <w:rFonts w:cs="Arial"/>
        </w:rPr>
      </w:pPr>
      <w:r w:rsidRPr="3D41850A">
        <w:rPr>
          <w:rFonts w:cs="Arial"/>
        </w:rPr>
        <w:t xml:space="preserve">z tytułu nieprzedłożenia poświadczonej za zgodność z oryginałem kopii umowy o podwykonawstwo lub kopii aneksu dotyczącego jej zmiany,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000472AE">
        <w:rPr>
          <w:lang w:val="pl-P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F52C99">
        <w:rPr>
          <w:rFonts w:cs="Arial"/>
          <w:lang w:val="pl-PL"/>
        </w:rPr>
        <w:t>%</w:t>
      </w:r>
      <w:r w:rsidR="3CF5EE8E" w:rsidRPr="000472AE">
        <w:rPr>
          <w:lang w:val="pl-PL"/>
        </w:rPr>
        <w:t xml:space="preserve"> </w:t>
      </w:r>
      <w:r w:rsidR="186C61A9" w:rsidRPr="3D41850A">
        <w:rPr>
          <w:rFonts w:cs="Arial"/>
          <w:lang w:val="pl-PL"/>
        </w:rPr>
        <w:t>(pięć procent</w:t>
      </w:r>
      <w:r w:rsidR="004D1A12">
        <w:rPr>
          <w:rFonts w:cs="Arial"/>
          <w:lang w:val="pl-PL"/>
        </w:rPr>
        <w:t>)</w:t>
      </w:r>
      <w:r w:rsidR="3CF5EE8E" w:rsidRPr="3D41850A">
        <w:rPr>
          <w:rFonts w:cs="Arial"/>
        </w:rPr>
        <w:t xml:space="preserve"> 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wszystkie przypadk</w:t>
      </w:r>
      <w:r w:rsidR="00795C9D">
        <w:rPr>
          <w:rFonts w:cs="Arial"/>
          <w:lang w:val="pl-PL"/>
        </w:rPr>
        <w:t>i;</w:t>
      </w:r>
    </w:p>
    <w:p w14:paraId="5A51CC20" w14:textId="10A96E54" w:rsidR="00847A89" w:rsidRPr="00473B2F" w:rsidRDefault="5161B386" w:rsidP="00473B2F">
      <w:pPr>
        <w:pStyle w:val="Level3"/>
        <w:rPr>
          <w:rFonts w:cs="Arial"/>
        </w:rPr>
      </w:pPr>
      <w:bookmarkStart w:id="460" w:name="_Ref57659068"/>
      <w:r w:rsidRPr="3D41850A">
        <w:rPr>
          <w:rFonts w:cs="Arial"/>
        </w:rPr>
        <w:t xml:space="preserve">z tytułu braku zmiany umowy o podwykonawstwo w zakresie terminu zapłaty w terminie wyznaczonym przez Zamawiającego  - </w:t>
      </w:r>
      <w:r w:rsidR="3CF5EE8E" w:rsidRPr="3D41850A">
        <w:rPr>
          <w:rFonts w:cs="Arial"/>
        </w:rPr>
        <w:t>karę umowną w wysokości 0,</w:t>
      </w:r>
      <w:r w:rsidR="4F3D731A" w:rsidRPr="4F3D731A">
        <w:rPr>
          <w:rFonts w:cs="Arial"/>
        </w:rPr>
        <w:t>0</w:t>
      </w:r>
      <w:r w:rsidR="4F3D731A" w:rsidRPr="4F3D731A">
        <w:rPr>
          <w:rFonts w:cs="Arial"/>
          <w:lang w:val="pl-PL"/>
        </w:rPr>
        <w:t>05</w:t>
      </w:r>
      <w:r w:rsidR="00F52C99">
        <w:rPr>
          <w:rFonts w:cs="Arial"/>
          <w:lang w:val="pl-PL"/>
        </w:rPr>
        <w:t xml:space="preserve">% </w:t>
      </w:r>
      <w:r w:rsidR="4F3D731A" w:rsidRPr="4F3D731A">
        <w:rPr>
          <w:rFonts w:cs="Arial"/>
          <w:lang w:val="pl-PL"/>
        </w:rPr>
        <w:t>(pięć tysięcznych</w:t>
      </w:r>
      <w:r w:rsidR="186C61A9" w:rsidRPr="3D41850A">
        <w:rPr>
          <w:rFonts w:cs="Arial"/>
        </w:rPr>
        <w:t xml:space="preserve"> </w:t>
      </w:r>
      <w:r w:rsidR="186C61A9" w:rsidRPr="3D41850A">
        <w:rPr>
          <w:rFonts w:cs="Arial"/>
          <w:lang w:val="pl-PL"/>
        </w:rPr>
        <w:t>procenta</w:t>
      </w:r>
      <w:r w:rsidR="004D1A12">
        <w:rPr>
          <w:rFonts w:cs="Arial"/>
          <w:lang w:val="pl-PL"/>
        </w:rPr>
        <w:t>)</w:t>
      </w:r>
      <w:r w:rsidR="186C61A9" w:rsidRPr="3D41850A">
        <w:rPr>
          <w:rFonts w:cs="Arial"/>
        </w:rPr>
        <w:t xml:space="preserve"> </w:t>
      </w:r>
      <w:r w:rsidR="3CF5EE8E" w:rsidRPr="3D41850A">
        <w:rPr>
          <w:rFonts w:cs="Arial"/>
        </w:rPr>
        <w:t xml:space="preserve">łącznego </w:t>
      </w:r>
      <w:r w:rsidR="004C30E7" w:rsidRPr="3D41850A">
        <w:rPr>
          <w:rFonts w:cs="Arial"/>
          <w:lang w:val="pl-PL"/>
        </w:rPr>
        <w:t>W</w:t>
      </w:r>
      <w:r w:rsidR="3CF5EE8E" w:rsidRPr="3D41850A">
        <w:rPr>
          <w:rFonts w:cs="Arial"/>
        </w:rPr>
        <w:t xml:space="preserve">ynagrodzenia </w:t>
      </w:r>
      <w:r w:rsidR="00F52C99">
        <w:rPr>
          <w:rFonts w:cs="Arial"/>
          <w:lang w:val="pl-PL"/>
        </w:rPr>
        <w:t>(netto)</w:t>
      </w:r>
      <w:r w:rsidR="3CF5EE8E" w:rsidRPr="3D41850A">
        <w:rPr>
          <w:rFonts w:cs="Arial"/>
        </w:rPr>
        <w:t xml:space="preserve"> za każdy przypadek, jednakże nie więcej niż 5</w:t>
      </w:r>
      <w:r w:rsidR="004D1A12">
        <w:rPr>
          <w:rFonts w:cs="Arial"/>
          <w:lang w:val="pl-PL"/>
        </w:rPr>
        <w:t>%</w:t>
      </w:r>
      <w:r w:rsidR="3CF5EE8E" w:rsidRPr="3D41850A">
        <w:rPr>
          <w:rFonts w:cs="Arial"/>
        </w:rPr>
        <w:t xml:space="preserve"> </w:t>
      </w:r>
      <w:r w:rsidR="186C61A9" w:rsidRPr="3D41850A">
        <w:rPr>
          <w:rFonts w:cs="Arial"/>
          <w:lang w:val="pl-PL"/>
        </w:rPr>
        <w:t>(pięć procent</w:t>
      </w:r>
      <w:r w:rsidR="004D1A12">
        <w:rPr>
          <w:rFonts w:cs="Arial"/>
          <w:lang w:val="pl-PL"/>
        </w:rPr>
        <w:t>)</w:t>
      </w:r>
      <w:r w:rsidR="3CF5EE8E" w:rsidRPr="3D41850A">
        <w:rPr>
          <w:rFonts w:cs="Arial"/>
        </w:rPr>
        <w:t xml:space="preserve"> łącznego </w:t>
      </w:r>
      <w:r w:rsidR="004C30E7" w:rsidRPr="3D41850A">
        <w:rPr>
          <w:rFonts w:cs="Arial"/>
          <w:lang w:val="pl-PL"/>
        </w:rPr>
        <w:t>W</w:t>
      </w:r>
      <w:r w:rsidR="3CF5EE8E" w:rsidRPr="3D41850A">
        <w:rPr>
          <w:rFonts w:cs="Arial"/>
        </w:rPr>
        <w:t xml:space="preserve">ynagrodzenia </w:t>
      </w:r>
      <w:r w:rsidR="006D7EE4">
        <w:rPr>
          <w:rFonts w:cs="Arial"/>
          <w:lang w:val="pl-PL"/>
        </w:rPr>
        <w:t>netto</w:t>
      </w:r>
      <w:r w:rsidR="3CF5EE8E" w:rsidRPr="3D41850A">
        <w:rPr>
          <w:rFonts w:cs="Arial"/>
        </w:rPr>
        <w:t xml:space="preserve"> za wszystkie przypadki</w:t>
      </w:r>
      <w:r w:rsidR="00795C9D">
        <w:rPr>
          <w:rFonts w:cs="Arial"/>
          <w:lang w:val="pl-PL"/>
        </w:rPr>
        <w:t>;</w:t>
      </w:r>
      <w:bookmarkEnd w:id="460"/>
    </w:p>
    <w:p w14:paraId="1558902D" w14:textId="669F9209" w:rsidR="00847A89" w:rsidRPr="00473B2F" w:rsidRDefault="009A3F50" w:rsidP="00473B2F">
      <w:pPr>
        <w:pStyle w:val="Level3"/>
        <w:rPr>
          <w:rFonts w:cs="Arial"/>
        </w:rPr>
      </w:pPr>
      <w:r w:rsidRPr="00494D66">
        <w:rPr>
          <w:lang w:val="pl-PL"/>
        </w:rPr>
        <w:t xml:space="preserve">z tytułu naruszenia art. </w:t>
      </w:r>
      <w:r w:rsidRPr="00494D66">
        <w:rPr>
          <w:lang w:val="pl-PL"/>
        </w:rPr>
        <w:fldChar w:fldCharType="begin"/>
      </w:r>
      <w:r w:rsidRPr="00494D66">
        <w:rPr>
          <w:lang w:val="pl-PL"/>
        </w:rPr>
        <w:instrText xml:space="preserve"> REF _Ref58512811 \r \h </w:instrText>
      </w:r>
      <w:r w:rsidR="004C30E7" w:rsidRPr="00494D66">
        <w:rPr>
          <w:lang w:val="pl-PL"/>
        </w:rPr>
        <w:instrText xml:space="preserve"> \* MERGEFORMAT </w:instrText>
      </w:r>
      <w:r w:rsidRPr="00494D66">
        <w:rPr>
          <w:lang w:val="pl-PL"/>
        </w:rPr>
      </w:r>
      <w:r w:rsidRPr="00494D66">
        <w:rPr>
          <w:lang w:val="pl-PL"/>
        </w:rPr>
        <w:fldChar w:fldCharType="separate"/>
      </w:r>
      <w:r w:rsidR="003E1B50">
        <w:rPr>
          <w:lang w:val="pl-PL"/>
        </w:rPr>
        <w:t>18.2.15</w:t>
      </w:r>
      <w:r w:rsidRPr="00494D66">
        <w:rPr>
          <w:lang w:val="pl-PL"/>
        </w:rPr>
        <w:fldChar w:fldCharType="end"/>
      </w:r>
      <w:r w:rsidRPr="00494D66">
        <w:rPr>
          <w:lang w:val="pl-PL"/>
        </w:rPr>
        <w:t xml:space="preserve"> Umowy, karę umowną </w:t>
      </w:r>
      <w:r w:rsidR="00C83D9A" w:rsidRPr="00494D66">
        <w:rPr>
          <w:lang w:val="pl-PL"/>
        </w:rPr>
        <w:t xml:space="preserve">w wysokości </w:t>
      </w:r>
      <w:r w:rsidR="00FC15DA" w:rsidRPr="00494D66">
        <w:rPr>
          <w:lang w:val="pl-PL"/>
        </w:rPr>
        <w:t>2.000,00 zł (dwa tysiące złotych)</w:t>
      </w:r>
      <w:r w:rsidR="00C83D9A" w:rsidRPr="00494D66">
        <w:rPr>
          <w:lang w:val="pl-PL"/>
        </w:rPr>
        <w:t>, za każdy rozpoczęty dzień zwłoki</w:t>
      </w:r>
      <w:r w:rsidR="00795C9D">
        <w:rPr>
          <w:lang w:val="pl-PL"/>
        </w:rPr>
        <w:t>;</w:t>
      </w:r>
      <w:r w:rsidRPr="00494D66">
        <w:rPr>
          <w:lang w:val="pl-PL"/>
        </w:rPr>
        <w:t xml:space="preserve"> </w:t>
      </w:r>
    </w:p>
    <w:p w14:paraId="019FC294" w14:textId="4ECCB4AB" w:rsidR="00160BA0" w:rsidRPr="00F917FA" w:rsidRDefault="66CB2ED1" w:rsidP="003312EE">
      <w:pPr>
        <w:pStyle w:val="Level3"/>
        <w:tabs>
          <w:tab w:val="num" w:pos="2127"/>
        </w:tabs>
        <w:ind w:left="2410" w:hanging="850"/>
        <w:rPr>
          <w:rFonts w:cs="Arial"/>
        </w:rPr>
      </w:pPr>
      <w:r w:rsidRPr="3D41850A">
        <w:rPr>
          <w:rFonts w:cs="Arial"/>
          <w:lang w:val="pl-PL"/>
        </w:rPr>
        <w:t xml:space="preserve"> </w:t>
      </w:r>
      <w:r w:rsidR="14DD9DC9" w:rsidRPr="3D41850A">
        <w:rPr>
          <w:rFonts w:cs="Arial"/>
        </w:rPr>
        <w:t xml:space="preserve">za zawinione przerwanie realizacji robót przez </w:t>
      </w:r>
      <w:r w:rsidR="00A85CE9">
        <w:rPr>
          <w:lang w:val="pl-PL"/>
        </w:rPr>
        <w:t>Generalnego Wykonawcę</w:t>
      </w:r>
      <w:r w:rsidR="4D79430E" w:rsidRPr="3D41850A">
        <w:rPr>
          <w:rFonts w:cs="Arial"/>
        </w:rPr>
        <w:t xml:space="preserve"> </w:t>
      </w:r>
      <w:r w:rsidR="14DD9DC9" w:rsidRPr="3D41850A">
        <w:rPr>
          <w:rFonts w:cs="Arial"/>
        </w:rPr>
        <w:t xml:space="preserve">trwające powyżej </w:t>
      </w:r>
      <w:r w:rsidR="4D0BFFEF" w:rsidRPr="3D41850A">
        <w:rPr>
          <w:rFonts w:cs="Arial"/>
        </w:rPr>
        <w:t>3</w:t>
      </w:r>
      <w:r w:rsidR="7FBF0E41" w:rsidRPr="3D41850A">
        <w:rPr>
          <w:rFonts w:cs="Arial"/>
          <w:lang w:val="pl-PL"/>
        </w:rPr>
        <w:t xml:space="preserve"> (trzy)</w:t>
      </w:r>
      <w:r w:rsidR="4D0BFFEF" w:rsidRPr="3D41850A">
        <w:rPr>
          <w:rFonts w:cs="Arial"/>
        </w:rPr>
        <w:t xml:space="preserve"> </w:t>
      </w:r>
      <w:r w:rsidR="14DD9DC9" w:rsidRPr="3D41850A">
        <w:rPr>
          <w:rFonts w:cs="Arial"/>
        </w:rPr>
        <w:t xml:space="preserve">dni </w:t>
      </w:r>
      <w:r w:rsidR="62EE0F2B" w:rsidRPr="3D41850A">
        <w:rPr>
          <w:rFonts w:cs="Arial"/>
          <w:lang w:val="pl-PL"/>
        </w:rPr>
        <w:t xml:space="preserve">karę umowną </w:t>
      </w:r>
      <w:r w:rsidR="14DD9DC9" w:rsidRPr="3D41850A">
        <w:rPr>
          <w:rFonts w:cs="Arial"/>
        </w:rPr>
        <w:t xml:space="preserve">w wysokości </w:t>
      </w:r>
      <w:r w:rsidR="62EE0F2B" w:rsidRPr="3D41850A">
        <w:rPr>
          <w:rFonts w:cs="Arial"/>
          <w:lang w:val="pl-PL"/>
        </w:rPr>
        <w:t>0,</w:t>
      </w:r>
      <w:r w:rsidR="4F3D731A" w:rsidRPr="4F3D731A">
        <w:rPr>
          <w:rFonts w:cs="Arial"/>
          <w:lang w:val="pl-PL"/>
        </w:rPr>
        <w:t>005</w:t>
      </w:r>
      <w:r w:rsidR="00F52C99">
        <w:rPr>
          <w:rFonts w:cs="Arial"/>
          <w:lang w:val="pl-PL"/>
        </w:rPr>
        <w:t xml:space="preserve">% </w:t>
      </w:r>
      <w:r w:rsidR="4F3D731A" w:rsidRPr="4F3D731A">
        <w:rPr>
          <w:rFonts w:cs="Arial"/>
          <w:lang w:val="pl-PL"/>
        </w:rPr>
        <w:t>(pięć tysięcznych</w:t>
      </w:r>
      <w:r w:rsidR="14DD9DC9" w:rsidRPr="3D41850A">
        <w:rPr>
          <w:rFonts w:cs="Arial"/>
        </w:rPr>
        <w:t xml:space="preserve">  </w:t>
      </w:r>
      <w:r w:rsidR="7FBF0E41" w:rsidRPr="3D41850A">
        <w:rPr>
          <w:rFonts w:cs="Arial"/>
          <w:lang w:val="pl-PL"/>
        </w:rPr>
        <w:t>procenta</w:t>
      </w:r>
      <w:r w:rsidR="004D1A12">
        <w:rPr>
          <w:rFonts w:cs="Arial"/>
          <w:lang w:val="pl-PL"/>
        </w:rPr>
        <w:t>)</w:t>
      </w:r>
      <w:r w:rsidR="7FBF0E41" w:rsidRPr="3D41850A">
        <w:rPr>
          <w:rFonts w:cs="Arial"/>
          <w:lang w:val="pl-PL"/>
        </w:rPr>
        <w:t xml:space="preserve"> </w:t>
      </w:r>
      <w:r w:rsidR="15F0FE64" w:rsidRPr="3D41850A">
        <w:rPr>
          <w:rFonts w:cs="Arial"/>
        </w:rPr>
        <w:t>Wynagrodzenia</w:t>
      </w:r>
      <w:r w:rsidR="14DD9DC9" w:rsidRPr="3D41850A">
        <w:rPr>
          <w:rFonts w:cs="Arial"/>
        </w:rPr>
        <w:t xml:space="preserve"> </w:t>
      </w:r>
      <w:r w:rsidR="00F52C99">
        <w:rPr>
          <w:rFonts w:cs="Arial"/>
          <w:lang w:val="pl-PL"/>
        </w:rPr>
        <w:t>(netto)</w:t>
      </w:r>
      <w:r w:rsidR="4F3D731A" w:rsidRPr="4F3D731A">
        <w:rPr>
          <w:rFonts w:cs="Arial"/>
        </w:rPr>
        <w:t>,</w:t>
      </w:r>
      <w:r w:rsidR="14DD9DC9" w:rsidRPr="3D41850A">
        <w:rPr>
          <w:rFonts w:cs="Arial"/>
        </w:rPr>
        <w:t xml:space="preserve"> za każdy rozpoczęty dzień przerwy w wykonywaniu robót</w:t>
      </w:r>
      <w:r w:rsidR="00795C9D">
        <w:rPr>
          <w:rFonts w:cs="Arial"/>
          <w:lang w:val="pl-PL"/>
        </w:rPr>
        <w:t>;</w:t>
      </w:r>
    </w:p>
    <w:p w14:paraId="68F84C07" w14:textId="7BB06FFB" w:rsidR="00160BA0" w:rsidRPr="00F917FA" w:rsidRDefault="66CB2ED1" w:rsidP="003312EE">
      <w:pPr>
        <w:pStyle w:val="Level3"/>
        <w:tabs>
          <w:tab w:val="num" w:pos="2127"/>
        </w:tabs>
        <w:ind w:left="2410" w:hanging="850"/>
        <w:rPr>
          <w:rFonts w:cs="Arial"/>
        </w:rPr>
      </w:pPr>
      <w:r w:rsidRPr="3D41850A">
        <w:rPr>
          <w:rFonts w:cs="Arial"/>
          <w:lang w:val="pl-PL"/>
        </w:rPr>
        <w:t xml:space="preserve"> </w:t>
      </w:r>
      <w:r w:rsidR="14DD9DC9" w:rsidRPr="3D41850A">
        <w:rPr>
          <w:rFonts w:cs="Arial"/>
        </w:rPr>
        <w:t xml:space="preserve">w przypadku naruszenia zobowiązania do </w:t>
      </w:r>
      <w:r w:rsidR="005E0B77">
        <w:rPr>
          <w:rFonts w:cs="Arial"/>
          <w:lang w:val="pl-PL"/>
        </w:rPr>
        <w:t>Ubezpieczenia</w:t>
      </w:r>
      <w:r w:rsidR="14DD9DC9" w:rsidRPr="3D41850A">
        <w:rPr>
          <w:rFonts w:cs="Arial"/>
        </w:rPr>
        <w:t xml:space="preserve"> </w:t>
      </w:r>
      <w:r w:rsidR="00A85CE9">
        <w:rPr>
          <w:lang w:val="pl-PL"/>
        </w:rPr>
        <w:t>Generalnego Wykonawcy</w:t>
      </w:r>
      <w:r w:rsidR="00A85CE9">
        <w:t xml:space="preserve"> </w:t>
      </w:r>
      <w:r w:rsidR="14DD9DC9" w:rsidRPr="3D41850A">
        <w:rPr>
          <w:rFonts w:cs="Arial"/>
        </w:rPr>
        <w:t>i zapłacenia składek zgodnie z Umow</w:t>
      </w:r>
      <w:r w:rsidR="15F0FE64" w:rsidRPr="3D41850A">
        <w:rPr>
          <w:rFonts w:cs="Arial"/>
        </w:rPr>
        <w:t>ą</w:t>
      </w:r>
      <w:r w:rsidR="14DD9DC9" w:rsidRPr="3D41850A">
        <w:rPr>
          <w:rFonts w:cs="Arial"/>
        </w:rPr>
        <w:t xml:space="preserve"> a także do okazania Zamawiającemu dokumentów potwierdzających zawarcie umowy ubezpieczenia i opłacenia składek Zamawiający jest uprawniony do nałożenia kary umownej w wysokości </w:t>
      </w:r>
      <w:r w:rsidR="15F0FE64" w:rsidRPr="3D41850A">
        <w:rPr>
          <w:rFonts w:cs="Arial"/>
        </w:rPr>
        <w:t>w wysokości 1</w:t>
      </w:r>
      <w:r w:rsidR="004D1A12">
        <w:rPr>
          <w:rFonts w:cs="Arial"/>
          <w:lang w:val="pl-PL"/>
        </w:rPr>
        <w:t>%</w:t>
      </w:r>
      <w:r w:rsidR="7FBF0E41" w:rsidRPr="3D41850A">
        <w:rPr>
          <w:rFonts w:cs="Arial"/>
          <w:lang w:val="pl-PL"/>
        </w:rPr>
        <w:t xml:space="preserve"> (jednego procenta</w:t>
      </w:r>
      <w:r w:rsidR="004D1A12">
        <w:rPr>
          <w:rFonts w:cs="Arial"/>
          <w:lang w:val="pl-PL"/>
        </w:rPr>
        <w:t>)</w:t>
      </w:r>
      <w:r w:rsidR="15F0FE64" w:rsidRPr="3D41850A">
        <w:rPr>
          <w:rFonts w:cs="Arial"/>
        </w:rPr>
        <w:t xml:space="preserve"> Wynagrodzenia </w:t>
      </w:r>
      <w:r w:rsidR="00F52C99">
        <w:rPr>
          <w:rFonts w:cs="Arial"/>
          <w:lang w:val="pl-PL"/>
        </w:rPr>
        <w:t>(netto)</w:t>
      </w:r>
      <w:r w:rsidR="4F3D731A" w:rsidRPr="4F3D731A">
        <w:rPr>
          <w:rFonts w:cs="Arial"/>
        </w:rPr>
        <w:t>,</w:t>
      </w:r>
      <w:r w:rsidR="14DD9DC9" w:rsidRPr="3D41850A">
        <w:rPr>
          <w:rFonts w:cs="Arial"/>
        </w:rPr>
        <w:t xml:space="preserve"> za każde naruszenie</w:t>
      </w:r>
      <w:r w:rsidR="00795C9D">
        <w:rPr>
          <w:rFonts w:cs="Arial"/>
          <w:lang w:val="pl-PL"/>
        </w:rPr>
        <w:t>;</w:t>
      </w:r>
    </w:p>
    <w:p w14:paraId="1889A574" w14:textId="0598B0B4" w:rsidR="00160BA0" w:rsidRDefault="4D79430E" w:rsidP="003312EE">
      <w:pPr>
        <w:pStyle w:val="Level3"/>
        <w:tabs>
          <w:tab w:val="num" w:pos="2127"/>
        </w:tabs>
        <w:ind w:left="2410" w:hanging="850"/>
        <w:rPr>
          <w:rFonts w:cs="Arial"/>
        </w:rPr>
      </w:pPr>
      <w:r w:rsidRPr="3D41850A">
        <w:rPr>
          <w:rFonts w:cs="Arial"/>
          <w:lang w:val="pl-PL"/>
        </w:rPr>
        <w:lastRenderedPageBreak/>
        <w:t xml:space="preserve"> </w:t>
      </w:r>
      <w:r w:rsidR="14DD9DC9" w:rsidRPr="3D41850A">
        <w:rPr>
          <w:rFonts w:cs="Arial"/>
        </w:rPr>
        <w:t xml:space="preserve">w przypadku, gdy czynności zastrzeżone dla Kierownika budowy/robót, będzie wykonywała inna osoba niż zaakceptowana przez Zamawiającego – </w:t>
      </w:r>
      <w:r w:rsidR="15F0FE64" w:rsidRPr="3D41850A">
        <w:rPr>
          <w:rFonts w:cs="Arial"/>
        </w:rPr>
        <w:t xml:space="preserve">w wysokości </w:t>
      </w:r>
      <w:r w:rsidR="4F3D731A" w:rsidRPr="4F3D731A">
        <w:rPr>
          <w:rFonts w:cs="Arial"/>
          <w:lang w:val="pl-PL"/>
        </w:rPr>
        <w:t>0,5</w:t>
      </w:r>
      <w:r w:rsidR="00F52C99">
        <w:rPr>
          <w:rFonts w:cs="Arial"/>
          <w:lang w:val="pl-PL"/>
        </w:rPr>
        <w:t xml:space="preserve">% </w:t>
      </w:r>
      <w:r w:rsidR="4F3D731A" w:rsidRPr="4F3D731A">
        <w:rPr>
          <w:rFonts w:cs="Arial"/>
          <w:lang w:val="pl-PL"/>
        </w:rPr>
        <w:t>(pięć dziesiątych</w:t>
      </w:r>
      <w:r w:rsidR="7FBF0E41" w:rsidRPr="3D41850A">
        <w:rPr>
          <w:rFonts w:cs="Arial"/>
          <w:lang w:val="pl-PL"/>
        </w:rPr>
        <w:t xml:space="preserve"> procenta</w:t>
      </w:r>
      <w:r w:rsidR="004D1A12">
        <w:rPr>
          <w:rFonts w:cs="Arial"/>
          <w:lang w:val="pl-PL"/>
        </w:rPr>
        <w:t>)</w:t>
      </w:r>
      <w:r w:rsidR="7FBF0E41" w:rsidRPr="3D41850A">
        <w:rPr>
          <w:rFonts w:cs="Arial"/>
        </w:rPr>
        <w:t xml:space="preserve">  </w:t>
      </w:r>
      <w:r w:rsidR="15F0FE64" w:rsidRPr="3D41850A">
        <w:rPr>
          <w:rFonts w:cs="Arial"/>
        </w:rPr>
        <w:t xml:space="preserve">Wynagrodzenia </w:t>
      </w:r>
      <w:r w:rsidR="00F52C99">
        <w:rPr>
          <w:rFonts w:cs="Arial"/>
          <w:lang w:val="pl-PL"/>
        </w:rPr>
        <w:t>(netto)</w:t>
      </w:r>
      <w:r w:rsidR="00291D3C">
        <w:rPr>
          <w:rFonts w:cs="Arial"/>
          <w:lang w:val="pl-PL"/>
        </w:rPr>
        <w:t xml:space="preserve"> za każde naruszenie</w:t>
      </w:r>
      <w:r w:rsidR="4F3D731A" w:rsidRPr="4F3D731A">
        <w:rPr>
          <w:rFonts w:cs="Arial"/>
          <w:lang w:val="pl-PL"/>
        </w:rPr>
        <w:t>;</w:t>
      </w:r>
      <w:r w:rsidR="14DD9DC9" w:rsidRPr="3D41850A">
        <w:rPr>
          <w:rFonts w:cs="Arial"/>
        </w:rPr>
        <w:t xml:space="preserve"> </w:t>
      </w:r>
    </w:p>
    <w:p w14:paraId="2ACB9CD9" w14:textId="3A584BE8" w:rsidR="00583F3A" w:rsidRPr="00583F3A" w:rsidRDefault="00583F3A" w:rsidP="00583F3A">
      <w:pPr>
        <w:pStyle w:val="Level3"/>
        <w:rPr>
          <w:rFonts w:cs="Arial"/>
        </w:rPr>
      </w:pPr>
      <w:r>
        <w:rPr>
          <w:rFonts w:cs="Arial"/>
          <w:lang w:val="pl-PL"/>
        </w:rPr>
        <w:t>z tytułu</w:t>
      </w:r>
      <w:r w:rsidRPr="00583F3A">
        <w:rPr>
          <w:rFonts w:cs="Arial"/>
        </w:rPr>
        <w:t xml:space="preserve"> nie przedstawi</w:t>
      </w:r>
      <w:r>
        <w:rPr>
          <w:rFonts w:cs="Arial"/>
          <w:lang w:val="pl-PL"/>
        </w:rPr>
        <w:t>enia</w:t>
      </w:r>
      <w:r w:rsidRPr="00583F3A">
        <w:rPr>
          <w:rFonts w:cs="Arial"/>
        </w:rPr>
        <w:t xml:space="preserve"> Zamawiającemu </w:t>
      </w:r>
      <w:r>
        <w:rPr>
          <w:rFonts w:cs="Arial"/>
          <w:lang w:val="pl-PL"/>
        </w:rPr>
        <w:t xml:space="preserve">Kosztorysu, w </w:t>
      </w:r>
      <w:r w:rsidRPr="00583F3A">
        <w:rPr>
          <w:rFonts w:cs="Arial"/>
        </w:rPr>
        <w:t xml:space="preserve">terminie </w:t>
      </w:r>
      <w:r>
        <w:rPr>
          <w:rFonts w:cs="Arial"/>
          <w:lang w:val="pl-PL"/>
        </w:rPr>
        <w:t>wskazanym w art.</w:t>
      </w:r>
      <w:r w:rsidRPr="003D18CA">
        <w:rPr>
          <w:rFonts w:cs="Arial"/>
          <w:b/>
          <w:bCs/>
          <w:lang w:val="pl-PL"/>
        </w:rPr>
        <w:t xml:space="preserve"> </w:t>
      </w:r>
      <w:r w:rsidRPr="003D18CA">
        <w:rPr>
          <w:rFonts w:cs="Arial"/>
          <w:b/>
          <w:bCs/>
          <w:lang w:val="pl-PL"/>
        </w:rPr>
        <w:fldChar w:fldCharType="begin"/>
      </w:r>
      <w:r w:rsidRPr="003D18CA">
        <w:rPr>
          <w:rFonts w:cs="Arial"/>
          <w:b/>
          <w:bCs/>
          <w:lang w:val="pl-PL"/>
        </w:rPr>
        <w:instrText xml:space="preserve"> REF _Ref58336813 \r \h </w:instrText>
      </w:r>
      <w:r w:rsidR="003D18CA">
        <w:rPr>
          <w:rFonts w:cs="Arial"/>
          <w:b/>
          <w:bCs/>
          <w:lang w:val="pl-PL"/>
        </w:rPr>
        <w:instrText xml:space="preserve"> \* MERGEFORMAT </w:instrText>
      </w:r>
      <w:r w:rsidRPr="003D18CA">
        <w:rPr>
          <w:rFonts w:cs="Arial"/>
          <w:b/>
          <w:bCs/>
          <w:lang w:val="pl-PL"/>
        </w:rPr>
      </w:r>
      <w:r w:rsidRPr="003D18CA">
        <w:rPr>
          <w:rFonts w:cs="Arial"/>
          <w:b/>
          <w:bCs/>
          <w:lang w:val="pl-PL"/>
        </w:rPr>
        <w:fldChar w:fldCharType="separate"/>
      </w:r>
      <w:r w:rsidR="003E1B50" w:rsidRPr="003D18CA">
        <w:rPr>
          <w:rFonts w:cs="Arial"/>
          <w:b/>
          <w:bCs/>
          <w:lang w:val="pl-PL"/>
        </w:rPr>
        <w:t xml:space="preserve"> </w:t>
      </w:r>
      <w:r w:rsidR="003D18CA" w:rsidRPr="003D18CA">
        <w:rPr>
          <w:rFonts w:cs="Arial"/>
          <w:b/>
          <w:bCs/>
          <w:lang w:val="pl-PL"/>
        </w:rPr>
        <w:fldChar w:fldCharType="begin"/>
      </w:r>
      <w:r w:rsidR="003D18CA" w:rsidRPr="003D18CA">
        <w:rPr>
          <w:rFonts w:cs="Arial"/>
          <w:b/>
          <w:bCs/>
          <w:lang w:val="pl-PL"/>
        </w:rPr>
        <w:instrText xml:space="preserve"> REF _Ref97813276 \r \h </w:instrText>
      </w:r>
      <w:r w:rsidR="003D18CA">
        <w:rPr>
          <w:rFonts w:cs="Arial"/>
          <w:b/>
          <w:bCs/>
          <w:lang w:val="pl-PL"/>
        </w:rPr>
        <w:instrText xml:space="preserve"> \* MERGEFORMAT </w:instrText>
      </w:r>
      <w:r w:rsidR="003D18CA" w:rsidRPr="003D18CA">
        <w:rPr>
          <w:rFonts w:cs="Arial"/>
          <w:b/>
          <w:bCs/>
          <w:lang w:val="pl-PL"/>
        </w:rPr>
      </w:r>
      <w:r w:rsidR="003D18CA" w:rsidRPr="003D18CA">
        <w:rPr>
          <w:rFonts w:cs="Arial"/>
          <w:b/>
          <w:bCs/>
          <w:lang w:val="pl-PL"/>
        </w:rPr>
        <w:fldChar w:fldCharType="separate"/>
      </w:r>
      <w:r w:rsidR="003D18CA" w:rsidRPr="003D18CA">
        <w:rPr>
          <w:rFonts w:cs="Arial"/>
          <w:b/>
          <w:bCs/>
          <w:cs/>
          <w:lang w:val="pl-PL"/>
        </w:rPr>
        <w:t>‎</w:t>
      </w:r>
      <w:r w:rsidR="003D18CA" w:rsidRPr="003D18CA">
        <w:rPr>
          <w:rFonts w:cs="Arial"/>
          <w:lang w:val="pl-PL"/>
        </w:rPr>
        <w:t>16.3.9</w:t>
      </w:r>
      <w:r w:rsidR="003D18CA" w:rsidRPr="003D18CA">
        <w:rPr>
          <w:rFonts w:cs="Arial"/>
          <w:b/>
          <w:bCs/>
          <w:lang w:val="pl-PL"/>
        </w:rPr>
        <w:fldChar w:fldCharType="end"/>
      </w:r>
      <w:r w:rsidRPr="003D18CA">
        <w:rPr>
          <w:rFonts w:cs="Arial"/>
          <w:b/>
          <w:bCs/>
          <w:lang w:val="pl-PL"/>
        </w:rPr>
        <w:fldChar w:fldCharType="end"/>
      </w:r>
      <w:r>
        <w:rPr>
          <w:rFonts w:cs="Arial"/>
          <w:lang w:val="pl-PL"/>
        </w:rPr>
        <w:t xml:space="preserve"> Umowy </w:t>
      </w:r>
      <w:r w:rsidRPr="00583F3A">
        <w:rPr>
          <w:rFonts w:cs="Arial"/>
        </w:rPr>
        <w:t xml:space="preserve"> karę umowną w wysokości </w:t>
      </w:r>
      <w:r w:rsidR="002F7C5F">
        <w:rPr>
          <w:rFonts w:cs="Arial"/>
          <w:lang w:val="pl-PL"/>
        </w:rPr>
        <w:t>3</w:t>
      </w:r>
      <w:r w:rsidRPr="00583F3A">
        <w:rPr>
          <w:rFonts w:cs="Arial"/>
        </w:rPr>
        <w:t xml:space="preserve">.000 zł. </w:t>
      </w:r>
      <w:r w:rsidR="004D1A12">
        <w:rPr>
          <w:lang w:val="pl-PL"/>
        </w:rPr>
        <w:t>(</w:t>
      </w:r>
      <w:r w:rsidR="00291D3C">
        <w:rPr>
          <w:lang w:val="pl-PL"/>
        </w:rPr>
        <w:t xml:space="preserve">trzy </w:t>
      </w:r>
      <w:r w:rsidR="004D1A12">
        <w:rPr>
          <w:lang w:val="pl-PL"/>
        </w:rPr>
        <w:t>tysiące złotych)</w:t>
      </w:r>
      <w:r w:rsidRPr="000472AE">
        <w:rPr>
          <w:lang w:val="pl-PL"/>
        </w:rPr>
        <w:t xml:space="preserve"> </w:t>
      </w:r>
      <w:r w:rsidRPr="00583F3A">
        <w:rPr>
          <w:rFonts w:cs="Arial"/>
        </w:rPr>
        <w:t>za każdy rozpoczęty dzień zwłoki</w:t>
      </w:r>
      <w:r w:rsidR="00795C9D">
        <w:rPr>
          <w:rFonts w:cs="Arial"/>
          <w:lang w:val="pl-PL"/>
        </w:rPr>
        <w:t>;</w:t>
      </w:r>
    </w:p>
    <w:p w14:paraId="536921AE" w14:textId="352DD52F" w:rsidR="00583F3A" w:rsidRPr="00794373" w:rsidRDefault="00583F3A" w:rsidP="4CBD1D09">
      <w:pPr>
        <w:pStyle w:val="Level3"/>
        <w:rPr>
          <w:rFonts w:cs="Arial"/>
        </w:rPr>
      </w:pPr>
      <w:r w:rsidRPr="00794373">
        <w:rPr>
          <w:lang w:val="pl-PL"/>
        </w:rPr>
        <w:t>z tytułu</w:t>
      </w:r>
      <w:r w:rsidRPr="00794373">
        <w:t xml:space="preserve"> nie uwzględnienia w całości lub w części uwag Zamawiającego w terminie określonym w </w:t>
      </w:r>
      <w:r w:rsidRPr="00794373">
        <w:rPr>
          <w:lang w:val="pl-PL"/>
        </w:rPr>
        <w:t xml:space="preserve">art. </w:t>
      </w:r>
      <w:r w:rsidR="002C074B">
        <w:rPr>
          <w:lang w:val="pl-PL"/>
        </w:rPr>
        <w:fldChar w:fldCharType="begin"/>
      </w:r>
      <w:r w:rsidR="002C074B">
        <w:rPr>
          <w:lang w:val="pl-PL"/>
        </w:rPr>
        <w:instrText xml:space="preserve"> REF _Ref59208581 \r \h </w:instrText>
      </w:r>
      <w:r w:rsidR="002C074B">
        <w:rPr>
          <w:lang w:val="pl-PL"/>
        </w:rPr>
      </w:r>
      <w:r w:rsidR="002C074B">
        <w:rPr>
          <w:lang w:val="pl-PL"/>
        </w:rPr>
        <w:fldChar w:fldCharType="separate"/>
      </w:r>
      <w:r w:rsidR="003E1B50">
        <w:rPr>
          <w:lang w:val="pl-PL"/>
        </w:rPr>
        <w:t>16.3.12</w:t>
      </w:r>
      <w:r w:rsidR="002C074B">
        <w:rPr>
          <w:lang w:val="pl-PL"/>
        </w:rPr>
        <w:fldChar w:fldCharType="end"/>
      </w:r>
      <w:r w:rsidR="002C074B">
        <w:rPr>
          <w:lang w:val="pl-PL"/>
        </w:rPr>
        <w:t xml:space="preserve"> </w:t>
      </w:r>
      <w:r w:rsidRPr="00794373">
        <w:t xml:space="preserve">Umowy lub </w:t>
      </w:r>
      <w:r w:rsidRPr="00794373">
        <w:rPr>
          <w:lang w:val="pl-PL"/>
        </w:rPr>
        <w:t xml:space="preserve">w sytuacji </w:t>
      </w:r>
      <w:r w:rsidRPr="00794373">
        <w:t>gdy przedłożony Harmonogram</w:t>
      </w:r>
      <w:r w:rsidRPr="00794373">
        <w:rPr>
          <w:lang w:val="pl-PL"/>
        </w:rPr>
        <w:t xml:space="preserve"> rzeczowo - finansowy</w:t>
      </w:r>
      <w:r w:rsidRPr="00794373">
        <w:t xml:space="preserve"> będzie w ocenie Zamawiającego niezgodny z Umową, a Zamawiający uzna, że złożenie takiego Harmonogramu </w:t>
      </w:r>
      <w:r w:rsidRPr="00794373">
        <w:rPr>
          <w:lang w:val="pl-PL"/>
        </w:rPr>
        <w:t xml:space="preserve">rzeczowo - finansowego </w:t>
      </w:r>
      <w:r w:rsidRPr="00794373">
        <w:t xml:space="preserve">jest możliwe, karę umowną w wysokości </w:t>
      </w:r>
      <w:r w:rsidR="00494D66">
        <w:rPr>
          <w:lang w:val="pl-PL"/>
        </w:rPr>
        <w:t>3</w:t>
      </w:r>
      <w:r w:rsidRPr="00794373">
        <w:rPr>
          <w:lang w:val="pl-PL"/>
        </w:rPr>
        <w:t>.000 zł.</w:t>
      </w:r>
      <w:r w:rsidRPr="00794373">
        <w:t xml:space="preserve"> </w:t>
      </w:r>
      <w:r w:rsidR="004D1A12">
        <w:rPr>
          <w:lang w:val="pl-PL"/>
        </w:rPr>
        <w:t xml:space="preserve">(trzy tysiące złotych) </w:t>
      </w:r>
      <w:r w:rsidRPr="00794373">
        <w:t xml:space="preserve">za każdy rozpoczęty dzień zwłoki do momentu zatwierdzenia Harmonogramu </w:t>
      </w:r>
      <w:r w:rsidRPr="00794373">
        <w:rPr>
          <w:lang w:val="pl-PL"/>
        </w:rPr>
        <w:t xml:space="preserve">rzeczowo – finansowego </w:t>
      </w:r>
      <w:r w:rsidRPr="00794373">
        <w:t>przez Zamawiającego</w:t>
      </w:r>
      <w:r w:rsidR="00795C9D">
        <w:rPr>
          <w:lang w:val="pl-PL"/>
        </w:rPr>
        <w:t>;</w:t>
      </w:r>
    </w:p>
    <w:p w14:paraId="43E5AC81" w14:textId="5509CBA6" w:rsidR="00CA08D5" w:rsidRPr="00494D66" w:rsidRDefault="0B342989" w:rsidP="00794373">
      <w:pPr>
        <w:pStyle w:val="Level3"/>
        <w:rPr>
          <w:rFonts w:eastAsia="Arial" w:cs="Arial"/>
        </w:rPr>
      </w:pPr>
      <w:r w:rsidRPr="3D41850A">
        <w:rPr>
          <w:lang w:val="pl-PL"/>
        </w:rPr>
        <w:t xml:space="preserve">z tytułu </w:t>
      </w:r>
      <w:r w:rsidRPr="00494D66">
        <w:rPr>
          <w:lang w:val="pl-PL"/>
        </w:rPr>
        <w:t xml:space="preserve">braku aktualizacji </w:t>
      </w:r>
      <w:r w:rsidR="43A62999" w:rsidRPr="00494D66">
        <w:rPr>
          <w:lang w:val="pl-PL"/>
        </w:rPr>
        <w:t xml:space="preserve">Harmonogramu rzeczowo – finansowego, </w:t>
      </w:r>
      <w:r w:rsidRPr="00494D66">
        <w:rPr>
          <w:lang w:val="pl-PL"/>
        </w:rPr>
        <w:t>w termin</w:t>
      </w:r>
      <w:r w:rsidR="348CE657" w:rsidRPr="00494D66">
        <w:rPr>
          <w:lang w:val="pl-PL"/>
        </w:rPr>
        <w:t>ach</w:t>
      </w:r>
      <w:r w:rsidRPr="00494D66">
        <w:rPr>
          <w:lang w:val="pl-PL"/>
        </w:rPr>
        <w:t xml:space="preserve"> określon</w:t>
      </w:r>
      <w:r w:rsidR="0D6D074B" w:rsidRPr="00494D66">
        <w:rPr>
          <w:lang w:val="pl-PL"/>
        </w:rPr>
        <w:t>ych</w:t>
      </w:r>
      <w:r w:rsidRPr="00494D66">
        <w:rPr>
          <w:lang w:val="pl-PL"/>
        </w:rPr>
        <w:t xml:space="preserve"> w Umow</w:t>
      </w:r>
      <w:r w:rsidR="04D86A06" w:rsidRPr="00494D66">
        <w:rPr>
          <w:lang w:val="pl-PL"/>
        </w:rPr>
        <w:t>ie</w:t>
      </w:r>
      <w:r w:rsidR="22F89C32" w:rsidRPr="00494D66">
        <w:rPr>
          <w:lang w:val="pl-PL"/>
        </w:rPr>
        <w:t xml:space="preserve">, </w:t>
      </w:r>
      <w:r w:rsidRPr="00494D66">
        <w:rPr>
          <w:lang w:val="pl-PL"/>
        </w:rPr>
        <w:t xml:space="preserve">karę umowną w </w:t>
      </w:r>
      <w:r w:rsidRPr="000D5F3A">
        <w:rPr>
          <w:lang w:val="pl-PL"/>
        </w:rPr>
        <w:t xml:space="preserve">wysokości </w:t>
      </w:r>
      <w:r w:rsidR="00494D66" w:rsidRPr="000D5F3A">
        <w:rPr>
          <w:lang w:val="pl-PL"/>
        </w:rPr>
        <w:t>3</w:t>
      </w:r>
      <w:r w:rsidRPr="000D5F3A">
        <w:rPr>
          <w:lang w:val="pl-PL"/>
        </w:rPr>
        <w:t>.000</w:t>
      </w:r>
      <w:r w:rsidRPr="00494D66">
        <w:rPr>
          <w:lang w:val="pl-PL"/>
        </w:rPr>
        <w:t xml:space="preserve"> zł. </w:t>
      </w:r>
      <w:r w:rsidR="004D1A12">
        <w:rPr>
          <w:lang w:val="pl-PL"/>
        </w:rPr>
        <w:t xml:space="preserve">(trzy tysiące złotych) </w:t>
      </w:r>
      <w:r w:rsidRPr="00494D66">
        <w:rPr>
          <w:lang w:val="pl-PL"/>
        </w:rPr>
        <w:t xml:space="preserve">za każdy rozpoczęty dzień zwłoki do momentu </w:t>
      </w:r>
      <w:r w:rsidR="00414532">
        <w:rPr>
          <w:lang w:val="pl-PL"/>
        </w:rPr>
        <w:t>zatwierdzenia</w:t>
      </w:r>
      <w:r w:rsidR="001E36DA" w:rsidRPr="00494D66">
        <w:rPr>
          <w:lang w:val="pl-PL"/>
        </w:rPr>
        <w:t xml:space="preserve"> </w:t>
      </w:r>
      <w:r w:rsidR="17EB96C2" w:rsidRPr="00494D66">
        <w:rPr>
          <w:lang w:val="pl-PL"/>
        </w:rPr>
        <w:t>zaktualizowa</w:t>
      </w:r>
      <w:r w:rsidR="001E36DA" w:rsidRPr="00494D66">
        <w:rPr>
          <w:lang w:val="pl-PL"/>
        </w:rPr>
        <w:t xml:space="preserve">nego </w:t>
      </w:r>
      <w:r w:rsidRPr="00494D66">
        <w:rPr>
          <w:lang w:val="pl-PL"/>
        </w:rPr>
        <w:t>Harmonogramu rzeczowo – finansowego</w:t>
      </w:r>
      <w:r w:rsidR="001E36DA" w:rsidRPr="00494D66">
        <w:rPr>
          <w:lang w:val="pl-PL"/>
        </w:rPr>
        <w:t xml:space="preserve"> </w:t>
      </w:r>
      <w:r w:rsidR="00414532">
        <w:rPr>
          <w:lang w:val="pl-PL"/>
        </w:rPr>
        <w:t>przez Zamawiającego</w:t>
      </w:r>
      <w:r w:rsidR="00795C9D">
        <w:rPr>
          <w:lang w:val="pl-PL"/>
        </w:rPr>
        <w:t>;</w:t>
      </w:r>
    </w:p>
    <w:p w14:paraId="5F890732" w14:textId="226224DE" w:rsidR="00795C9D" w:rsidRPr="00473B2F" w:rsidRDefault="00CA08D5" w:rsidP="00473B2F">
      <w:pPr>
        <w:pStyle w:val="Level3"/>
        <w:rPr>
          <w:rFonts w:eastAsia="Arial" w:cs="Arial"/>
        </w:rPr>
      </w:pPr>
      <w:r w:rsidRPr="00494D66">
        <w:rPr>
          <w:rFonts w:cs="Arial"/>
        </w:rPr>
        <w:t xml:space="preserve">z tytułu </w:t>
      </w:r>
      <w:r w:rsidRPr="00494D66">
        <w:rPr>
          <w:rFonts w:cs="Arial"/>
          <w:lang w:val="pl-PL"/>
        </w:rPr>
        <w:t xml:space="preserve">niewykonania okresowego przeglądu gwarancyjnego w terminach określonych w </w:t>
      </w:r>
      <w:r w:rsidRPr="003D18CA">
        <w:rPr>
          <w:rFonts w:cs="Arial"/>
          <w:b/>
          <w:bCs/>
          <w:lang w:val="pl-PL"/>
        </w:rPr>
        <w:t xml:space="preserve">Załączniku nr </w:t>
      </w:r>
      <w:r w:rsidR="003D18CA" w:rsidRPr="003D18CA">
        <w:rPr>
          <w:rFonts w:cs="Arial"/>
          <w:b/>
          <w:bCs/>
          <w:lang w:val="pl-PL"/>
        </w:rPr>
        <w:fldChar w:fldCharType="begin"/>
      </w:r>
      <w:r w:rsidR="003D18CA" w:rsidRPr="003D18CA">
        <w:rPr>
          <w:rFonts w:cs="Arial"/>
          <w:b/>
          <w:bCs/>
          <w:lang w:val="pl-PL"/>
        </w:rPr>
        <w:instrText xml:space="preserve"> REF _Ref109299497 \r \h </w:instrText>
      </w:r>
      <w:r w:rsidR="003D18CA">
        <w:rPr>
          <w:rFonts w:cs="Arial"/>
          <w:b/>
          <w:bCs/>
          <w:lang w:val="pl-PL"/>
        </w:rPr>
        <w:instrText xml:space="preserve"> \* MERGEFORMAT </w:instrText>
      </w:r>
      <w:r w:rsidR="003D18CA" w:rsidRPr="003D18CA">
        <w:rPr>
          <w:rFonts w:cs="Arial"/>
          <w:b/>
          <w:bCs/>
          <w:lang w:val="pl-PL"/>
        </w:rPr>
      </w:r>
      <w:r w:rsidR="003D18CA" w:rsidRPr="003D18CA">
        <w:rPr>
          <w:rFonts w:cs="Arial"/>
          <w:b/>
          <w:bCs/>
          <w:lang w:val="pl-PL"/>
        </w:rPr>
        <w:fldChar w:fldCharType="separate"/>
      </w:r>
      <w:r w:rsidR="003D18CA" w:rsidRPr="003D18CA">
        <w:rPr>
          <w:rFonts w:cs="Arial"/>
          <w:b/>
          <w:bCs/>
          <w:cs/>
          <w:lang w:val="pl-PL"/>
        </w:rPr>
        <w:t>‎</w:t>
      </w:r>
      <w:r w:rsidR="003D18CA" w:rsidRPr="003D18CA">
        <w:rPr>
          <w:rFonts w:cs="Arial"/>
          <w:b/>
          <w:bCs/>
          <w:lang w:val="pl-PL"/>
        </w:rPr>
        <w:t>13</w:t>
      </w:r>
      <w:r w:rsidR="003D18CA" w:rsidRPr="003D18CA">
        <w:rPr>
          <w:rFonts w:cs="Arial"/>
          <w:b/>
          <w:bCs/>
          <w:lang w:val="pl-PL"/>
        </w:rPr>
        <w:fldChar w:fldCharType="end"/>
      </w:r>
      <w:r w:rsidR="003D18CA" w:rsidRPr="003D18CA">
        <w:rPr>
          <w:rFonts w:cs="Arial"/>
          <w:b/>
          <w:bCs/>
          <w:lang w:val="pl-PL"/>
        </w:rPr>
        <w:t xml:space="preserve"> </w:t>
      </w:r>
      <w:r w:rsidRPr="003D18CA">
        <w:rPr>
          <w:rFonts w:cs="Arial"/>
          <w:b/>
          <w:bCs/>
          <w:lang w:val="pl-PL"/>
        </w:rPr>
        <w:t>Wzór Dokument</w:t>
      </w:r>
      <w:r w:rsidR="00795C9D" w:rsidRPr="003D18CA">
        <w:rPr>
          <w:rFonts w:cs="Arial"/>
          <w:b/>
          <w:bCs/>
          <w:lang w:val="pl-PL"/>
        </w:rPr>
        <w:t>u</w:t>
      </w:r>
      <w:r w:rsidRPr="003D18CA">
        <w:rPr>
          <w:rFonts w:cs="Arial"/>
          <w:b/>
          <w:bCs/>
          <w:lang w:val="pl-PL"/>
        </w:rPr>
        <w:t xml:space="preserve"> Gwarancji</w:t>
      </w:r>
      <w:r w:rsidRPr="00494D66">
        <w:rPr>
          <w:rFonts w:cs="Arial"/>
        </w:rPr>
        <w:t xml:space="preserve"> – karę umowną w wysokości </w:t>
      </w:r>
      <w:r w:rsidR="00102230">
        <w:rPr>
          <w:rFonts w:cs="Arial"/>
          <w:lang w:val="pl-PL"/>
        </w:rPr>
        <w:t>20</w:t>
      </w:r>
      <w:r w:rsidRPr="000D5F3A">
        <w:rPr>
          <w:rFonts w:cs="Arial"/>
        </w:rPr>
        <w:t xml:space="preserve">.000 </w:t>
      </w:r>
      <w:r w:rsidRPr="000D5F3A">
        <w:rPr>
          <w:rFonts w:cs="Arial"/>
          <w:lang w:val="pl-PL"/>
        </w:rPr>
        <w:t>zł</w:t>
      </w:r>
      <w:r w:rsidRPr="000D5F3A">
        <w:rPr>
          <w:rFonts w:cs="Arial"/>
        </w:rPr>
        <w:t xml:space="preserve"> (</w:t>
      </w:r>
      <w:r w:rsidR="00102230">
        <w:rPr>
          <w:rFonts w:cs="Arial"/>
          <w:lang w:val="pl-PL"/>
        </w:rPr>
        <w:t>dwadzieścia</w:t>
      </w:r>
      <w:r w:rsidRPr="000D5F3A">
        <w:rPr>
          <w:rFonts w:cs="Arial"/>
        </w:rPr>
        <w:t xml:space="preserve"> tysięcy złotych</w:t>
      </w:r>
      <w:r w:rsidRPr="00494D66">
        <w:rPr>
          <w:rFonts w:cs="Arial"/>
        </w:rPr>
        <w:t xml:space="preserve">) za każdy </w:t>
      </w:r>
      <w:r w:rsidRPr="00494D66">
        <w:rPr>
          <w:rFonts w:cs="Arial"/>
          <w:lang w:val="pl-PL"/>
        </w:rPr>
        <w:t>niewykonany przegląd gwarancyjny</w:t>
      </w:r>
      <w:r w:rsidRPr="00494D66">
        <w:rPr>
          <w:rFonts w:cs="Arial"/>
        </w:rPr>
        <w:t xml:space="preserve"> (dla uniknięcia wątpliwości</w:t>
      </w:r>
      <w:r w:rsidRPr="3D41850A">
        <w:rPr>
          <w:rFonts w:cs="Arial"/>
        </w:rPr>
        <w:t>: kara taka będzie naliczana odrębnie w odniesieniu do</w:t>
      </w:r>
      <w:r>
        <w:rPr>
          <w:rFonts w:cs="Arial"/>
          <w:lang w:val="pl-PL"/>
        </w:rPr>
        <w:t xml:space="preserve"> każdego</w:t>
      </w:r>
      <w:r w:rsidRPr="3D41850A">
        <w:rPr>
          <w:rFonts w:cs="Arial"/>
        </w:rPr>
        <w:t xml:space="preserve"> </w:t>
      </w:r>
      <w:r>
        <w:rPr>
          <w:rFonts w:cs="Arial"/>
          <w:lang w:val="pl-PL"/>
        </w:rPr>
        <w:t>niewykonanego przeglądu gwarancyjnego</w:t>
      </w:r>
      <w:r w:rsidRPr="3D41850A">
        <w:rPr>
          <w:rFonts w:cs="Arial"/>
        </w:rPr>
        <w:t>)</w:t>
      </w:r>
      <w:r w:rsidR="00795C9D">
        <w:rPr>
          <w:rFonts w:cs="Arial"/>
          <w:lang w:val="pl-PL"/>
        </w:rPr>
        <w:t>;</w:t>
      </w:r>
    </w:p>
    <w:p w14:paraId="0B12250D" w14:textId="763D607D" w:rsidR="00371141" w:rsidRPr="00371141" w:rsidRDefault="00795C9D" w:rsidP="00DC0FD8">
      <w:pPr>
        <w:pStyle w:val="Level3"/>
        <w:rPr>
          <w:rFonts w:eastAsia="Arial" w:cs="Arial"/>
        </w:rPr>
      </w:pPr>
      <w:r>
        <w:rPr>
          <w:rFonts w:cs="Arial"/>
          <w:lang w:val="pl-PL"/>
        </w:rPr>
        <w:t xml:space="preserve">w przypadku nie </w:t>
      </w:r>
      <w:r w:rsidR="00837C3B">
        <w:rPr>
          <w:rFonts w:cs="Arial"/>
          <w:lang w:val="pl-PL"/>
        </w:rPr>
        <w:t>zapewnienia</w:t>
      </w:r>
      <w:r>
        <w:rPr>
          <w:rFonts w:cs="Arial"/>
          <w:lang w:val="pl-PL"/>
        </w:rPr>
        <w:t xml:space="preserve"> w ramach personelu </w:t>
      </w:r>
      <w:r w:rsidR="000472AE">
        <w:rPr>
          <w:rFonts w:cs="Arial"/>
          <w:lang w:val="pl-PL"/>
        </w:rPr>
        <w:t>Generalnego Wykonawcy</w:t>
      </w:r>
      <w:r>
        <w:rPr>
          <w:rFonts w:cs="Arial"/>
          <w:lang w:val="pl-PL"/>
        </w:rPr>
        <w:t xml:space="preserve">, osób wskazanych w art. </w:t>
      </w:r>
      <w:r w:rsidR="005E0B77">
        <w:rPr>
          <w:rFonts w:cs="Arial"/>
          <w:lang w:val="pl-PL"/>
        </w:rPr>
        <w:fldChar w:fldCharType="begin"/>
      </w:r>
      <w:r w:rsidR="005E0B77">
        <w:rPr>
          <w:rFonts w:cs="Arial"/>
          <w:lang w:val="pl-PL"/>
        </w:rPr>
        <w:instrText xml:space="preserve"> REF _Ref107323492 \r \h </w:instrText>
      </w:r>
      <w:r w:rsidR="005E0B77">
        <w:rPr>
          <w:rFonts w:cs="Arial"/>
          <w:lang w:val="pl-PL"/>
        </w:rPr>
      </w:r>
      <w:r w:rsidR="005E0B77">
        <w:rPr>
          <w:rFonts w:cs="Arial"/>
          <w:lang w:val="pl-PL"/>
        </w:rPr>
        <w:fldChar w:fldCharType="separate"/>
      </w:r>
      <w:r w:rsidR="003E1B50">
        <w:rPr>
          <w:rFonts w:cs="Arial"/>
          <w:lang w:val="pl-PL"/>
        </w:rPr>
        <w:t>3.6</w:t>
      </w:r>
      <w:r w:rsidR="005E0B77">
        <w:rPr>
          <w:rFonts w:cs="Arial"/>
          <w:lang w:val="pl-PL"/>
        </w:rPr>
        <w:fldChar w:fldCharType="end"/>
      </w:r>
      <w:r>
        <w:rPr>
          <w:rFonts w:cs="Arial"/>
          <w:lang w:val="pl-PL"/>
        </w:rPr>
        <w:t xml:space="preserve"> Umowy, karę umowną w wysokości </w:t>
      </w:r>
      <w:r w:rsidR="00102230">
        <w:rPr>
          <w:rFonts w:cs="Arial"/>
          <w:lang w:val="pl-PL"/>
        </w:rPr>
        <w:t>5</w:t>
      </w:r>
      <w:r>
        <w:rPr>
          <w:rFonts w:cs="Arial"/>
          <w:lang w:val="pl-PL"/>
        </w:rPr>
        <w:t xml:space="preserve">.000 zł. </w:t>
      </w:r>
      <w:r w:rsidR="004D1A12">
        <w:rPr>
          <w:rFonts w:cs="Arial"/>
          <w:lang w:val="pl-PL"/>
        </w:rPr>
        <w:t xml:space="preserve">(pięć tysięcy złotych) </w:t>
      </w:r>
      <w:r>
        <w:rPr>
          <w:rFonts w:cs="Arial"/>
          <w:lang w:val="pl-PL"/>
        </w:rPr>
        <w:t>dziennie za brak każdej z tych osób do dnia jej wyznaczenia</w:t>
      </w:r>
      <w:r w:rsidR="67DB8A24" w:rsidRPr="67DB8A24">
        <w:rPr>
          <w:rFonts w:cs="Arial"/>
          <w:lang w:val="pl-PL"/>
        </w:rPr>
        <w:t>,</w:t>
      </w:r>
    </w:p>
    <w:p w14:paraId="52241626" w14:textId="77777777" w:rsidR="00795C9D" w:rsidRPr="00DC0FD8" w:rsidRDefault="4F3D731A" w:rsidP="00DC0FD8">
      <w:pPr>
        <w:pStyle w:val="Level3"/>
        <w:rPr>
          <w:rFonts w:eastAsia="Arial" w:cs="Arial"/>
        </w:rPr>
      </w:pPr>
      <w:r w:rsidRPr="4F3D731A">
        <w:rPr>
          <w:rFonts w:cs="Arial"/>
        </w:rPr>
        <w:t xml:space="preserve">z tytułu braku zapłaty lub nieterminowej zapłaty wynagrodzenia należnego </w:t>
      </w:r>
      <w:r w:rsidRPr="4F3D731A">
        <w:rPr>
          <w:rFonts w:cs="Arial"/>
          <w:lang w:val="pl-PL"/>
        </w:rPr>
        <w:t>P</w:t>
      </w:r>
      <w:r w:rsidRPr="4F3D731A">
        <w:rPr>
          <w:rFonts w:cs="Arial"/>
        </w:rPr>
        <w:t>odwykonawcom lub dalszym podwykonawcom,</w:t>
      </w:r>
      <w:r w:rsidRPr="4F3D731A">
        <w:rPr>
          <w:rFonts w:cs="Arial"/>
          <w:lang w:val="pl-PL"/>
        </w:rPr>
        <w:t xml:space="preserve"> z tytułu zmiany wysokości wynagrodzenia, o której mowa w art. 439 ust. 5</w:t>
      </w:r>
      <w:r w:rsidRPr="4F3D731A">
        <w:rPr>
          <w:rFonts w:cs="Arial"/>
        </w:rPr>
        <w:t xml:space="preserve"> </w:t>
      </w:r>
      <w:r w:rsidRPr="4F3D731A">
        <w:rPr>
          <w:rFonts w:cs="Arial"/>
          <w:lang w:val="pl-PL"/>
        </w:rPr>
        <w:t xml:space="preserve">PZP </w:t>
      </w:r>
      <w:r w:rsidRPr="4F3D731A">
        <w:rPr>
          <w:rFonts w:cs="Arial"/>
        </w:rPr>
        <w:t xml:space="preserve">- karę umowną w </w:t>
      </w:r>
      <w:r w:rsidRPr="00623671">
        <w:rPr>
          <w:rFonts w:cs="Arial"/>
        </w:rPr>
        <w:t>wysokości 0,0</w:t>
      </w:r>
      <w:r w:rsidRPr="00623671">
        <w:rPr>
          <w:rFonts w:cs="Arial"/>
          <w:lang w:val="pl-PL"/>
        </w:rPr>
        <w:t>05</w:t>
      </w:r>
      <w:r w:rsidR="00F52C99" w:rsidRPr="00623671">
        <w:rPr>
          <w:rFonts w:cs="Arial"/>
          <w:lang w:val="pl-PL"/>
        </w:rPr>
        <w:t xml:space="preserve"> %</w:t>
      </w:r>
      <w:r w:rsidRPr="00623671">
        <w:rPr>
          <w:rFonts w:cs="Arial"/>
        </w:rPr>
        <w:t xml:space="preserve"> </w:t>
      </w:r>
      <w:r w:rsidRPr="00623671">
        <w:rPr>
          <w:rFonts w:cs="Arial"/>
          <w:lang w:val="pl-PL"/>
        </w:rPr>
        <w:t>(pięć tysięcznych</w:t>
      </w:r>
      <w:r w:rsidRPr="00623671">
        <w:rPr>
          <w:rFonts w:cs="Arial"/>
        </w:rPr>
        <w:t xml:space="preserve"> </w:t>
      </w:r>
      <w:r w:rsidRPr="00623671">
        <w:rPr>
          <w:rFonts w:cs="Arial"/>
          <w:lang w:val="pl-PL"/>
        </w:rPr>
        <w:t>procenta</w:t>
      </w:r>
      <w:r w:rsidR="004D1A12" w:rsidRPr="00623671">
        <w:rPr>
          <w:rFonts w:cs="Arial"/>
          <w:lang w:val="pl-PL"/>
        </w:rPr>
        <w:t>)</w:t>
      </w:r>
      <w:r w:rsidRPr="00623671">
        <w:rPr>
          <w:rFonts w:cs="Arial"/>
          <w:lang w:val="pl-PL"/>
        </w:rPr>
        <w:t xml:space="preserve"> </w:t>
      </w:r>
      <w:r w:rsidRPr="00623671">
        <w:rPr>
          <w:rFonts w:cs="Arial"/>
        </w:rPr>
        <w:t>łącznego</w:t>
      </w:r>
      <w:r w:rsidRPr="4F3D731A">
        <w:rPr>
          <w:rFonts w:cs="Arial"/>
        </w:rPr>
        <w:t xml:space="preserve"> </w:t>
      </w:r>
      <w:r w:rsidRPr="4F3D731A">
        <w:rPr>
          <w:rFonts w:cs="Arial"/>
          <w:lang w:val="pl-PL"/>
        </w:rPr>
        <w:t>W</w:t>
      </w:r>
      <w:r w:rsidRPr="4F3D731A">
        <w:rPr>
          <w:rFonts w:cs="Arial"/>
        </w:rPr>
        <w:t xml:space="preserve">ynagrodzenia </w:t>
      </w:r>
      <w:r w:rsidR="004D1A12">
        <w:rPr>
          <w:rFonts w:cs="Arial"/>
          <w:lang w:val="pl-PL"/>
        </w:rPr>
        <w:t>(netto)</w:t>
      </w:r>
      <w:r w:rsidRPr="4F3D731A">
        <w:rPr>
          <w:rFonts w:cs="Arial"/>
        </w:rPr>
        <w:t xml:space="preserve"> za każdy przypadek, jednakże nie więcej niż 5</w:t>
      </w:r>
      <w:r w:rsidR="004D1A12">
        <w:rPr>
          <w:rFonts w:cs="Arial"/>
          <w:lang w:val="pl-PL"/>
        </w:rPr>
        <w:t>%</w:t>
      </w:r>
      <w:r w:rsidRPr="4F3D731A">
        <w:rPr>
          <w:rFonts w:cs="Arial"/>
        </w:rPr>
        <w:t xml:space="preserve"> </w:t>
      </w:r>
      <w:r w:rsidR="004D1A12">
        <w:rPr>
          <w:rFonts w:cs="Arial"/>
          <w:lang w:val="pl-PL"/>
        </w:rPr>
        <w:t xml:space="preserve">(pięć </w:t>
      </w:r>
      <w:r w:rsidRPr="4F3D731A">
        <w:rPr>
          <w:rFonts w:cs="Arial"/>
          <w:lang w:val="pl-PL"/>
        </w:rPr>
        <w:t>procent</w:t>
      </w:r>
      <w:r w:rsidR="004D1A12">
        <w:rPr>
          <w:rFonts w:cs="Arial"/>
          <w:lang w:val="pl-PL"/>
        </w:rPr>
        <w:t>)</w:t>
      </w:r>
      <w:r w:rsidRPr="4F3D731A">
        <w:rPr>
          <w:rFonts w:cs="Arial"/>
        </w:rPr>
        <w:t xml:space="preserve"> łącznego </w:t>
      </w:r>
      <w:r w:rsidRPr="4F3D731A">
        <w:rPr>
          <w:rFonts w:cs="Arial"/>
          <w:lang w:val="pl-PL"/>
        </w:rPr>
        <w:t>W</w:t>
      </w:r>
      <w:r w:rsidRPr="4F3D731A">
        <w:rPr>
          <w:rFonts w:cs="Arial"/>
        </w:rPr>
        <w:t xml:space="preserve">ynagrodzenia </w:t>
      </w:r>
      <w:r w:rsidR="004D1A12">
        <w:rPr>
          <w:rFonts w:cs="Arial"/>
          <w:lang w:val="pl-PL"/>
        </w:rPr>
        <w:t>(netto)</w:t>
      </w:r>
      <w:r w:rsidRPr="4F3D731A">
        <w:rPr>
          <w:rFonts w:cs="Arial"/>
        </w:rPr>
        <w:t xml:space="preserve"> za wszystkie przypadki</w:t>
      </w:r>
    </w:p>
    <w:p w14:paraId="739D0A36" w14:textId="77777777" w:rsidR="00017505" w:rsidRPr="00F917FA" w:rsidRDefault="00017505" w:rsidP="00017505">
      <w:pPr>
        <w:pStyle w:val="Level2"/>
        <w:rPr>
          <w:rFonts w:cs="Arial"/>
          <w:b/>
          <w:bCs/>
        </w:rPr>
      </w:pPr>
      <w:r w:rsidRPr="3D41850A">
        <w:rPr>
          <w:rFonts w:cs="Arial"/>
          <w:b/>
          <w:bCs/>
        </w:rPr>
        <w:t>Termin zapłaty</w:t>
      </w:r>
    </w:p>
    <w:p w14:paraId="6A9DA6DC" w14:textId="5B354903" w:rsidR="002F4F4E" w:rsidRPr="003C61B3" w:rsidRDefault="002F4F4E" w:rsidP="00017505">
      <w:pPr>
        <w:pStyle w:val="Body2"/>
        <w:rPr>
          <w:rFonts w:cs="Arial"/>
          <w:szCs w:val="20"/>
        </w:rPr>
      </w:pPr>
      <w:r w:rsidRPr="003C61B3">
        <w:rPr>
          <w:rFonts w:cs="Arial"/>
          <w:szCs w:val="20"/>
        </w:rPr>
        <w:t xml:space="preserve">Zapłata kar umownych powinna nastąpić w terminie </w:t>
      </w:r>
      <w:r w:rsidR="00017505" w:rsidRPr="003C61B3">
        <w:rPr>
          <w:rFonts w:cs="Arial"/>
          <w:szCs w:val="20"/>
        </w:rPr>
        <w:t>10</w:t>
      </w:r>
      <w:r w:rsidRPr="003C61B3">
        <w:rPr>
          <w:rFonts w:cs="Arial"/>
          <w:szCs w:val="20"/>
        </w:rPr>
        <w:t xml:space="preserve"> </w:t>
      </w:r>
      <w:r w:rsidR="0087292E" w:rsidRPr="003C61B3">
        <w:rPr>
          <w:rFonts w:cs="Arial"/>
          <w:szCs w:val="20"/>
        </w:rPr>
        <w:t xml:space="preserve">(dziesięciu) </w:t>
      </w:r>
      <w:r w:rsidRPr="003C61B3">
        <w:rPr>
          <w:rFonts w:cs="Arial"/>
          <w:szCs w:val="20"/>
        </w:rPr>
        <w:t xml:space="preserve">dni od dnia otrzymania przez </w:t>
      </w:r>
      <w:r w:rsidR="00A85CE9">
        <w:t xml:space="preserve">Generalnego Wykonawcę </w:t>
      </w:r>
      <w:r w:rsidRPr="003C61B3">
        <w:rPr>
          <w:rFonts w:cs="Arial"/>
          <w:szCs w:val="20"/>
        </w:rPr>
        <w:t>żądania Zamawiającego w tym względzie. W razie nieotrzymania płatności z tego tytułu w termini</w:t>
      </w:r>
      <w:r w:rsidR="00DB1D7A" w:rsidRPr="003C61B3">
        <w:rPr>
          <w:rFonts w:cs="Arial"/>
          <w:szCs w:val="20"/>
        </w:rPr>
        <w:t>e, Zamawiający będzie uprawniony</w:t>
      </w:r>
      <w:r w:rsidRPr="003C61B3">
        <w:rPr>
          <w:rFonts w:cs="Arial"/>
          <w:szCs w:val="20"/>
        </w:rPr>
        <w:t xml:space="preserve"> do potrącenia ich z bieżących płatności rat Wynagrodzenia lub do dochodzenia od </w:t>
      </w:r>
      <w:r w:rsidR="0057322F">
        <w:t xml:space="preserve">Generalnego Wykonawcy </w:t>
      </w:r>
      <w:r w:rsidRPr="003C61B3">
        <w:rPr>
          <w:rFonts w:cs="Arial"/>
          <w:szCs w:val="20"/>
        </w:rPr>
        <w:t>w inny sposób.</w:t>
      </w:r>
    </w:p>
    <w:bookmarkEnd w:id="456"/>
    <w:p w14:paraId="3D173FD5" w14:textId="77777777" w:rsidR="00050873" w:rsidRPr="003A068E" w:rsidRDefault="00050873" w:rsidP="00A21603">
      <w:pPr>
        <w:pStyle w:val="Level2"/>
        <w:keepNext/>
        <w:rPr>
          <w:rFonts w:cs="Arial"/>
          <w:b/>
          <w:bCs/>
        </w:rPr>
      </w:pPr>
      <w:r w:rsidRPr="3D41850A">
        <w:rPr>
          <w:rFonts w:cs="Arial"/>
          <w:b/>
          <w:bCs/>
        </w:rPr>
        <w:lastRenderedPageBreak/>
        <w:t>Łączna maksymalna wysokość kar umownych</w:t>
      </w:r>
    </w:p>
    <w:p w14:paraId="3FF89629" w14:textId="6EEB6578" w:rsidR="00050873" w:rsidRPr="003C61B3" w:rsidRDefault="00050873" w:rsidP="4CBD1D09">
      <w:pPr>
        <w:pStyle w:val="Body2"/>
        <w:rPr>
          <w:rFonts w:cs="Arial"/>
        </w:rPr>
      </w:pPr>
      <w:r w:rsidRPr="4CBD1D09">
        <w:rPr>
          <w:rFonts w:cs="Arial"/>
        </w:rPr>
        <w:t xml:space="preserve">Z zastrzeżeniem art. </w:t>
      </w:r>
      <w:r w:rsidRPr="4CBD1D09">
        <w:rPr>
          <w:rFonts w:cs="Arial"/>
        </w:rPr>
        <w:fldChar w:fldCharType="begin"/>
      </w:r>
      <w:r w:rsidRPr="4CBD1D09">
        <w:rPr>
          <w:rFonts w:cs="Arial"/>
        </w:rPr>
        <w:instrText xml:space="preserve"> REF _Ref221003472 \r \h </w:instrText>
      </w:r>
      <w:r w:rsidR="004000AE" w:rsidRPr="4CBD1D09">
        <w:rPr>
          <w:rFonts w:cs="Arial"/>
        </w:rPr>
        <w:instrText xml:space="preserve"> \* MERGEFORMAT </w:instrText>
      </w:r>
      <w:r w:rsidRPr="4CBD1D09">
        <w:rPr>
          <w:rFonts w:cs="Arial"/>
        </w:rPr>
      </w:r>
      <w:r w:rsidRPr="4CBD1D09">
        <w:rPr>
          <w:rFonts w:cs="Arial"/>
        </w:rPr>
        <w:fldChar w:fldCharType="separate"/>
      </w:r>
      <w:r w:rsidR="003E1B50">
        <w:rPr>
          <w:rFonts w:cs="Arial"/>
        </w:rPr>
        <w:t>20.4</w:t>
      </w:r>
      <w:r w:rsidRPr="4CBD1D09">
        <w:rPr>
          <w:rFonts w:cs="Arial"/>
        </w:rPr>
        <w:fldChar w:fldCharType="end"/>
      </w:r>
      <w:r w:rsidRPr="4CBD1D09">
        <w:rPr>
          <w:rFonts w:cs="Arial"/>
        </w:rPr>
        <w:t xml:space="preserve"> Umowy, </w:t>
      </w:r>
      <w:r w:rsidR="003642E0" w:rsidRPr="4CBD1D09">
        <w:rPr>
          <w:rFonts w:cs="Arial"/>
        </w:rPr>
        <w:t xml:space="preserve">kary umowne należne na podstawie Umowy będą naliczane kumulatywnie, jednakże </w:t>
      </w:r>
      <w:r w:rsidRPr="4CBD1D09">
        <w:rPr>
          <w:rFonts w:cs="Arial"/>
        </w:rPr>
        <w:t xml:space="preserve">łączna wysokość naliczanych kar ze wszystkich tytułów określonych w Umowie nie </w:t>
      </w:r>
      <w:r w:rsidRPr="00794373">
        <w:rPr>
          <w:rFonts w:cs="Arial"/>
        </w:rPr>
        <w:t xml:space="preserve">przekroczy </w:t>
      </w:r>
      <w:r w:rsidR="00F56E48" w:rsidRPr="00794373">
        <w:rPr>
          <w:rFonts w:cs="Arial"/>
        </w:rPr>
        <w:t>20</w:t>
      </w:r>
      <w:r w:rsidR="003312EE" w:rsidRPr="00794373">
        <w:rPr>
          <w:rFonts w:cs="Arial"/>
        </w:rPr>
        <w:t xml:space="preserve">% </w:t>
      </w:r>
      <w:r w:rsidR="00F56E48" w:rsidRPr="00794373">
        <w:rPr>
          <w:rFonts w:cs="Arial"/>
        </w:rPr>
        <w:t>(dwadzieścia)</w:t>
      </w:r>
      <w:r w:rsidR="003312EE" w:rsidRPr="4CBD1D09">
        <w:rPr>
          <w:rFonts w:cs="Arial"/>
        </w:rPr>
        <w:t xml:space="preserve"> </w:t>
      </w:r>
      <w:r w:rsidRPr="4CBD1D09">
        <w:rPr>
          <w:rFonts w:cs="Arial"/>
        </w:rPr>
        <w:t>procent wysokości całości Wynagrodzenia (netto).</w:t>
      </w:r>
    </w:p>
    <w:p w14:paraId="3EA57D2F" w14:textId="77777777" w:rsidR="002F4F4E" w:rsidRPr="003A068E" w:rsidRDefault="00017505">
      <w:pPr>
        <w:pStyle w:val="Level2"/>
        <w:rPr>
          <w:rFonts w:cs="Arial"/>
          <w:b/>
          <w:bCs/>
        </w:rPr>
      </w:pPr>
      <w:bookmarkStart w:id="461" w:name="_Ref221003472"/>
      <w:r w:rsidRPr="3D41850A">
        <w:rPr>
          <w:rFonts w:cs="Arial"/>
          <w:b/>
          <w:bCs/>
        </w:rPr>
        <w:t>Uzupełniające r</w:t>
      </w:r>
      <w:r w:rsidR="002F4F4E" w:rsidRPr="3D41850A">
        <w:rPr>
          <w:rFonts w:cs="Arial"/>
          <w:b/>
          <w:bCs/>
        </w:rPr>
        <w:t>oszczenia Zamawiającego</w:t>
      </w:r>
      <w:bookmarkEnd w:id="461"/>
    </w:p>
    <w:p w14:paraId="6DC04931" w14:textId="076A7F43" w:rsidR="002F4F4E" w:rsidRPr="003C61B3" w:rsidRDefault="002F4F4E">
      <w:pPr>
        <w:pStyle w:val="Body2"/>
        <w:rPr>
          <w:rFonts w:cs="Arial"/>
          <w:szCs w:val="20"/>
        </w:rPr>
      </w:pPr>
      <w:r w:rsidRPr="003C61B3">
        <w:rPr>
          <w:rFonts w:cs="Arial"/>
          <w:szCs w:val="20"/>
        </w:rPr>
        <w:t xml:space="preserve">Jeżeli szkoda poniesiona przez Zamawiającego przekroczy wysokość kar umownych przewidzianych w Umowie, Zamawiający ma prawo dochodzenia od </w:t>
      </w:r>
      <w:r w:rsidR="0057322F">
        <w:t xml:space="preserve">Generalnego Wykonawcy </w:t>
      </w:r>
      <w:r w:rsidRPr="003C61B3">
        <w:rPr>
          <w:rFonts w:cs="Arial"/>
          <w:szCs w:val="20"/>
        </w:rPr>
        <w:t>odszkodowania uzupełniającego na zasadach ogólnych.</w:t>
      </w:r>
    </w:p>
    <w:p w14:paraId="04C4C3D5" w14:textId="198CFA4D" w:rsidR="00947D7D" w:rsidRPr="00F917FA" w:rsidRDefault="00947D7D" w:rsidP="003148A0">
      <w:pPr>
        <w:pStyle w:val="Level2"/>
        <w:rPr>
          <w:rFonts w:cs="Arial"/>
        </w:rPr>
      </w:pPr>
      <w:r w:rsidRPr="2DC229B2">
        <w:rPr>
          <w:rFonts w:cs="Arial"/>
        </w:rPr>
        <w:t xml:space="preserve">Artykuł </w:t>
      </w:r>
      <w:r w:rsidR="005E0B77">
        <w:rPr>
          <w:rFonts w:cs="Arial"/>
        </w:rPr>
        <w:fldChar w:fldCharType="begin"/>
      </w:r>
      <w:r w:rsidR="005E0B77">
        <w:rPr>
          <w:rFonts w:cs="Arial"/>
        </w:rPr>
        <w:instrText xml:space="preserve"> REF _Ref107323562 \r \h </w:instrText>
      </w:r>
      <w:r w:rsidR="005E0B77">
        <w:rPr>
          <w:rFonts w:cs="Arial"/>
        </w:rPr>
      </w:r>
      <w:r w:rsidR="005E0B77">
        <w:rPr>
          <w:rFonts w:cs="Arial"/>
        </w:rPr>
        <w:fldChar w:fldCharType="separate"/>
      </w:r>
      <w:r w:rsidR="003E1B50">
        <w:rPr>
          <w:rFonts w:cs="Arial"/>
        </w:rPr>
        <w:t>20.1.1</w:t>
      </w:r>
      <w:r w:rsidR="005E0B77">
        <w:rPr>
          <w:rFonts w:cs="Arial"/>
        </w:rPr>
        <w:fldChar w:fldCharType="end"/>
      </w:r>
      <w:r w:rsidRPr="2DC229B2">
        <w:rPr>
          <w:rFonts w:cs="Arial"/>
        </w:rPr>
        <w:t xml:space="preserve"> oraz </w:t>
      </w:r>
      <w:r w:rsidR="005E0B77">
        <w:rPr>
          <w:rFonts w:cs="Arial"/>
        </w:rPr>
        <w:fldChar w:fldCharType="begin"/>
      </w:r>
      <w:r w:rsidR="005E0B77">
        <w:rPr>
          <w:rFonts w:cs="Arial"/>
        </w:rPr>
        <w:instrText xml:space="preserve"> REF _Ref227489117 \r \h </w:instrText>
      </w:r>
      <w:r w:rsidR="005E0B77">
        <w:rPr>
          <w:rFonts w:cs="Arial"/>
        </w:rPr>
      </w:r>
      <w:r w:rsidR="005E0B77">
        <w:rPr>
          <w:rFonts w:cs="Arial"/>
        </w:rPr>
        <w:fldChar w:fldCharType="separate"/>
      </w:r>
      <w:r w:rsidR="003E1B50">
        <w:rPr>
          <w:rFonts w:cs="Arial"/>
        </w:rPr>
        <w:t>20.1.2</w:t>
      </w:r>
      <w:r w:rsidR="005E0B77">
        <w:rPr>
          <w:rFonts w:cs="Arial"/>
        </w:rPr>
        <w:fldChar w:fldCharType="end"/>
      </w:r>
      <w:r w:rsidR="0036604D" w:rsidRPr="2DC229B2">
        <w:rPr>
          <w:rFonts w:cs="Arial"/>
        </w:rPr>
        <w:t xml:space="preserve"> </w:t>
      </w:r>
      <w:r w:rsidRPr="2DC229B2">
        <w:rPr>
          <w:rFonts w:cs="Arial"/>
        </w:rPr>
        <w:t>Umowy nie stosuje się, jeśli Całkowite Zakończenie Wykonania nie zostanie terminowo osi</w:t>
      </w:r>
      <w:r w:rsidR="0036604D" w:rsidRPr="2DC229B2">
        <w:rPr>
          <w:rFonts w:cs="Arial"/>
        </w:rPr>
        <w:t>ągnięte ze względu na niewykona</w:t>
      </w:r>
      <w:r w:rsidRPr="2DC229B2">
        <w:rPr>
          <w:rFonts w:cs="Arial"/>
        </w:rPr>
        <w:t xml:space="preserve">nie przez </w:t>
      </w:r>
      <w:r w:rsidR="0057322F">
        <w:rPr>
          <w:lang w:val="pl-PL"/>
        </w:rPr>
        <w:t>Generalnego Wykonawcę</w:t>
      </w:r>
      <w:r w:rsidR="0057322F">
        <w:t xml:space="preserve"> </w:t>
      </w:r>
      <w:r w:rsidRPr="2DC229B2">
        <w:rPr>
          <w:rFonts w:cs="Arial"/>
        </w:rPr>
        <w:t xml:space="preserve">obowiązku </w:t>
      </w:r>
      <w:r w:rsidR="0036604D" w:rsidRPr="2DC229B2">
        <w:rPr>
          <w:rFonts w:cs="Arial"/>
        </w:rPr>
        <w:t>usunięcia</w:t>
      </w:r>
      <w:r w:rsidRPr="2DC229B2">
        <w:rPr>
          <w:rFonts w:cs="Arial"/>
        </w:rPr>
        <w:t xml:space="preserve"> Wad</w:t>
      </w:r>
      <w:r w:rsidR="00291D3C">
        <w:rPr>
          <w:rFonts w:cs="Arial"/>
          <w:lang w:val="pl-PL"/>
        </w:rPr>
        <w:t>, w tym również Istotnych</w:t>
      </w:r>
      <w:r w:rsidRPr="000472AE">
        <w:rPr>
          <w:lang w:val="pl-PL"/>
        </w:rPr>
        <w:t xml:space="preserve"> Wad</w:t>
      </w:r>
      <w:r w:rsidRPr="2DC229B2">
        <w:rPr>
          <w:rFonts w:cs="Arial"/>
        </w:rPr>
        <w:t>, o ile wszystkie pozostał</w:t>
      </w:r>
      <w:r w:rsidR="0036604D" w:rsidRPr="2DC229B2">
        <w:rPr>
          <w:rFonts w:cs="Arial"/>
        </w:rPr>
        <w:t xml:space="preserve">e przesłanki </w:t>
      </w:r>
      <w:r w:rsidR="005207A0" w:rsidRPr="2DC229B2">
        <w:rPr>
          <w:rFonts w:cs="Arial"/>
        </w:rPr>
        <w:t>osiągnięcia</w:t>
      </w:r>
      <w:r w:rsidRPr="2DC229B2">
        <w:rPr>
          <w:rFonts w:cs="Arial"/>
        </w:rPr>
        <w:t xml:space="preserve"> Całkowitego Zakończenia Wykonania będą już osiągnięte. </w:t>
      </w:r>
    </w:p>
    <w:p w14:paraId="0B996C91" w14:textId="77777777" w:rsidR="002F4F4E" w:rsidRPr="00F917FA" w:rsidRDefault="002F4F4E" w:rsidP="00B0091A">
      <w:pPr>
        <w:pStyle w:val="Level1"/>
      </w:pPr>
      <w:bookmarkStart w:id="462" w:name="_Toc204163718"/>
      <w:bookmarkStart w:id="463" w:name="_Ref205374881"/>
      <w:bookmarkStart w:id="464" w:name="_Toc206216782"/>
      <w:bookmarkStart w:id="465" w:name="_Toc217447335"/>
      <w:bookmarkStart w:id="466" w:name="_Toc217468505"/>
      <w:bookmarkStart w:id="467" w:name="_Toc99455097"/>
      <w:bookmarkStart w:id="468" w:name="_Toc107238178"/>
      <w:r>
        <w:t>UBEZPIECZENIE</w:t>
      </w:r>
      <w:bookmarkEnd w:id="462"/>
      <w:bookmarkEnd w:id="463"/>
      <w:bookmarkEnd w:id="464"/>
      <w:bookmarkEnd w:id="465"/>
      <w:bookmarkEnd w:id="466"/>
      <w:bookmarkEnd w:id="467"/>
      <w:bookmarkEnd w:id="468"/>
    </w:p>
    <w:p w14:paraId="17E6B445" w14:textId="57227C8C" w:rsidR="002F4F4E" w:rsidRPr="00F917FA" w:rsidRDefault="002F4F4E">
      <w:pPr>
        <w:pStyle w:val="Level2"/>
        <w:rPr>
          <w:rFonts w:cs="Arial"/>
          <w:b/>
          <w:bCs/>
        </w:rPr>
      </w:pPr>
      <w:r w:rsidRPr="3D41850A">
        <w:rPr>
          <w:rFonts w:cs="Arial"/>
          <w:b/>
          <w:bCs/>
        </w:rPr>
        <w:t xml:space="preserve">Obowiązek </w:t>
      </w:r>
      <w:r w:rsidR="0057322F" w:rsidRPr="0057322F">
        <w:rPr>
          <w:rFonts w:cs="Arial"/>
          <w:b/>
          <w:bCs/>
          <w:lang w:val="pl-PL"/>
        </w:rPr>
        <w:t>Generalnego Wykonawcy</w:t>
      </w:r>
    </w:p>
    <w:p w14:paraId="42C9C7BC" w14:textId="35EEE3F1" w:rsidR="00EF0856" w:rsidRPr="00F917FA" w:rsidRDefault="0057322F" w:rsidP="00EF0856">
      <w:pPr>
        <w:pStyle w:val="Level3"/>
        <w:rPr>
          <w:rFonts w:cs="Arial"/>
        </w:rPr>
      </w:pPr>
      <w:bookmarkStart w:id="469" w:name="_Ref99713437"/>
      <w:r>
        <w:rPr>
          <w:lang w:val="pl-PL"/>
        </w:rPr>
        <w:t>Generalny Wykonawca</w:t>
      </w:r>
      <w:r>
        <w:t xml:space="preserve"> </w:t>
      </w:r>
      <w:r w:rsidR="0496F682" w:rsidRPr="3D41850A">
        <w:rPr>
          <w:rFonts w:cs="Arial"/>
        </w:rPr>
        <w:t xml:space="preserve">zobowiązuje się zawrzeć umowę ubezpieczenia od odpowiedzialności cywilnej za szkody zaistniałe na </w:t>
      </w:r>
      <w:r>
        <w:rPr>
          <w:rFonts w:cs="Arial"/>
          <w:lang w:val="pl-PL"/>
        </w:rPr>
        <w:t>Placu</w:t>
      </w:r>
      <w:r w:rsidRPr="000472AE">
        <w:rPr>
          <w:lang w:val="pl-PL"/>
        </w:rPr>
        <w:t xml:space="preserve"> </w:t>
      </w:r>
      <w:r w:rsidR="4D79430E" w:rsidRPr="3D41850A">
        <w:rPr>
          <w:rFonts w:cs="Arial"/>
          <w:lang w:val="pl-PL"/>
        </w:rPr>
        <w:t>B</w:t>
      </w:r>
      <w:r w:rsidR="0496F682" w:rsidRPr="3D41850A">
        <w:rPr>
          <w:rFonts w:cs="Arial"/>
        </w:rPr>
        <w:t>udowy,</w:t>
      </w:r>
      <w:r w:rsidR="0496F682" w:rsidRPr="002B4B7E">
        <w:rPr>
          <w:rFonts w:cs="Arial"/>
        </w:rPr>
        <w:t xml:space="preserve"> </w:t>
      </w:r>
      <w:r w:rsidR="009B043B" w:rsidRPr="002B4B7E">
        <w:rPr>
          <w:rFonts w:eastAsia="Times New Roman" w:cs="Arial"/>
          <w:color w:val="000000"/>
          <w:szCs w:val="20"/>
        </w:rPr>
        <w:t xml:space="preserve">w tym na mieniu nabytym przez Zamawiającego, będącym pod pieczą </w:t>
      </w:r>
      <w:r w:rsidR="00721BA4">
        <w:rPr>
          <w:rFonts w:eastAsia="Times New Roman" w:cs="Arial"/>
          <w:color w:val="000000"/>
          <w:szCs w:val="20"/>
          <w:lang w:val="pl-PL"/>
        </w:rPr>
        <w:t>Generalnego Wykonawcy</w:t>
      </w:r>
      <w:r w:rsidR="009B043B" w:rsidRPr="002B4B7E">
        <w:rPr>
          <w:rFonts w:eastAsia="Times New Roman" w:cs="Arial"/>
          <w:color w:val="000000"/>
          <w:szCs w:val="20"/>
          <w:lang w:val="pl-PL"/>
        </w:rPr>
        <w:t xml:space="preserve">, </w:t>
      </w:r>
      <w:r w:rsidR="009B043B" w:rsidRPr="002B4B7E">
        <w:rPr>
          <w:rFonts w:cs="Arial"/>
          <w:color w:val="000000"/>
          <w:szCs w:val="24"/>
        </w:rPr>
        <w:t xml:space="preserve">o którym mowa w art. </w:t>
      </w:r>
      <w:r w:rsidR="009B043B" w:rsidRPr="002B4B7E">
        <w:rPr>
          <w:rFonts w:cs="Arial"/>
          <w:color w:val="000000"/>
          <w:szCs w:val="24"/>
        </w:rPr>
        <w:fldChar w:fldCharType="begin"/>
      </w:r>
      <w:r w:rsidR="009B043B" w:rsidRPr="002B4B7E">
        <w:rPr>
          <w:rFonts w:cs="Arial"/>
          <w:color w:val="000000"/>
          <w:szCs w:val="24"/>
        </w:rPr>
        <w:instrText xml:space="preserve"> REF _Ref99459956 \r \h </w:instrText>
      </w:r>
      <w:r w:rsidR="002B4B7E">
        <w:rPr>
          <w:rFonts w:cs="Arial"/>
          <w:color w:val="000000"/>
          <w:szCs w:val="24"/>
        </w:rPr>
        <w:instrText xml:space="preserve"> \* MERGEFORMAT </w:instrText>
      </w:r>
      <w:r w:rsidR="009B043B" w:rsidRPr="002B4B7E">
        <w:rPr>
          <w:rFonts w:cs="Arial"/>
          <w:color w:val="000000"/>
          <w:szCs w:val="24"/>
        </w:rPr>
      </w:r>
      <w:r w:rsidR="009B043B" w:rsidRPr="002B4B7E">
        <w:rPr>
          <w:rFonts w:cs="Arial"/>
          <w:color w:val="000000"/>
          <w:szCs w:val="24"/>
        </w:rPr>
        <w:fldChar w:fldCharType="separate"/>
      </w:r>
      <w:r w:rsidR="003E1B50">
        <w:rPr>
          <w:rFonts w:cs="Arial"/>
          <w:color w:val="000000"/>
          <w:szCs w:val="24"/>
        </w:rPr>
        <w:t>11.6.2</w:t>
      </w:r>
      <w:r w:rsidR="009B043B" w:rsidRPr="002B4B7E">
        <w:rPr>
          <w:rFonts w:cs="Arial"/>
          <w:color w:val="000000"/>
          <w:szCs w:val="24"/>
        </w:rPr>
        <w:fldChar w:fldCharType="end"/>
      </w:r>
      <w:r w:rsidR="009B043B" w:rsidRPr="002B4B7E">
        <w:rPr>
          <w:rFonts w:cs="Arial"/>
          <w:color w:val="000000"/>
          <w:szCs w:val="24"/>
          <w:lang w:val="pl-PL"/>
        </w:rPr>
        <w:t xml:space="preserve"> </w:t>
      </w:r>
      <w:r w:rsidR="009B043B" w:rsidRPr="002B4B7E">
        <w:rPr>
          <w:rFonts w:cs="Arial"/>
          <w:color w:val="000000"/>
          <w:szCs w:val="24"/>
        </w:rPr>
        <w:t>Umowy</w:t>
      </w:r>
      <w:r w:rsidR="0496F682" w:rsidRPr="000472AE">
        <w:rPr>
          <w:color w:val="000000"/>
          <w:lang w:val="pl-PL"/>
        </w:rPr>
        <w:t xml:space="preserve"> </w:t>
      </w:r>
      <w:r w:rsidR="0496F682" w:rsidRPr="3D41850A">
        <w:rPr>
          <w:rFonts w:cs="Arial"/>
        </w:rPr>
        <w:t xml:space="preserve">potwierdzoną odpowiednią polisą, na okres do dnia </w:t>
      </w:r>
      <w:r w:rsidR="001E36DA" w:rsidRPr="3D41850A">
        <w:rPr>
          <w:rFonts w:cs="Arial"/>
          <w:lang w:val="pl-PL"/>
        </w:rPr>
        <w:t>– Terminu Realizacji</w:t>
      </w:r>
      <w:r w:rsidR="00794373" w:rsidRPr="3D41850A">
        <w:rPr>
          <w:rFonts w:cs="Arial"/>
          <w:lang w:val="pl-PL"/>
        </w:rPr>
        <w:t xml:space="preserve">. </w:t>
      </w:r>
      <w:r w:rsidR="0496F682" w:rsidRPr="3D41850A">
        <w:rPr>
          <w:rFonts w:cs="Arial"/>
        </w:rPr>
        <w:t xml:space="preserve">W przypadku, gdy umowa ubezpieczenia wygaśnie przed dniem podpisania </w:t>
      </w:r>
      <w:r w:rsidR="00546D2F">
        <w:rPr>
          <w:rFonts w:cs="Arial"/>
          <w:lang w:val="pl-PL"/>
        </w:rPr>
        <w:t>Protokołu</w:t>
      </w:r>
      <w:r w:rsidR="0496F682" w:rsidRPr="3D41850A">
        <w:rPr>
          <w:rFonts w:cs="Arial"/>
        </w:rPr>
        <w:t xml:space="preserve"> </w:t>
      </w:r>
      <w:r w:rsidR="006E7860" w:rsidRPr="3D41850A">
        <w:rPr>
          <w:rFonts w:cs="Arial"/>
          <w:lang w:val="pl-PL"/>
        </w:rPr>
        <w:t xml:space="preserve">Odbioru </w:t>
      </w:r>
      <w:r w:rsidR="00546D2F">
        <w:rPr>
          <w:rFonts w:cs="Arial"/>
          <w:lang w:val="pl-PL"/>
        </w:rPr>
        <w:t>Końcowego</w:t>
      </w:r>
      <w:r w:rsidR="006E7860" w:rsidRPr="3D41850A">
        <w:rPr>
          <w:rFonts w:cs="Arial"/>
          <w:lang w:val="pl-PL"/>
        </w:rPr>
        <w:t>,</w:t>
      </w:r>
      <w:r w:rsidR="0496F682" w:rsidRPr="3D41850A">
        <w:rPr>
          <w:rFonts w:cs="Arial"/>
        </w:rPr>
        <w:t xml:space="preserve"> </w:t>
      </w:r>
      <w:r>
        <w:rPr>
          <w:lang w:val="pl-PL"/>
        </w:rPr>
        <w:t>Generalny Wykonawca</w:t>
      </w:r>
      <w:r w:rsidR="7B0F407A" w:rsidRPr="3D41850A">
        <w:rPr>
          <w:rFonts w:cs="Arial"/>
        </w:rPr>
        <w:t xml:space="preserve"> </w:t>
      </w:r>
      <w:r w:rsidR="0496F682" w:rsidRPr="3D41850A">
        <w:rPr>
          <w:rFonts w:cs="Arial"/>
        </w:rPr>
        <w:t>zobowiązuje się przedłużać dotychczasową umowę ubezpieczenia lub zawierać nową umowę ubezpieczenia z zachowaniem ciągłości ubezpieczenia.</w:t>
      </w:r>
      <w:bookmarkEnd w:id="469"/>
    </w:p>
    <w:p w14:paraId="6798BE49" w14:textId="5312EB5F" w:rsidR="003F5137" w:rsidRPr="00F55242" w:rsidRDefault="00375CE4" w:rsidP="00EF0856">
      <w:pPr>
        <w:pStyle w:val="Level3"/>
        <w:rPr>
          <w:rFonts w:cs="Arial"/>
        </w:rPr>
      </w:pPr>
      <w:bookmarkStart w:id="470" w:name="_Hlk99713260"/>
      <w:r>
        <w:rPr>
          <w:rFonts w:cs="Arial"/>
          <w:lang w:val="pl-PL"/>
        </w:rPr>
        <w:t>U</w:t>
      </w:r>
      <w:r w:rsidR="003F5137" w:rsidRPr="003F05E3">
        <w:rPr>
          <w:rFonts w:cs="Arial"/>
          <w:lang w:val="pl-PL"/>
        </w:rPr>
        <w:t>mow</w:t>
      </w:r>
      <w:r>
        <w:rPr>
          <w:rFonts w:cs="Arial"/>
          <w:lang w:val="pl-PL"/>
        </w:rPr>
        <w:t>a</w:t>
      </w:r>
      <w:r w:rsidR="003F5137" w:rsidRPr="003F05E3">
        <w:rPr>
          <w:rFonts w:cs="Arial"/>
          <w:lang w:val="pl-PL"/>
        </w:rPr>
        <w:t xml:space="preserve"> ubezpieczenia, o której mowa w art. </w:t>
      </w:r>
      <w:r w:rsidR="003F05E3">
        <w:rPr>
          <w:rFonts w:cs="Arial"/>
          <w:lang w:val="pl-PL"/>
        </w:rPr>
        <w:fldChar w:fldCharType="begin"/>
      </w:r>
      <w:r w:rsidR="003F05E3">
        <w:rPr>
          <w:rFonts w:cs="Arial"/>
          <w:lang w:val="pl-PL"/>
        </w:rPr>
        <w:instrText xml:space="preserve"> REF _Ref99713437 \r \h </w:instrText>
      </w:r>
      <w:r w:rsidR="003F05E3">
        <w:rPr>
          <w:rFonts w:cs="Arial"/>
          <w:lang w:val="pl-PL"/>
        </w:rPr>
      </w:r>
      <w:r w:rsidR="003F05E3">
        <w:rPr>
          <w:rFonts w:cs="Arial"/>
          <w:lang w:val="pl-PL"/>
        </w:rPr>
        <w:fldChar w:fldCharType="separate"/>
      </w:r>
      <w:r w:rsidR="003E1B50">
        <w:rPr>
          <w:rFonts w:cs="Arial"/>
          <w:lang w:val="pl-PL"/>
        </w:rPr>
        <w:t>21.1.1</w:t>
      </w:r>
      <w:r w:rsidR="003F05E3">
        <w:rPr>
          <w:rFonts w:cs="Arial"/>
          <w:lang w:val="pl-PL"/>
        </w:rPr>
        <w:fldChar w:fldCharType="end"/>
      </w:r>
      <w:r w:rsidR="003F05E3">
        <w:rPr>
          <w:rFonts w:cs="Arial"/>
          <w:lang w:val="pl-PL"/>
        </w:rPr>
        <w:t xml:space="preserve"> </w:t>
      </w:r>
      <w:r w:rsidR="003F5137" w:rsidRPr="003F05E3">
        <w:rPr>
          <w:rFonts w:cs="Arial"/>
          <w:lang w:val="pl-PL"/>
        </w:rPr>
        <w:t xml:space="preserve">powyżej, </w:t>
      </w:r>
      <w:r>
        <w:rPr>
          <w:rFonts w:cs="Arial"/>
          <w:lang w:val="pl-PL"/>
        </w:rPr>
        <w:t xml:space="preserve">powinna obejmować również ubezpieczenie </w:t>
      </w:r>
      <w:r w:rsidR="003F05E3" w:rsidRPr="00375CE4">
        <w:rPr>
          <w:rFonts w:cs="Arial"/>
          <w:lang w:val="pl-PL"/>
        </w:rPr>
        <w:t>sz</w:t>
      </w:r>
      <w:r>
        <w:rPr>
          <w:rFonts w:cs="Arial"/>
          <w:lang w:val="pl-PL"/>
        </w:rPr>
        <w:t>kód</w:t>
      </w:r>
      <w:r w:rsidR="003F5137" w:rsidRPr="003F05E3">
        <w:rPr>
          <w:rFonts w:cs="Arial"/>
          <w:color w:val="000000"/>
          <w:szCs w:val="24"/>
          <w:lang w:val="pl-PL"/>
        </w:rPr>
        <w:t>, powstał</w:t>
      </w:r>
      <w:r>
        <w:rPr>
          <w:rFonts w:cs="Arial"/>
          <w:color w:val="000000"/>
          <w:szCs w:val="24"/>
          <w:lang w:val="pl-PL"/>
        </w:rPr>
        <w:t xml:space="preserve">ych </w:t>
      </w:r>
      <w:r w:rsidR="003F5137" w:rsidRPr="003F05E3">
        <w:rPr>
          <w:rFonts w:cs="Arial"/>
          <w:color w:val="000000"/>
          <w:szCs w:val="24"/>
          <w:lang w:val="pl-PL"/>
        </w:rPr>
        <w:t>z winy Zamawiającego</w:t>
      </w:r>
      <w:r w:rsidR="003F5137">
        <w:rPr>
          <w:rFonts w:cs="Arial"/>
          <w:color w:val="000000"/>
          <w:szCs w:val="24"/>
          <w:lang w:val="pl-PL"/>
        </w:rPr>
        <w:t>.</w:t>
      </w:r>
    </w:p>
    <w:p w14:paraId="196428ED" w14:textId="3655B1EB" w:rsidR="009A01F3" w:rsidRPr="00F917FA" w:rsidRDefault="009A01F3" w:rsidP="00EF0856">
      <w:pPr>
        <w:pStyle w:val="Level3"/>
        <w:rPr>
          <w:rFonts w:cs="Arial"/>
        </w:rPr>
      </w:pPr>
      <w:r>
        <w:rPr>
          <w:rFonts w:cs="Arial"/>
          <w:lang w:val="pl-PL"/>
        </w:rPr>
        <w:t>U</w:t>
      </w:r>
      <w:r w:rsidRPr="003F05E3">
        <w:rPr>
          <w:rFonts w:cs="Arial"/>
          <w:lang w:val="pl-PL"/>
        </w:rPr>
        <w:t>mow</w:t>
      </w:r>
      <w:r>
        <w:rPr>
          <w:rFonts w:cs="Arial"/>
          <w:lang w:val="pl-PL"/>
        </w:rPr>
        <w:t>a</w:t>
      </w:r>
      <w:r w:rsidRPr="003F05E3">
        <w:rPr>
          <w:rFonts w:cs="Arial"/>
          <w:lang w:val="pl-PL"/>
        </w:rPr>
        <w:t xml:space="preserve"> ubezpieczenia, o której mowa w art. </w:t>
      </w:r>
      <w:r>
        <w:rPr>
          <w:rFonts w:cs="Arial"/>
          <w:lang w:val="pl-PL"/>
        </w:rPr>
        <w:fldChar w:fldCharType="begin"/>
      </w:r>
      <w:r>
        <w:rPr>
          <w:rFonts w:cs="Arial"/>
          <w:lang w:val="pl-PL"/>
        </w:rPr>
        <w:instrText xml:space="preserve"> REF _Ref99713437 \r \h </w:instrText>
      </w:r>
      <w:r>
        <w:rPr>
          <w:rFonts w:cs="Arial"/>
          <w:lang w:val="pl-PL"/>
        </w:rPr>
      </w:r>
      <w:r>
        <w:rPr>
          <w:rFonts w:cs="Arial"/>
          <w:lang w:val="pl-PL"/>
        </w:rPr>
        <w:fldChar w:fldCharType="separate"/>
      </w:r>
      <w:r w:rsidR="003E1B50">
        <w:rPr>
          <w:rFonts w:cs="Arial"/>
          <w:lang w:val="pl-PL"/>
        </w:rPr>
        <w:t>21.1.1</w:t>
      </w:r>
      <w:r>
        <w:rPr>
          <w:rFonts w:cs="Arial"/>
          <w:lang w:val="pl-PL"/>
        </w:rPr>
        <w:fldChar w:fldCharType="end"/>
      </w:r>
      <w:r>
        <w:rPr>
          <w:rFonts w:cs="Arial"/>
          <w:lang w:val="pl-PL"/>
        </w:rPr>
        <w:t xml:space="preserve"> </w:t>
      </w:r>
      <w:r w:rsidRPr="003F05E3">
        <w:rPr>
          <w:rFonts w:cs="Arial"/>
          <w:lang w:val="pl-PL"/>
        </w:rPr>
        <w:t xml:space="preserve">powyżej, </w:t>
      </w:r>
      <w:r w:rsidR="00F55242">
        <w:rPr>
          <w:rFonts w:cs="Arial"/>
          <w:lang w:val="pl-PL"/>
        </w:rPr>
        <w:t>powinna również obejmować ubezpieczenie z</w:t>
      </w:r>
      <w:r>
        <w:t>demont</w:t>
      </w:r>
      <w:r w:rsidR="00F55242">
        <w:rPr>
          <w:lang w:val="pl-PL"/>
        </w:rPr>
        <w:t>owanych</w:t>
      </w:r>
      <w:r>
        <w:t>, elementów podlegających konserwacji</w:t>
      </w:r>
      <w:r w:rsidR="00F55242">
        <w:rPr>
          <w:lang w:val="pl-PL"/>
        </w:rPr>
        <w:t xml:space="preserve">, o których mowa w art. </w:t>
      </w:r>
      <w:r w:rsidR="00F55242">
        <w:rPr>
          <w:lang w:val="pl-PL"/>
        </w:rPr>
        <w:fldChar w:fldCharType="begin"/>
      </w:r>
      <w:r w:rsidR="00F55242">
        <w:rPr>
          <w:lang w:val="pl-PL"/>
        </w:rPr>
        <w:instrText xml:space="preserve"> REF _Ref107922245 \w \h </w:instrText>
      </w:r>
      <w:r w:rsidR="00F55242">
        <w:rPr>
          <w:lang w:val="pl-PL"/>
        </w:rPr>
      </w:r>
      <w:r w:rsidR="00F55242">
        <w:rPr>
          <w:lang w:val="pl-PL"/>
        </w:rPr>
        <w:fldChar w:fldCharType="separate"/>
      </w:r>
      <w:r w:rsidR="003E1B50">
        <w:rPr>
          <w:lang w:val="pl-PL"/>
        </w:rPr>
        <w:t>5.2(xvi)</w:t>
      </w:r>
      <w:r w:rsidR="00F55242">
        <w:rPr>
          <w:lang w:val="pl-PL"/>
        </w:rPr>
        <w:fldChar w:fldCharType="end"/>
      </w:r>
      <w:r w:rsidR="00F55242">
        <w:rPr>
          <w:lang w:val="pl-PL"/>
        </w:rPr>
        <w:t xml:space="preserve"> Umowy.</w:t>
      </w:r>
    </w:p>
    <w:bookmarkEnd w:id="470"/>
    <w:p w14:paraId="520051BC" w14:textId="77777777" w:rsidR="002F4F4E" w:rsidRPr="00F917FA" w:rsidRDefault="002F4F4E" w:rsidP="00FE4FA7">
      <w:pPr>
        <w:pStyle w:val="Level2"/>
        <w:keepNext/>
        <w:rPr>
          <w:rFonts w:cs="Arial"/>
          <w:b/>
          <w:bCs/>
        </w:rPr>
      </w:pPr>
      <w:r w:rsidRPr="3D41850A">
        <w:rPr>
          <w:rFonts w:cs="Arial"/>
          <w:b/>
          <w:bCs/>
        </w:rPr>
        <w:t>Dowód ubezpieczenia</w:t>
      </w:r>
      <w:r w:rsidR="00BC3598" w:rsidRPr="3D41850A">
        <w:rPr>
          <w:rFonts w:cs="Arial"/>
          <w:b/>
          <w:bCs/>
        </w:rPr>
        <w:t>/ wykonanie zastępcze</w:t>
      </w:r>
    </w:p>
    <w:p w14:paraId="714C7C59" w14:textId="4503372C" w:rsidR="002F4F4E" w:rsidRPr="003C61B3" w:rsidRDefault="0057322F">
      <w:pPr>
        <w:pStyle w:val="Body2"/>
        <w:rPr>
          <w:rFonts w:cs="Arial"/>
          <w:szCs w:val="20"/>
        </w:rPr>
      </w:pPr>
      <w:r>
        <w:t xml:space="preserve">Generalny Wykonawca </w:t>
      </w:r>
      <w:r w:rsidR="002F4F4E" w:rsidRPr="00F917FA">
        <w:rPr>
          <w:rFonts w:cs="Arial"/>
          <w:szCs w:val="20"/>
        </w:rPr>
        <w:t xml:space="preserve">przedstawi dowód zawarcia umowy </w:t>
      </w:r>
      <w:r w:rsidR="00017BBA" w:rsidRPr="00F917FA">
        <w:rPr>
          <w:rFonts w:cs="Arial"/>
          <w:szCs w:val="20"/>
        </w:rPr>
        <w:t xml:space="preserve">lub umów </w:t>
      </w:r>
      <w:r w:rsidR="002F4F4E" w:rsidRPr="00F917FA">
        <w:rPr>
          <w:rFonts w:cs="Arial"/>
          <w:szCs w:val="20"/>
        </w:rPr>
        <w:t>ubezpieczenia</w:t>
      </w:r>
      <w:r w:rsidR="002F4F4E" w:rsidRPr="003C61B3">
        <w:rPr>
          <w:rFonts w:cs="Arial"/>
          <w:szCs w:val="20"/>
        </w:rPr>
        <w:t xml:space="preserve"> </w:t>
      </w:r>
      <w:r w:rsidR="00D95A30" w:rsidRPr="003C61B3">
        <w:rPr>
          <w:rFonts w:cs="Arial"/>
          <w:szCs w:val="20"/>
        </w:rPr>
        <w:t xml:space="preserve">w zakresie wymaganym Umową </w:t>
      </w:r>
      <w:r w:rsidR="002F4F4E" w:rsidRPr="003C61B3">
        <w:rPr>
          <w:rFonts w:cs="Arial"/>
          <w:szCs w:val="20"/>
        </w:rPr>
        <w:t>oraz terminowego opłacenia składek</w:t>
      </w:r>
      <w:r w:rsidR="00BC3598" w:rsidRPr="003C61B3">
        <w:rPr>
          <w:rFonts w:cs="Arial"/>
          <w:szCs w:val="20"/>
        </w:rPr>
        <w:t xml:space="preserve"> </w:t>
      </w:r>
      <w:r w:rsidR="008278F5" w:rsidRPr="003C61B3">
        <w:rPr>
          <w:rFonts w:cs="Arial"/>
          <w:szCs w:val="20"/>
        </w:rPr>
        <w:t xml:space="preserve">(lub ich pierwszej należnej raty) </w:t>
      </w:r>
      <w:r w:rsidR="00BC3598" w:rsidRPr="003C61B3">
        <w:rPr>
          <w:rFonts w:cs="Arial"/>
          <w:szCs w:val="20"/>
        </w:rPr>
        <w:t xml:space="preserve">w terminie 7 (siedmiu) dni od </w:t>
      </w:r>
      <w:r w:rsidR="001E36DA">
        <w:rPr>
          <w:rFonts w:cs="Arial"/>
          <w:szCs w:val="20"/>
        </w:rPr>
        <w:t>podpisania Umowy</w:t>
      </w:r>
      <w:r w:rsidR="002F4F4E" w:rsidRPr="003C61B3">
        <w:rPr>
          <w:rFonts w:cs="Arial"/>
          <w:szCs w:val="20"/>
        </w:rPr>
        <w:t>.</w:t>
      </w:r>
      <w:r w:rsidR="00D95A30" w:rsidRPr="003C61B3">
        <w:rPr>
          <w:rFonts w:cs="Arial"/>
          <w:szCs w:val="20"/>
        </w:rPr>
        <w:t xml:space="preserve"> Jeśli </w:t>
      </w:r>
      <w:r>
        <w:t xml:space="preserve">Generalny Wykonawca </w:t>
      </w:r>
      <w:r w:rsidR="00D95A30" w:rsidRPr="003C61B3">
        <w:rPr>
          <w:rFonts w:cs="Arial"/>
          <w:szCs w:val="20"/>
        </w:rPr>
        <w:t>nie wykona tych zobowiązań</w:t>
      </w:r>
      <w:r w:rsidR="00BC3598" w:rsidRPr="003C61B3">
        <w:rPr>
          <w:rFonts w:cs="Arial"/>
          <w:szCs w:val="20"/>
        </w:rPr>
        <w:t xml:space="preserve">, Zamawiający będzie uprawniony </w:t>
      </w:r>
      <w:r w:rsidR="001E0C86" w:rsidRPr="003C61B3">
        <w:rPr>
          <w:rFonts w:cs="Arial"/>
          <w:szCs w:val="20"/>
        </w:rPr>
        <w:t xml:space="preserve">(lecz nie zobowiązany) </w:t>
      </w:r>
      <w:r w:rsidR="00BC3598" w:rsidRPr="003C61B3">
        <w:rPr>
          <w:rFonts w:cs="Arial"/>
          <w:szCs w:val="20"/>
        </w:rPr>
        <w:t>do ich zawarcia i/lub opłacenia na koszt</w:t>
      </w:r>
      <w:r w:rsidR="006C13C1">
        <w:rPr>
          <w:rFonts w:cs="Arial"/>
          <w:szCs w:val="20"/>
        </w:rPr>
        <w:t xml:space="preserve"> </w:t>
      </w:r>
      <w:r>
        <w:t xml:space="preserve">Generalnego Wykonawcy </w:t>
      </w:r>
      <w:r w:rsidR="00017BBA" w:rsidRPr="003C61B3">
        <w:rPr>
          <w:rFonts w:cs="Arial"/>
          <w:szCs w:val="20"/>
        </w:rPr>
        <w:t xml:space="preserve">(po uprzednim wezwaniu </w:t>
      </w:r>
      <w:r>
        <w:t xml:space="preserve">Generalnego Wykonawcy </w:t>
      </w:r>
      <w:r w:rsidR="00017BBA" w:rsidRPr="003C61B3">
        <w:rPr>
          <w:rFonts w:cs="Arial"/>
          <w:szCs w:val="20"/>
        </w:rPr>
        <w:t>do usunięcia naruszenia w terminie 7 dni)</w:t>
      </w:r>
      <w:r w:rsidR="00BC3598" w:rsidRPr="003C61B3">
        <w:rPr>
          <w:rFonts w:cs="Arial"/>
          <w:szCs w:val="20"/>
        </w:rPr>
        <w:t xml:space="preserve">. </w:t>
      </w:r>
    </w:p>
    <w:p w14:paraId="1E4B677B" w14:textId="77777777" w:rsidR="00017BBA" w:rsidRPr="003A068E" w:rsidRDefault="00017BBA">
      <w:pPr>
        <w:pStyle w:val="Level2"/>
        <w:rPr>
          <w:rFonts w:cs="Arial"/>
          <w:b/>
          <w:bCs/>
        </w:rPr>
      </w:pPr>
      <w:r w:rsidRPr="3D41850A">
        <w:rPr>
          <w:rFonts w:cs="Arial"/>
          <w:b/>
          <w:bCs/>
        </w:rPr>
        <w:t xml:space="preserve">Obostrzenia </w:t>
      </w:r>
      <w:r w:rsidR="00D53045" w:rsidRPr="3D41850A">
        <w:rPr>
          <w:rFonts w:cs="Arial"/>
          <w:b/>
          <w:bCs/>
        </w:rPr>
        <w:t>umów ubezpieczenia</w:t>
      </w:r>
    </w:p>
    <w:p w14:paraId="4DCDAAFB" w14:textId="27686841" w:rsidR="00017BBA" w:rsidRPr="003C61B3" w:rsidRDefault="0057322F" w:rsidP="00017BBA">
      <w:pPr>
        <w:pStyle w:val="Body2"/>
        <w:rPr>
          <w:rFonts w:cs="Arial"/>
          <w:szCs w:val="20"/>
        </w:rPr>
      </w:pPr>
      <w:r>
        <w:lastRenderedPageBreak/>
        <w:t xml:space="preserve">Generalny Wykonawca </w:t>
      </w:r>
      <w:r w:rsidR="00017BBA" w:rsidRPr="003C61B3">
        <w:rPr>
          <w:rFonts w:cs="Arial"/>
          <w:szCs w:val="20"/>
        </w:rPr>
        <w:t xml:space="preserve">zapewni, ażeby Roboty Budowlane oraz inne czynności przewidziane Umową były wykonywane zgodnie z obostrzeniami oraz innymi wymogami zawartymi w </w:t>
      </w:r>
      <w:r w:rsidR="00F16D05" w:rsidRPr="003C61B3">
        <w:rPr>
          <w:rFonts w:cs="Arial"/>
          <w:szCs w:val="20"/>
        </w:rPr>
        <w:t xml:space="preserve">umowach </w:t>
      </w:r>
      <w:r w:rsidR="00017BBA" w:rsidRPr="003C61B3">
        <w:rPr>
          <w:rFonts w:cs="Arial"/>
          <w:szCs w:val="20"/>
        </w:rPr>
        <w:t>ubezpieczeni</w:t>
      </w:r>
      <w:r w:rsidR="00F16D05" w:rsidRPr="003C61B3">
        <w:rPr>
          <w:rFonts w:cs="Arial"/>
          <w:szCs w:val="20"/>
        </w:rPr>
        <w:t>a</w:t>
      </w:r>
      <w:r w:rsidR="00E91634" w:rsidRPr="003C61B3">
        <w:rPr>
          <w:rFonts w:cs="Arial"/>
          <w:szCs w:val="20"/>
        </w:rPr>
        <w:t xml:space="preserve"> oraz innych dokumentach ubezpieczeniowych (np. ogólnych warunkach)</w:t>
      </w:r>
      <w:r w:rsidR="00017BBA" w:rsidRPr="003C61B3">
        <w:rPr>
          <w:rFonts w:cs="Arial"/>
          <w:szCs w:val="20"/>
        </w:rPr>
        <w:t xml:space="preserve">. </w:t>
      </w:r>
    </w:p>
    <w:p w14:paraId="66253C18" w14:textId="77777777" w:rsidR="002D4DD4" w:rsidRPr="003A068E" w:rsidRDefault="00B903B1" w:rsidP="002D4DD4">
      <w:pPr>
        <w:pStyle w:val="Level2"/>
        <w:rPr>
          <w:rFonts w:cs="Arial"/>
          <w:b/>
          <w:bCs/>
        </w:rPr>
      </w:pPr>
      <w:r w:rsidRPr="3D41850A">
        <w:rPr>
          <w:rFonts w:cs="Arial"/>
          <w:b/>
          <w:bCs/>
        </w:rPr>
        <w:t>Likwidacja</w:t>
      </w:r>
      <w:r w:rsidR="002D4DD4" w:rsidRPr="3D41850A">
        <w:rPr>
          <w:rFonts w:cs="Arial"/>
          <w:b/>
          <w:bCs/>
        </w:rPr>
        <w:t xml:space="preserve"> szkód </w:t>
      </w:r>
    </w:p>
    <w:p w14:paraId="3D7F478D" w14:textId="2F1B401F" w:rsidR="007C50D6" w:rsidRPr="003C61B3" w:rsidRDefault="54E7A663" w:rsidP="00D95A30">
      <w:pPr>
        <w:pStyle w:val="Level3"/>
        <w:rPr>
          <w:rFonts w:cs="Arial"/>
        </w:rPr>
      </w:pPr>
      <w:r w:rsidRPr="3D41850A">
        <w:rPr>
          <w:rFonts w:cs="Arial"/>
        </w:rPr>
        <w:t xml:space="preserve">W razie </w:t>
      </w:r>
      <w:r w:rsidR="6A9FFAF0" w:rsidRPr="3D41850A">
        <w:rPr>
          <w:rFonts w:cs="Arial"/>
        </w:rPr>
        <w:t xml:space="preserve">zajścia </w:t>
      </w:r>
      <w:r w:rsidR="2AC6EA53" w:rsidRPr="3D41850A">
        <w:rPr>
          <w:rFonts w:cs="Arial"/>
        </w:rPr>
        <w:t>wypadku</w:t>
      </w:r>
      <w:r w:rsidR="4463995F" w:rsidRPr="3D41850A">
        <w:rPr>
          <w:rFonts w:cs="Arial"/>
        </w:rPr>
        <w:t xml:space="preserve"> uprawniającego do</w:t>
      </w:r>
      <w:r w:rsidR="0E2D9079" w:rsidRPr="3D41850A">
        <w:rPr>
          <w:rFonts w:cs="Arial"/>
        </w:rPr>
        <w:t xml:space="preserve"> </w:t>
      </w:r>
      <w:r w:rsidR="6A9FFAF0" w:rsidRPr="3D41850A">
        <w:rPr>
          <w:rFonts w:cs="Arial"/>
        </w:rPr>
        <w:t xml:space="preserve">wystąpienia do </w:t>
      </w:r>
      <w:r w:rsidR="0E2D9079" w:rsidRPr="3D41850A">
        <w:rPr>
          <w:rFonts w:cs="Arial"/>
        </w:rPr>
        <w:t>ubezpieczyciela</w:t>
      </w:r>
      <w:r w:rsidR="6A9FFAF0" w:rsidRPr="3D41850A">
        <w:rPr>
          <w:rFonts w:cs="Arial"/>
        </w:rPr>
        <w:t xml:space="preserve"> z wnioskiem o odszkodowanie</w:t>
      </w:r>
      <w:r w:rsidR="4463995F" w:rsidRPr="3D41850A">
        <w:rPr>
          <w:rFonts w:cs="Arial"/>
        </w:rPr>
        <w:t xml:space="preserve">, </w:t>
      </w:r>
      <w:r w:rsidR="00790E39">
        <w:rPr>
          <w:lang w:val="pl-PL"/>
        </w:rPr>
        <w:t>Generalnego Wykonawcy</w:t>
      </w:r>
      <w:r w:rsidR="4463995F" w:rsidRPr="3D41850A">
        <w:rPr>
          <w:rFonts w:cs="Arial"/>
        </w:rPr>
        <w:t xml:space="preserve"> powinien </w:t>
      </w:r>
      <w:r w:rsidR="6A9FFAF0" w:rsidRPr="3D41850A">
        <w:rPr>
          <w:rFonts w:cs="Arial"/>
        </w:rPr>
        <w:t xml:space="preserve">– z zastrzeżeniem wszelkich czynności przewidzianych prawem lub umowami ubezpieczenia – </w:t>
      </w:r>
      <w:r w:rsidR="4463995F" w:rsidRPr="3D41850A">
        <w:rPr>
          <w:rFonts w:cs="Arial"/>
        </w:rPr>
        <w:t xml:space="preserve">podjąć </w:t>
      </w:r>
      <w:r w:rsidR="2088474D" w:rsidRPr="3D41850A">
        <w:rPr>
          <w:rFonts w:cs="Arial"/>
        </w:rPr>
        <w:t xml:space="preserve">niezwłocznie </w:t>
      </w:r>
      <w:r w:rsidR="4463995F" w:rsidRPr="3D41850A">
        <w:rPr>
          <w:rFonts w:cs="Arial"/>
        </w:rPr>
        <w:t>wsz</w:t>
      </w:r>
      <w:r w:rsidR="414D0D75" w:rsidRPr="3D41850A">
        <w:rPr>
          <w:rFonts w:cs="Arial"/>
        </w:rPr>
        <w:t>yst</w:t>
      </w:r>
      <w:r w:rsidR="4463995F" w:rsidRPr="3D41850A">
        <w:rPr>
          <w:rFonts w:cs="Arial"/>
        </w:rPr>
        <w:t xml:space="preserve">kie wymagane </w:t>
      </w:r>
      <w:r w:rsidR="2088474D" w:rsidRPr="3D41850A">
        <w:rPr>
          <w:rFonts w:cs="Arial"/>
        </w:rPr>
        <w:t xml:space="preserve">czynności </w:t>
      </w:r>
      <w:r w:rsidR="4463995F" w:rsidRPr="3D41850A">
        <w:rPr>
          <w:rFonts w:cs="Arial"/>
        </w:rPr>
        <w:t>w celu uzyskania wypłaty</w:t>
      </w:r>
      <w:r w:rsidR="2088474D" w:rsidRPr="3D41850A">
        <w:rPr>
          <w:rFonts w:cs="Arial"/>
        </w:rPr>
        <w:t xml:space="preserve"> takiego odszkodowania</w:t>
      </w:r>
      <w:r w:rsidR="23189E31" w:rsidRPr="3D41850A">
        <w:rPr>
          <w:rFonts w:cs="Arial"/>
        </w:rPr>
        <w:t xml:space="preserve"> w najbliższym możliwym terminie</w:t>
      </w:r>
      <w:r w:rsidR="4463995F" w:rsidRPr="3D41850A">
        <w:rPr>
          <w:rFonts w:cs="Arial"/>
        </w:rPr>
        <w:t xml:space="preserve">. Otrzymane odszkodowanie powinno być przeznaczone na </w:t>
      </w:r>
      <w:r w:rsidR="6A9FFAF0" w:rsidRPr="3D41850A">
        <w:rPr>
          <w:rFonts w:cs="Arial"/>
        </w:rPr>
        <w:t xml:space="preserve">naprawienie </w:t>
      </w:r>
      <w:r w:rsidR="4463995F" w:rsidRPr="3D41850A">
        <w:rPr>
          <w:rFonts w:cs="Arial"/>
        </w:rPr>
        <w:t>szkody będącej wynikiem wypadku</w:t>
      </w:r>
      <w:r w:rsidR="23189E31" w:rsidRPr="3D41850A">
        <w:rPr>
          <w:rFonts w:cs="Arial"/>
        </w:rPr>
        <w:t xml:space="preserve">, </w:t>
      </w:r>
      <w:r w:rsidR="7C8B6108" w:rsidRPr="3D41850A">
        <w:rPr>
          <w:rFonts w:cs="Arial"/>
        </w:rPr>
        <w:t xml:space="preserve">a </w:t>
      </w:r>
      <w:r w:rsidR="00790E39">
        <w:rPr>
          <w:lang w:val="pl-PL"/>
        </w:rPr>
        <w:t>Generalnego Wykonawcy</w:t>
      </w:r>
      <w:r w:rsidR="00790E39">
        <w:t xml:space="preserve"> </w:t>
      </w:r>
      <w:r w:rsidR="3241A97B">
        <w:t xml:space="preserve">będzie zobowiązany </w:t>
      </w:r>
      <w:r w:rsidR="7C8B6108">
        <w:t xml:space="preserve">(nie czekając na wypłatę odszkodowania) </w:t>
      </w:r>
      <w:r w:rsidR="3241A97B">
        <w:t xml:space="preserve">do niezwłocznego </w:t>
      </w:r>
      <w:r w:rsidR="4BF099AA">
        <w:t xml:space="preserve">podjęcia działań mających na celu </w:t>
      </w:r>
      <w:r w:rsidR="6A9FFAF0">
        <w:t>naprawienie</w:t>
      </w:r>
      <w:r w:rsidR="3241A97B">
        <w:t xml:space="preserve"> </w:t>
      </w:r>
      <w:r w:rsidR="23189E31">
        <w:t xml:space="preserve">takiej </w:t>
      </w:r>
      <w:r w:rsidR="3241A97B">
        <w:t>szkody pod nadzorem i zgodnie z instrukcjami Zamawiającego.</w:t>
      </w:r>
      <w:r w:rsidR="5AB68B89">
        <w:t xml:space="preserve">  </w:t>
      </w:r>
      <w:r w:rsidR="2088474D">
        <w:t xml:space="preserve"> </w:t>
      </w:r>
    </w:p>
    <w:p w14:paraId="56E8B61A" w14:textId="62E2A603" w:rsidR="007C50D6" w:rsidRPr="003C61B3" w:rsidRDefault="4463995F" w:rsidP="00D95A30">
      <w:pPr>
        <w:pStyle w:val="Level3"/>
        <w:rPr>
          <w:rFonts w:cs="Arial"/>
        </w:rPr>
      </w:pPr>
      <w:r w:rsidRPr="3D41850A">
        <w:rPr>
          <w:rFonts w:cs="Arial"/>
        </w:rPr>
        <w:t>Dla uniknięcia wątpliwości: jeśli wypadek będzie wynikiem okol</w:t>
      </w:r>
      <w:r w:rsidR="20758AD5" w:rsidRPr="3D41850A">
        <w:rPr>
          <w:rFonts w:cs="Arial"/>
        </w:rPr>
        <w:t xml:space="preserve">iczności, za które </w:t>
      </w:r>
      <w:r w:rsidR="00790E39">
        <w:rPr>
          <w:lang w:val="pl-PL"/>
        </w:rPr>
        <w:t>Generalny Wykonawca</w:t>
      </w:r>
      <w:r w:rsidR="00790E39">
        <w:t xml:space="preserve"> </w:t>
      </w:r>
      <w:r w:rsidR="20758AD5" w:rsidRPr="3D41850A">
        <w:rPr>
          <w:rFonts w:cs="Arial"/>
        </w:rPr>
        <w:t>po</w:t>
      </w:r>
      <w:r w:rsidRPr="3D41850A">
        <w:rPr>
          <w:rFonts w:cs="Arial"/>
        </w:rPr>
        <w:t xml:space="preserve">nosi odpowiedzialność, </w:t>
      </w:r>
      <w:r w:rsidR="00790E39">
        <w:rPr>
          <w:lang w:val="pl-PL"/>
        </w:rPr>
        <w:t>Generalny Wykonawca</w:t>
      </w:r>
      <w:r w:rsidR="00790E39">
        <w:t xml:space="preserve"> </w:t>
      </w:r>
      <w:r w:rsidRPr="3D41850A">
        <w:rPr>
          <w:rFonts w:cs="Arial"/>
        </w:rPr>
        <w:t xml:space="preserve">będzie zobowiązany do </w:t>
      </w:r>
      <w:r w:rsidR="069E37BC" w:rsidRPr="3D41850A">
        <w:rPr>
          <w:rFonts w:cs="Arial"/>
        </w:rPr>
        <w:t>naprawienia</w:t>
      </w:r>
      <w:r w:rsidRPr="3D41850A">
        <w:rPr>
          <w:rFonts w:cs="Arial"/>
        </w:rPr>
        <w:t xml:space="preserve"> powstałej szkody w całości, nawet gdyby </w:t>
      </w:r>
      <w:r w:rsidR="5AB68B89" w:rsidRPr="3D41850A">
        <w:rPr>
          <w:rFonts w:cs="Arial"/>
        </w:rPr>
        <w:t xml:space="preserve">przyznane lub </w:t>
      </w:r>
      <w:r w:rsidRPr="3D41850A">
        <w:rPr>
          <w:rFonts w:cs="Arial"/>
        </w:rPr>
        <w:t>otrzymane odszkodowanie okazało się być niewystarczające.</w:t>
      </w:r>
    </w:p>
    <w:p w14:paraId="389EE108" w14:textId="218F8DA8" w:rsidR="0088558E" w:rsidRPr="003C61B3" w:rsidDel="007C2F66" w:rsidRDefault="3241A97B" w:rsidP="00D95A30">
      <w:pPr>
        <w:pStyle w:val="Level3"/>
        <w:rPr>
          <w:del w:id="471" w:author="Użytkownik" w:date="2022-10-21T10:39:00Z"/>
          <w:rFonts w:cs="Arial"/>
        </w:rPr>
      </w:pPr>
      <w:bookmarkStart w:id="472" w:name="_Ref221689046"/>
      <w:commentRangeStart w:id="473"/>
      <w:del w:id="474" w:author="Użytkownik" w:date="2022-10-21T10:39:00Z">
        <w:r w:rsidRPr="3D41850A" w:rsidDel="007C2F66">
          <w:rPr>
            <w:rFonts w:cs="Arial"/>
          </w:rPr>
          <w:delText xml:space="preserve">Jeśli wysokość odszkodowania będzie nie wyższa niż </w:delText>
        </w:r>
        <w:r w:rsidR="00CB0746" w:rsidDel="007C2F66">
          <w:rPr>
            <w:lang w:val="pl-PL"/>
          </w:rPr>
          <w:delText>200</w:delText>
        </w:r>
        <w:r w:rsidR="069E37BC" w:rsidDel="007C2F66">
          <w:delText xml:space="preserve">.000 </w:delText>
        </w:r>
        <w:r w:rsidDel="007C2F66">
          <w:delText>PLN</w:delText>
        </w:r>
        <w:r w:rsidR="580DD92B" w:rsidDel="007C2F66">
          <w:delText xml:space="preserve"> (</w:delText>
        </w:r>
        <w:r w:rsidR="00CB0746" w:rsidDel="007C2F66">
          <w:rPr>
            <w:lang w:val="pl-PL"/>
          </w:rPr>
          <w:delText>dwieście</w:delText>
        </w:r>
        <w:r w:rsidR="00CB0746" w:rsidDel="007C2F66">
          <w:delText xml:space="preserve"> </w:delText>
        </w:r>
        <w:r w:rsidR="069E37BC" w:rsidDel="007C2F66">
          <w:delText>tysięcy złotych)</w:delText>
        </w:r>
        <w:r w:rsidDel="007C2F66">
          <w:delText xml:space="preserve">, odszkodowanie będzie wypłacone </w:delText>
        </w:r>
        <w:r w:rsidR="00790E39" w:rsidDel="007C2F66">
          <w:rPr>
            <w:lang w:val="pl-PL"/>
          </w:rPr>
          <w:delText>Generalnemu Wykonawcy</w:delText>
        </w:r>
        <w:r w:rsidDel="007C2F66">
          <w:delText>.</w:delText>
        </w:r>
        <w:bookmarkEnd w:id="472"/>
      </w:del>
    </w:p>
    <w:p w14:paraId="422BC4BA" w14:textId="40823962" w:rsidR="0088558E" w:rsidRPr="003C61B3" w:rsidDel="007C2F66" w:rsidRDefault="3241A97B" w:rsidP="0088558E">
      <w:pPr>
        <w:pStyle w:val="Level3"/>
        <w:rPr>
          <w:del w:id="475" w:author="Użytkownik" w:date="2022-10-21T10:39:00Z"/>
          <w:rFonts w:cs="Arial"/>
        </w:rPr>
      </w:pPr>
      <w:bookmarkStart w:id="476" w:name="_Ref221689067"/>
      <w:del w:id="477" w:author="Użytkownik" w:date="2022-10-21T10:39:00Z">
        <w:r w:rsidRPr="3D41850A" w:rsidDel="007C2F66">
          <w:rPr>
            <w:rFonts w:cs="Arial"/>
          </w:rPr>
          <w:delText xml:space="preserve">Jeśli wysokość odszkodowania będzie równa lub wyższa niż </w:delText>
        </w:r>
        <w:r w:rsidR="00CB0746" w:rsidDel="007C2F66">
          <w:rPr>
            <w:lang w:val="pl-PL"/>
          </w:rPr>
          <w:delText>200</w:delText>
        </w:r>
        <w:r w:rsidR="069E37BC" w:rsidDel="007C2F66">
          <w:delText>.000 PLN (</w:delText>
        </w:r>
        <w:r w:rsidR="00CB0746" w:rsidDel="007C2F66">
          <w:rPr>
            <w:lang w:val="pl-PL"/>
          </w:rPr>
          <w:delText xml:space="preserve">dwieście </w:delText>
        </w:r>
        <w:r w:rsidR="069E37BC" w:rsidDel="007C2F66">
          <w:delText>tysięcy złotych)</w:delText>
        </w:r>
        <w:r w:rsidDel="007C2F66">
          <w:delText xml:space="preserve">, jedynym podmiotem uprawnionym do otrzymania odszkodowania od ubezpieczyciela będzie Zamawiający. Zamawiający utworzy z </w:delText>
        </w:r>
        <w:r w:rsidR="580DD92B" w:rsidDel="007C2F66">
          <w:delText xml:space="preserve">rzeczywiście </w:delText>
        </w:r>
        <w:r w:rsidDel="007C2F66">
          <w:delText xml:space="preserve">otrzymanych w ten sposób </w:delText>
        </w:r>
        <w:r w:rsidR="580DD92B" w:rsidDel="007C2F66">
          <w:delText xml:space="preserve">od ubezpieczyciela </w:delText>
        </w:r>
        <w:r w:rsidDel="007C2F66">
          <w:delText xml:space="preserve">środków fundusz naprawczy, z którego środki będą zwalnianie co miesiąc z dołu proporcjonalnie do postępu działań </w:delText>
        </w:r>
        <w:r w:rsidR="00790E39" w:rsidDel="007C2F66">
          <w:rPr>
            <w:lang w:val="pl-PL"/>
          </w:rPr>
          <w:delText>Generalnego Wykonawcy</w:delText>
        </w:r>
        <w:r w:rsidR="00790E39" w:rsidDel="007C2F66">
          <w:delText xml:space="preserve"> </w:delText>
        </w:r>
        <w:r w:rsidDel="007C2F66">
          <w:delText xml:space="preserve">związanych z </w:delText>
        </w:r>
        <w:r w:rsidR="069E37BC" w:rsidDel="007C2F66">
          <w:delText>naprawianiem</w:delText>
        </w:r>
        <w:r w:rsidDel="007C2F66">
          <w:delText xml:space="preserve"> szkody. </w:delText>
        </w:r>
        <w:bookmarkEnd w:id="476"/>
      </w:del>
    </w:p>
    <w:p w14:paraId="2426DEBA" w14:textId="75B44B76" w:rsidR="00123ACA" w:rsidRPr="003C61B3" w:rsidDel="007C2F66" w:rsidRDefault="445EDC17" w:rsidP="00D95A30">
      <w:pPr>
        <w:pStyle w:val="Level3"/>
        <w:rPr>
          <w:del w:id="478" w:author="Użytkownik" w:date="2022-10-21T10:39:00Z"/>
          <w:rFonts w:cs="Arial"/>
        </w:rPr>
      </w:pPr>
      <w:del w:id="479" w:author="Użytkownik" w:date="2022-10-21T10:39:00Z">
        <w:r w:rsidDel="007C2F66">
          <w:delText>Artykuły</w:delText>
        </w:r>
        <w:r w:rsidR="2B952E3F" w:rsidDel="007C2F66">
          <w:delText xml:space="preserve"> </w:delText>
        </w:r>
        <w:r w:rsidDel="007C2F66">
          <w:fldChar w:fldCharType="begin"/>
        </w:r>
        <w:r w:rsidDel="007C2F66">
          <w:delInstrText xml:space="preserve"> REF _Ref221689046 \r \h  \* MERGEFORMAT </w:delInstrText>
        </w:r>
        <w:r w:rsidDel="007C2F66">
          <w:fldChar w:fldCharType="separate"/>
        </w:r>
        <w:r w:rsidR="003E1B50" w:rsidDel="007C2F66">
          <w:delText>21.4.3</w:delText>
        </w:r>
        <w:r w:rsidDel="007C2F66">
          <w:fldChar w:fldCharType="end"/>
        </w:r>
        <w:r w:rsidR="2B952E3F" w:rsidDel="007C2F66">
          <w:delText xml:space="preserve"> oraz </w:delText>
        </w:r>
        <w:r w:rsidDel="007C2F66">
          <w:fldChar w:fldCharType="begin"/>
        </w:r>
        <w:r w:rsidDel="007C2F66">
          <w:delInstrText xml:space="preserve"> REF _Ref221689067 \r \h  \* MERGEFORMAT </w:delInstrText>
        </w:r>
        <w:r w:rsidDel="007C2F66">
          <w:fldChar w:fldCharType="separate"/>
        </w:r>
        <w:r w:rsidR="003E1B50" w:rsidDel="007C2F66">
          <w:delText>21.4.4</w:delText>
        </w:r>
        <w:r w:rsidDel="007C2F66">
          <w:fldChar w:fldCharType="end"/>
        </w:r>
        <w:r w:rsidR="2B952E3F" w:rsidDel="007C2F66">
          <w:delText xml:space="preserve"> Umowy powinny być odzwierciedlone w treści umowy lub umów ubezpieczenia.</w:delText>
        </w:r>
      </w:del>
    </w:p>
    <w:p w14:paraId="023B402B" w14:textId="65F061F1" w:rsidR="0088558E" w:rsidRPr="003C61B3" w:rsidDel="007C2F66" w:rsidRDefault="445EDC17" w:rsidP="00D95A30">
      <w:pPr>
        <w:pStyle w:val="Level3"/>
        <w:rPr>
          <w:del w:id="480" w:author="Użytkownik" w:date="2022-10-21T10:39:00Z"/>
          <w:rFonts w:cs="Arial"/>
        </w:rPr>
      </w:pPr>
      <w:del w:id="481" w:author="Użytkownik" w:date="2022-10-21T10:39:00Z">
        <w:r w:rsidDel="007C2F66">
          <w:delText>Artykuły</w:delText>
        </w:r>
        <w:r w:rsidR="3241A97B" w:rsidDel="007C2F66">
          <w:delText xml:space="preserve"> </w:delText>
        </w:r>
        <w:r w:rsidDel="007C2F66">
          <w:fldChar w:fldCharType="begin"/>
        </w:r>
        <w:r w:rsidDel="007C2F66">
          <w:delInstrText xml:space="preserve"> REF _Ref221689046 \r \h  \* MERGEFORMAT </w:delInstrText>
        </w:r>
        <w:r w:rsidDel="007C2F66">
          <w:fldChar w:fldCharType="separate"/>
        </w:r>
        <w:r w:rsidR="003E1B50" w:rsidDel="007C2F66">
          <w:delText>21.4.3</w:delText>
        </w:r>
        <w:r w:rsidDel="007C2F66">
          <w:fldChar w:fldCharType="end"/>
        </w:r>
        <w:r w:rsidR="3241A97B" w:rsidDel="007C2F66">
          <w:delText xml:space="preserve"> oraz </w:delText>
        </w:r>
        <w:r w:rsidDel="007C2F66">
          <w:fldChar w:fldCharType="begin"/>
        </w:r>
        <w:r w:rsidDel="007C2F66">
          <w:delInstrText xml:space="preserve"> REF _Ref221689067 \r \h  \* MERGEFORMAT </w:delInstrText>
        </w:r>
        <w:r w:rsidDel="007C2F66">
          <w:fldChar w:fldCharType="separate"/>
        </w:r>
        <w:r w:rsidR="003E1B50" w:rsidDel="007C2F66">
          <w:delText>21.4.4</w:delText>
        </w:r>
        <w:r w:rsidDel="007C2F66">
          <w:fldChar w:fldCharType="end"/>
        </w:r>
        <w:r w:rsidR="3241A97B" w:rsidDel="007C2F66">
          <w:delText xml:space="preserve"> Umowy nie będą mieć zastosowania: </w:delText>
        </w:r>
      </w:del>
    </w:p>
    <w:p w14:paraId="361966BF" w14:textId="0DC238A6" w:rsidR="00123ACA" w:rsidRPr="003C61B3" w:rsidDel="007C2F66" w:rsidRDefault="3241A97B" w:rsidP="0088558E">
      <w:pPr>
        <w:pStyle w:val="Level4"/>
        <w:rPr>
          <w:del w:id="482" w:author="Użytkownik" w:date="2022-10-21T10:39:00Z"/>
          <w:rFonts w:cs="Arial"/>
        </w:rPr>
      </w:pPr>
      <w:del w:id="483" w:author="Użytkownik" w:date="2022-10-21T10:39:00Z">
        <w:r w:rsidDel="007C2F66">
          <w:delText xml:space="preserve">jeśli zgodnie z warunkami umowy ubezpieczenia wypłata odszkodowania powinna nastąpić po usunięciu szkody, w którym to przypadku całość odszkodowania będzie wypłacona </w:delText>
        </w:r>
        <w:r w:rsidR="00790E39" w:rsidDel="007C2F66">
          <w:delText xml:space="preserve">Generalnego Wykonawcy </w:delText>
        </w:r>
        <w:r w:rsidDel="007C2F66">
          <w:delText>po potwierdzeniu przez ubezpieczyciela, iż szkoda została usunięta</w:delText>
        </w:r>
        <w:r w:rsidR="2B952E3F" w:rsidDel="007C2F66">
          <w:delText xml:space="preserve">; </w:delText>
        </w:r>
      </w:del>
    </w:p>
    <w:p w14:paraId="07877EEA" w14:textId="09E132A9" w:rsidR="000235A2" w:rsidRPr="003C61B3" w:rsidDel="007C2F66" w:rsidRDefault="2B952E3F" w:rsidP="0088558E">
      <w:pPr>
        <w:pStyle w:val="Level4"/>
        <w:rPr>
          <w:del w:id="484" w:author="Użytkownik" w:date="2022-10-21T10:39:00Z"/>
          <w:rFonts w:cs="Arial"/>
        </w:rPr>
      </w:pPr>
      <w:del w:id="485" w:author="Użytkownik" w:date="2022-10-21T10:39:00Z">
        <w:r w:rsidDel="007C2F66">
          <w:delText>w przypadku ubezpieczenia odpowiedzialności cywilnej, w którym to przypadku całość</w:delText>
        </w:r>
        <w:r w:rsidR="3241A97B" w:rsidDel="007C2F66">
          <w:delText xml:space="preserve"> </w:delText>
        </w:r>
        <w:r w:rsidR="23189E31" w:rsidDel="007C2F66">
          <w:delText>odszkodowania będzie</w:delText>
        </w:r>
        <w:r w:rsidR="2088474D" w:rsidDel="007C2F66">
          <w:delText xml:space="preserve"> wypłacana poszkodowanemu</w:delText>
        </w:r>
        <w:r w:rsidR="580DD92B" w:rsidDel="007C2F66">
          <w:delText xml:space="preserve"> lub innej uprawnionej osobie; oraz</w:delText>
        </w:r>
      </w:del>
    </w:p>
    <w:p w14:paraId="741C9319" w14:textId="24130B18" w:rsidR="00D95A30" w:rsidRPr="003C61B3" w:rsidRDefault="580DD92B" w:rsidP="0088558E">
      <w:pPr>
        <w:pStyle w:val="Level4"/>
        <w:rPr>
          <w:rFonts w:cs="Arial"/>
        </w:rPr>
      </w:pPr>
      <w:del w:id="486" w:author="Użytkownik" w:date="2022-10-21T10:39:00Z">
        <w:r w:rsidDel="007C2F66">
          <w:lastRenderedPageBreak/>
          <w:delText>dla przedmiotów ubezpieczenia takich jak elementy zaplecza i wyposażenia</w:delText>
        </w:r>
        <w:r w:rsidR="001E36DA" w:rsidDel="007C2F66">
          <w:delText xml:space="preserve"> </w:delText>
        </w:r>
        <w:r w:rsidR="00790E39" w:rsidDel="007C2F66">
          <w:delText>Placu</w:delText>
        </w:r>
        <w:r w:rsidDel="007C2F66">
          <w:delText xml:space="preserve"> </w:delText>
        </w:r>
        <w:r w:rsidR="001E36DA" w:rsidDel="007C2F66">
          <w:delText>b</w:delText>
        </w:r>
        <w:r w:rsidDel="007C2F66">
          <w:delText>udowy oraz Sprzęt Budowlan</w:delText>
        </w:r>
      </w:del>
      <w:commentRangeEnd w:id="473"/>
      <w:r w:rsidR="007C2F66">
        <w:rPr>
          <w:rStyle w:val="Odwoaniedokomentarza"/>
          <w:kern w:val="0"/>
        </w:rPr>
        <w:commentReference w:id="473"/>
      </w:r>
      <w:del w:id="487" w:author="Użytkownik" w:date="2022-10-21T10:39:00Z">
        <w:r w:rsidDel="007C2F66">
          <w:delText>y</w:delText>
        </w:r>
      </w:del>
      <w:r w:rsidR="3241A97B">
        <w:t xml:space="preserve"> </w:t>
      </w:r>
      <w:r w:rsidR="4463995F" w:rsidRPr="3D41850A">
        <w:rPr>
          <w:rFonts w:cs="Arial"/>
        </w:rPr>
        <w:t xml:space="preserve"> </w:t>
      </w:r>
      <w:r w:rsidR="2AC6EA53" w:rsidRPr="3D41850A">
        <w:rPr>
          <w:rFonts w:cs="Arial"/>
        </w:rPr>
        <w:t xml:space="preserve"> </w:t>
      </w:r>
      <w:r w:rsidR="54E7A663" w:rsidRPr="3D41850A">
        <w:rPr>
          <w:rFonts w:cs="Arial"/>
        </w:rPr>
        <w:t xml:space="preserve"> </w:t>
      </w:r>
    </w:p>
    <w:p w14:paraId="074419DA" w14:textId="77777777" w:rsidR="002F4F4E" w:rsidRPr="003C61B3" w:rsidRDefault="002F4F4E" w:rsidP="00574E3F">
      <w:pPr>
        <w:pStyle w:val="Level1"/>
      </w:pPr>
      <w:bookmarkStart w:id="488" w:name="_Toc89681736"/>
      <w:bookmarkStart w:id="489" w:name="_Toc139272656"/>
      <w:bookmarkStart w:id="490" w:name="_Toc185655879"/>
      <w:bookmarkStart w:id="491" w:name="_Toc204163719"/>
      <w:bookmarkStart w:id="492" w:name="_Toc206216783"/>
      <w:bookmarkStart w:id="493" w:name="_Toc217447336"/>
      <w:bookmarkStart w:id="494" w:name="_Toc217468506"/>
      <w:bookmarkStart w:id="495" w:name="_Toc99455098"/>
      <w:bookmarkStart w:id="496" w:name="_Toc107238179"/>
      <w:bookmarkStart w:id="497" w:name="_Ref139109848"/>
      <w:r>
        <w:t>ZABEZPIECZENIE NALEŻYTEGO WYKONANIA UMOWY</w:t>
      </w:r>
      <w:bookmarkEnd w:id="488"/>
      <w:bookmarkEnd w:id="489"/>
      <w:bookmarkEnd w:id="490"/>
      <w:bookmarkEnd w:id="491"/>
      <w:bookmarkEnd w:id="492"/>
      <w:bookmarkEnd w:id="493"/>
      <w:bookmarkEnd w:id="494"/>
      <w:bookmarkEnd w:id="495"/>
      <w:bookmarkEnd w:id="496"/>
    </w:p>
    <w:p w14:paraId="5AA065BC" w14:textId="77777777" w:rsidR="002F4F4E" w:rsidRPr="003A068E" w:rsidRDefault="002F4F4E">
      <w:pPr>
        <w:pStyle w:val="Level2"/>
        <w:outlineLvl w:val="1"/>
        <w:rPr>
          <w:rFonts w:cs="Arial"/>
          <w:b/>
          <w:bCs/>
        </w:rPr>
      </w:pPr>
      <w:bookmarkStart w:id="498" w:name="_Ref84068626"/>
      <w:r w:rsidRPr="3D41850A">
        <w:rPr>
          <w:rFonts w:cs="Arial"/>
          <w:b/>
          <w:bCs/>
        </w:rPr>
        <w:t xml:space="preserve">Doręczenie Zabezpieczenia Należytego Wykonania </w:t>
      </w:r>
      <w:bookmarkEnd w:id="498"/>
    </w:p>
    <w:p w14:paraId="566BB736" w14:textId="2937375E" w:rsidR="00D46EEC" w:rsidRPr="000C6ADB" w:rsidRDefault="4D79430E" w:rsidP="00D46EEC">
      <w:pPr>
        <w:pStyle w:val="Level3"/>
      </w:pPr>
      <w:bookmarkStart w:id="499" w:name="_Ref222541176"/>
      <w:r w:rsidRPr="00473B2F">
        <w:rPr>
          <w:lang w:val="pl-PL"/>
        </w:rPr>
        <w:t>Zgodnie</w:t>
      </w:r>
      <w:r w:rsidR="16B9BBD7" w:rsidRPr="00473B2F">
        <w:t xml:space="preserve"> z art. </w:t>
      </w:r>
      <w:r w:rsidR="00473B2F" w:rsidRPr="00473B2F">
        <w:rPr>
          <w:lang w:val="pl-PL"/>
        </w:rPr>
        <w:t>449</w:t>
      </w:r>
      <w:r w:rsidR="16B9BBD7" w:rsidRPr="00473B2F">
        <w:t xml:space="preserve"> </w:t>
      </w:r>
      <w:r w:rsidR="47D45CE7">
        <w:t>PZP</w:t>
      </w:r>
      <w:r w:rsidR="00D202EE">
        <w:rPr>
          <w:lang w:val="pl-PL"/>
        </w:rPr>
        <w:t xml:space="preserve"> w związku z art. 452 ust. 2</w:t>
      </w:r>
      <w:r w:rsidRPr="00473B2F">
        <w:rPr>
          <w:lang w:val="pl-PL"/>
        </w:rPr>
        <w:t xml:space="preserve"> </w:t>
      </w:r>
      <w:r w:rsidR="47D45CE7" w:rsidRPr="00DE569B">
        <w:t>PZP</w:t>
      </w:r>
      <w:r w:rsidR="5D5C07C4" w:rsidRPr="00473B2F">
        <w:t>, t</w:t>
      </w:r>
      <w:r w:rsidR="2FBD3EDE" w:rsidRPr="00473B2F">
        <w:t>ytułem</w:t>
      </w:r>
      <w:r w:rsidR="2FBD3EDE">
        <w:t xml:space="preserve"> </w:t>
      </w:r>
      <w:r w:rsidR="2FBD3EDE" w:rsidRPr="000C6ADB">
        <w:t xml:space="preserve">zabezpieczenia </w:t>
      </w:r>
      <w:r w:rsidR="006222DC" w:rsidRPr="000C6ADB">
        <w:rPr>
          <w:lang w:val="pl-PL"/>
        </w:rPr>
        <w:t xml:space="preserve">należytego </w:t>
      </w:r>
      <w:r w:rsidR="2FBD3EDE" w:rsidRPr="000C6ADB">
        <w:t xml:space="preserve">wykonania przez </w:t>
      </w:r>
      <w:r w:rsidR="00721BA4" w:rsidRPr="000C6ADB">
        <w:rPr>
          <w:lang w:val="pl-PL"/>
        </w:rPr>
        <w:t>Generalnego Wykonawcę</w:t>
      </w:r>
      <w:r w:rsidR="00790E39" w:rsidRPr="000C6ADB">
        <w:t xml:space="preserve"> </w:t>
      </w:r>
      <w:r w:rsidR="2FBD3EDE" w:rsidRPr="000C6ADB">
        <w:t xml:space="preserve">zobowiązań wynikających z Umowy, </w:t>
      </w:r>
      <w:r w:rsidR="00790E39" w:rsidRPr="000C6ADB">
        <w:rPr>
          <w:lang w:val="pl-PL"/>
        </w:rPr>
        <w:t>Generalny Wykonawca</w:t>
      </w:r>
      <w:r w:rsidR="00790E39" w:rsidRPr="000C6ADB">
        <w:t xml:space="preserve"> </w:t>
      </w:r>
      <w:r w:rsidR="2FBD3EDE" w:rsidRPr="000C6ADB">
        <w:t xml:space="preserve">dostarczy Zamawiającemu </w:t>
      </w:r>
      <w:r w:rsidR="00546D2F" w:rsidRPr="000C6ADB">
        <w:rPr>
          <w:lang w:val="pl-PL"/>
        </w:rPr>
        <w:t>Zabezpieczenie Należytego Wykonania</w:t>
      </w:r>
      <w:r w:rsidR="00153335" w:rsidRPr="000C6ADB">
        <w:t xml:space="preserve"> </w:t>
      </w:r>
      <w:r w:rsidR="2FBD3EDE" w:rsidRPr="000C6ADB">
        <w:t>(„</w:t>
      </w:r>
      <w:r w:rsidR="2FBD3EDE" w:rsidRPr="000C6ADB">
        <w:rPr>
          <w:b/>
          <w:bCs/>
        </w:rPr>
        <w:t>Zabezpieczenie Należytego Wykonania</w:t>
      </w:r>
      <w:r w:rsidR="2FBD3EDE" w:rsidRPr="000C6ADB">
        <w:t xml:space="preserve">”) na kwotę równą </w:t>
      </w:r>
      <w:r w:rsidR="75EEDD70" w:rsidRPr="000C6ADB">
        <w:t>5</w:t>
      </w:r>
      <w:r w:rsidR="6033A9B2" w:rsidRPr="000C6ADB">
        <w:t>%  (</w:t>
      </w:r>
      <w:r w:rsidR="06CFC3A7" w:rsidRPr="000C6ADB">
        <w:t>pięć</w:t>
      </w:r>
      <w:r w:rsidR="50334DF5" w:rsidRPr="000C6ADB">
        <w:t xml:space="preserve"> </w:t>
      </w:r>
      <w:r w:rsidR="6033A9B2" w:rsidRPr="000C6ADB">
        <w:t xml:space="preserve">procent) </w:t>
      </w:r>
      <w:r w:rsidR="2FBD3EDE" w:rsidRPr="000C6ADB">
        <w:t>Wynagrodzenia</w:t>
      </w:r>
      <w:r w:rsidR="3A6DA27C" w:rsidRPr="000C6ADB">
        <w:t xml:space="preserve"> </w:t>
      </w:r>
      <w:r w:rsidR="7ADC44A3" w:rsidRPr="000C6ADB">
        <w:t>brutto</w:t>
      </w:r>
      <w:r w:rsidR="0FBBD60F" w:rsidRPr="000C6ADB">
        <w:t xml:space="preserve"> oraz będzie je utrzymywał przez okres wykonania Umowy na zasadach określonych w Umowie</w:t>
      </w:r>
      <w:r w:rsidR="45AE7728" w:rsidRPr="000C6ADB">
        <w:t xml:space="preserve">. </w:t>
      </w:r>
      <w:bookmarkEnd w:id="499"/>
    </w:p>
    <w:p w14:paraId="468077A3" w14:textId="77777777" w:rsidR="001B503A" w:rsidRPr="003A068E" w:rsidRDefault="001B503A" w:rsidP="001B503A">
      <w:pPr>
        <w:pStyle w:val="Level2"/>
        <w:rPr>
          <w:b/>
          <w:bCs/>
        </w:rPr>
      </w:pPr>
      <w:r w:rsidRPr="3D41850A">
        <w:rPr>
          <w:b/>
          <w:bCs/>
        </w:rPr>
        <w:t>Forma Zabezpieczenia Należytego Wykonania</w:t>
      </w:r>
    </w:p>
    <w:p w14:paraId="497A7E75" w14:textId="2D017781" w:rsidR="00572BE9" w:rsidRPr="003C61B3" w:rsidRDefault="45AE7728" w:rsidP="00D46EEC">
      <w:pPr>
        <w:pStyle w:val="Level3"/>
      </w:pPr>
      <w:bookmarkStart w:id="500" w:name="_Ref216684681"/>
      <w:r>
        <w:t>Zabezpieczenie Należyt</w:t>
      </w:r>
      <w:r w:rsidR="5ED9C33A">
        <w:t>ego Wykonania będzie utworzone</w:t>
      </w:r>
      <w:r>
        <w:t xml:space="preserve"> w ten sposób, że w dniu zawarcia Umowy </w:t>
      </w:r>
      <w:r w:rsidR="00790E39">
        <w:rPr>
          <w:lang w:val="pl-PL"/>
        </w:rPr>
        <w:t>Generalny Wykonawca</w:t>
      </w:r>
      <w:r w:rsidR="00790E39">
        <w:t xml:space="preserve"> </w:t>
      </w:r>
      <w:r w:rsidR="01BDC720">
        <w:t xml:space="preserve">zapewni </w:t>
      </w:r>
      <w:r>
        <w:t>co najmniej 30% (trzydzieści procent) kwoty Zabezpieczenia Należytego Wykonania</w:t>
      </w:r>
      <w:r w:rsidR="54485D6D">
        <w:t xml:space="preserve"> („</w:t>
      </w:r>
      <w:r w:rsidR="54485D6D" w:rsidRPr="3D41850A">
        <w:rPr>
          <w:b/>
          <w:bCs/>
        </w:rPr>
        <w:t>Zabezpieczenie Początkowe</w:t>
      </w:r>
      <w:r w:rsidR="54485D6D">
        <w:t>”)</w:t>
      </w:r>
      <w:r>
        <w:t xml:space="preserve">, </w:t>
      </w:r>
      <w:r w:rsidR="01BDC720">
        <w:t xml:space="preserve">które </w:t>
      </w:r>
      <w:r>
        <w:t xml:space="preserve">następnie będzie uzupełniane </w:t>
      </w:r>
      <w:r w:rsidR="0FBBD60F">
        <w:t xml:space="preserve">aż do osiągnięcia pełnej wymaganej wysokości </w:t>
      </w:r>
      <w:r>
        <w:t>popr</w:t>
      </w:r>
      <w:r w:rsidR="44185E17">
        <w:t>zez potrąceni</w:t>
      </w:r>
      <w:r w:rsidR="0FBBD60F">
        <w:t>e odpowiednich kwot</w:t>
      </w:r>
      <w:r>
        <w:t xml:space="preserve"> z</w:t>
      </w:r>
      <w:r w:rsidR="44185E17">
        <w:t xml:space="preserve"> miesięcznych rat Wynagrodzenia</w:t>
      </w:r>
      <w:r w:rsidR="16B9BBD7">
        <w:t xml:space="preserve"> przypadających do zapłaty na rzecz </w:t>
      </w:r>
      <w:r w:rsidR="00790E39">
        <w:rPr>
          <w:lang w:val="pl-PL"/>
        </w:rPr>
        <w:t>Generalnego Wykonawcy</w:t>
      </w:r>
      <w:r w:rsidR="00790E39">
        <w:t xml:space="preserve"> </w:t>
      </w:r>
      <w:r w:rsidR="0FBBD60F">
        <w:t xml:space="preserve">i zachowanie </w:t>
      </w:r>
      <w:r w:rsidR="01BDC720">
        <w:t xml:space="preserve">kwot takich potrąceń </w:t>
      </w:r>
      <w:r w:rsidR="0FBBD60F">
        <w:t>przez Zamawiającego w formie depozytu</w:t>
      </w:r>
      <w:r w:rsidR="1802CEEC">
        <w:t xml:space="preserve"> pieniężnego</w:t>
      </w:r>
      <w:r>
        <w:t>.</w:t>
      </w:r>
      <w:r w:rsidR="16B9BBD7">
        <w:t xml:space="preserve"> </w:t>
      </w:r>
      <w:bookmarkEnd w:id="500"/>
    </w:p>
    <w:p w14:paraId="7B522AF6" w14:textId="1A2E9AAC" w:rsidR="002F4F4E" w:rsidRPr="003C61B3" w:rsidRDefault="16B9BBD7" w:rsidP="00CC72DC">
      <w:pPr>
        <w:pStyle w:val="Level3"/>
        <w:outlineLvl w:val="2"/>
      </w:pPr>
      <w:bookmarkStart w:id="501" w:name="_Hlk114219655"/>
      <w:r>
        <w:t xml:space="preserve">Wysokość kwot podlegających potrąceniu z poszczególnych rat </w:t>
      </w:r>
      <w:r w:rsidR="54485D6D">
        <w:t xml:space="preserve">Wynagrodzenia </w:t>
      </w:r>
      <w:r w:rsidR="466B67BA">
        <w:t xml:space="preserve">w celu uzupełnienia kwoty Zabezpieczenia Należytego Wykonania ponad kwotę Zabezpieczenia Początkowego </w:t>
      </w:r>
      <w:r>
        <w:t xml:space="preserve">zostanie </w:t>
      </w:r>
      <w:r w:rsidR="466B67BA">
        <w:t xml:space="preserve">odrębnie </w:t>
      </w:r>
      <w:r>
        <w:t>ustalona przez Strony</w:t>
      </w:r>
      <w:r w:rsidR="466B67BA">
        <w:t xml:space="preserve"> po zawarciu Umowy</w:t>
      </w:r>
      <w:r>
        <w:t xml:space="preserve">, z zastrzeżeniem, iż </w:t>
      </w:r>
      <w:r w:rsidR="466B67BA">
        <w:t>wniesienie pełnej wysokości Zabezpieczenia Należytego Wykonania powinno mieć miejsce</w:t>
      </w:r>
      <w:r w:rsidR="466B67BA" w:rsidRPr="000472AE">
        <w:rPr>
          <w:lang w:val="pl-PL"/>
        </w:rPr>
        <w:t xml:space="preserve"> </w:t>
      </w:r>
      <w:r w:rsidR="00EA350A" w:rsidRPr="00EA350A">
        <w:rPr>
          <w:lang w:val="pl-PL"/>
        </w:rPr>
        <w:t xml:space="preserve">do połowy okresu, na który została zawarta </w:t>
      </w:r>
      <w:r w:rsidR="00953F37">
        <w:rPr>
          <w:lang w:val="pl-PL"/>
        </w:rPr>
        <w:t>U</w:t>
      </w:r>
      <w:r w:rsidR="00EA350A" w:rsidRPr="00EA350A">
        <w:rPr>
          <w:lang w:val="pl-PL"/>
        </w:rPr>
        <w:t>mowa</w:t>
      </w:r>
      <w:r w:rsidR="00EA350A">
        <w:rPr>
          <w:lang w:val="pl-PL"/>
        </w:rPr>
        <w:t>, tj.</w:t>
      </w:r>
      <w:r w:rsidR="466B67BA">
        <w:t xml:space="preserve"> najpóźniej w </w:t>
      </w:r>
      <w:commentRangeStart w:id="502"/>
      <w:r w:rsidR="466B67BA">
        <w:t xml:space="preserve">ciągu </w:t>
      </w:r>
      <w:del w:id="503" w:author="Użytkownik" w:date="2022-09-16T11:20:00Z">
        <w:r w:rsidR="006B355E" w:rsidDel="002669DC">
          <w:rPr>
            <w:lang w:val="pl-PL"/>
          </w:rPr>
          <w:delText>15</w:delText>
        </w:r>
        <w:r w:rsidR="00EA350A" w:rsidDel="002669DC">
          <w:delText xml:space="preserve"> </w:delText>
        </w:r>
      </w:del>
      <w:ins w:id="504" w:author="Użytkownik" w:date="2022-09-16T11:20:00Z">
        <w:r w:rsidR="002669DC">
          <w:rPr>
            <w:lang w:val="pl-PL"/>
          </w:rPr>
          <w:t>8</w:t>
        </w:r>
        <w:r w:rsidR="002669DC">
          <w:t xml:space="preserve"> </w:t>
        </w:r>
      </w:ins>
      <w:r w:rsidR="466B67BA">
        <w:t>(</w:t>
      </w:r>
      <w:del w:id="505" w:author="Użytkownik" w:date="2022-09-16T11:20:00Z">
        <w:r w:rsidR="006B355E" w:rsidDel="002669DC">
          <w:rPr>
            <w:lang w:val="pl-PL"/>
          </w:rPr>
          <w:delText>piętnastu</w:delText>
        </w:r>
        <w:r w:rsidR="466B67BA" w:rsidDel="002669DC">
          <w:delText xml:space="preserve"> </w:delText>
        </w:r>
      </w:del>
      <w:ins w:id="506" w:author="Użytkownik" w:date="2022-09-16T11:20:00Z">
        <w:r w:rsidR="002669DC">
          <w:rPr>
            <w:lang w:val="pl-PL"/>
          </w:rPr>
          <w:t>ośmiu</w:t>
        </w:r>
        <w:r w:rsidR="002669DC">
          <w:t xml:space="preserve"> </w:t>
        </w:r>
      </w:ins>
      <w:r w:rsidR="466B67BA">
        <w:t>miesięcy od dnia zawarcia Umowy</w:t>
      </w:r>
      <w:r w:rsidR="00767048">
        <w:rPr>
          <w:lang w:val="pl-PL"/>
        </w:rPr>
        <w:t>)</w:t>
      </w:r>
      <w:r w:rsidR="466B67BA">
        <w:t>. J</w:t>
      </w:r>
      <w:r>
        <w:t>eśli Strony nie osiągną porozumienia w tym względzie</w:t>
      </w:r>
      <w:r w:rsidR="466B67BA">
        <w:t>,</w:t>
      </w:r>
      <w:r>
        <w:t xml:space="preserve"> </w:t>
      </w:r>
      <w:r w:rsidR="7027E77F">
        <w:t xml:space="preserve">Zamawiający będzie uprawniony do potrącania kwot </w:t>
      </w:r>
      <w:r w:rsidR="027B6345">
        <w:t>nieprzekraczających</w:t>
      </w:r>
      <w:r w:rsidR="7027E77F">
        <w:t xml:space="preserve"> połowy wysokości brutto poszczególnych rat Wynagrodzenia aż do dnia osiągnięcia pełnej wysokości </w:t>
      </w:r>
      <w:r w:rsidR="5E5718A9">
        <w:t>Zabezpieczenia Należytego Wykonania</w:t>
      </w:r>
      <w:bookmarkEnd w:id="501"/>
      <w:r>
        <w:t>.</w:t>
      </w:r>
      <w:r w:rsidR="2161BE5A">
        <w:t xml:space="preserve"> </w:t>
      </w:r>
    </w:p>
    <w:p w14:paraId="1A47251E" w14:textId="7A714BC4" w:rsidR="00CF39FD" w:rsidRPr="003C61B3" w:rsidRDefault="762F4C8E" w:rsidP="00D46EEC">
      <w:pPr>
        <w:pStyle w:val="Level3"/>
      </w:pPr>
      <w:bookmarkStart w:id="507" w:name="_Ref222034573"/>
      <w:r w:rsidRPr="3D41850A">
        <w:rPr>
          <w:rFonts w:cs="Arial"/>
        </w:rPr>
        <w:t>Termin ważności Zabezpieczenia Początkowego powinien kończy</w:t>
      </w:r>
      <w:r>
        <w:t xml:space="preserve">ć się z </w:t>
      </w:r>
      <w:r w:rsidRPr="00000279">
        <w:t xml:space="preserve">upływem </w:t>
      </w:r>
      <w:del w:id="508" w:author="Użytkownik" w:date="2022-09-16T11:22:00Z">
        <w:r w:rsidR="00C54417" w:rsidRPr="00000279" w:rsidDel="002669DC">
          <w:rPr>
            <w:lang w:val="pl-PL"/>
          </w:rPr>
          <w:delText>[</w:delText>
        </w:r>
        <w:r w:rsidR="00C54417" w:rsidRPr="00000279" w:rsidDel="002669DC">
          <w:rPr>
            <w:rFonts w:cs="Arial"/>
            <w:lang w:val="pl-PL"/>
          </w:rPr>
          <w:delText>•</w:delText>
        </w:r>
        <w:r w:rsidR="00C54417" w:rsidRPr="00000279" w:rsidDel="002669DC">
          <w:rPr>
            <w:lang w:val="pl-PL"/>
          </w:rPr>
          <w:delText xml:space="preserve">] </w:delText>
        </w:r>
      </w:del>
      <w:ins w:id="509" w:author="Użytkownik" w:date="2022-09-16T11:22:00Z">
        <w:r w:rsidR="002669DC">
          <w:rPr>
            <w:lang w:val="pl-PL"/>
          </w:rPr>
          <w:t>16</w:t>
        </w:r>
        <w:r w:rsidR="002669DC" w:rsidRPr="00000279">
          <w:rPr>
            <w:lang w:val="pl-PL"/>
          </w:rPr>
          <w:t xml:space="preserve"> </w:t>
        </w:r>
      </w:ins>
      <w:del w:id="510" w:author="Użytkownik" w:date="2022-09-16T11:22:00Z">
        <w:r w:rsidR="00CB0746" w:rsidRPr="00000279" w:rsidDel="002669DC">
          <w:rPr>
            <w:lang w:val="pl-PL"/>
          </w:rPr>
          <w:delText>(</w:delText>
        </w:r>
        <w:r w:rsidR="00C54417" w:rsidRPr="00000279" w:rsidDel="002669DC">
          <w:rPr>
            <w:rFonts w:cs="Arial"/>
            <w:lang w:val="pl-PL"/>
          </w:rPr>
          <w:delText>•</w:delText>
        </w:r>
        <w:r w:rsidR="00CB0746" w:rsidRPr="00000279" w:rsidDel="002669DC">
          <w:rPr>
            <w:lang w:val="pl-PL"/>
          </w:rPr>
          <w:delText xml:space="preserve">) </w:delText>
        </w:r>
      </w:del>
      <w:ins w:id="511" w:author="Użytkownik" w:date="2022-09-16T11:22:00Z">
        <w:r w:rsidR="002669DC">
          <w:rPr>
            <w:lang w:val="pl-PL"/>
          </w:rPr>
          <w:t>(szesnastu)</w:t>
        </w:r>
        <w:r w:rsidR="002669DC" w:rsidRPr="00000279">
          <w:rPr>
            <w:lang w:val="pl-PL"/>
          </w:rPr>
          <w:t xml:space="preserve"> </w:t>
        </w:r>
      </w:ins>
      <w:r w:rsidRPr="00000279">
        <w:t>miesięcy od</w:t>
      </w:r>
      <w:r w:rsidRPr="00C54417">
        <w:t xml:space="preserve"> dnia</w:t>
      </w:r>
      <w:r>
        <w:t xml:space="preserve"> zawarcia Umowy. W razie opóźnienia w osiągnięciu Całkowitego Zakończenia Wykonania w stosunku do Terminu Realizacji, </w:t>
      </w:r>
      <w:r w:rsidR="00790E39">
        <w:rPr>
          <w:lang w:val="pl-PL"/>
        </w:rPr>
        <w:t>Generalny Wykonawca</w:t>
      </w:r>
      <w:r w:rsidR="00790E39">
        <w:t xml:space="preserve"> </w:t>
      </w:r>
      <w:r>
        <w:t xml:space="preserve">będzie zobowiązany do przedłużenia terminu obowiązywania Zabezpieczenia Początkowego o dodatkowy termin kończący się w dniu przypadającym z upływem 30 (trzydziestu) dni </w:t>
      </w:r>
      <w:commentRangeEnd w:id="502"/>
      <w:r w:rsidR="002669DC">
        <w:rPr>
          <w:rStyle w:val="Odwoaniedokomentarza"/>
          <w:kern w:val="0"/>
          <w:lang w:val="pl-PL"/>
        </w:rPr>
        <w:commentReference w:id="502"/>
      </w:r>
      <w:r>
        <w:t xml:space="preserve">od dnia planowanego osiągnięcia Całkowitego Zakończenia Wykonania. W razie dalszych opóźnień, </w:t>
      </w:r>
      <w:r w:rsidR="00790E39">
        <w:rPr>
          <w:lang w:val="pl-PL"/>
        </w:rPr>
        <w:t>Generalny Wykonawca</w:t>
      </w:r>
      <w:r w:rsidR="00790E39">
        <w:t xml:space="preserve"> </w:t>
      </w:r>
      <w:r>
        <w:t xml:space="preserve">powinien uzyskać kolejne analogiczne przedłużenia terminu ważności. Przedłużenie powinno mieć miejsce najpóźniej na 30 (trzydzieści) dni przed upływem poprzedniego terminu ważności. </w:t>
      </w:r>
      <w:r w:rsidRPr="3D41850A">
        <w:rPr>
          <w:rFonts w:cs="Arial"/>
        </w:rPr>
        <w:t xml:space="preserve">W razie niewykonania zobowiązania </w:t>
      </w:r>
      <w:r w:rsidR="00790E39">
        <w:rPr>
          <w:lang w:val="pl-PL"/>
        </w:rPr>
        <w:t xml:space="preserve">Generalnego </w:t>
      </w:r>
      <w:r w:rsidR="00790E39">
        <w:rPr>
          <w:lang w:val="pl-PL"/>
        </w:rPr>
        <w:lastRenderedPageBreak/>
        <w:t>Wykonawcy</w:t>
      </w:r>
      <w:r w:rsidR="00790E39">
        <w:t xml:space="preserve"> </w:t>
      </w:r>
      <w:r w:rsidRPr="3D41850A">
        <w:rPr>
          <w:rFonts w:cs="Arial"/>
        </w:rPr>
        <w:t xml:space="preserve">w odniesieniu do przedłużenia terminu ważności Zabezpieczenia Początkowego, Zamawiający będzie uprawniony do wypłaty całości środków z Zabezpieczenia Początkowego i zachowania ich w charakterze depozytu pieniężnego. </w:t>
      </w:r>
      <w:bookmarkEnd w:id="507"/>
    </w:p>
    <w:p w14:paraId="3667AC37" w14:textId="78BB98E6" w:rsidR="002E1B63" w:rsidRPr="003C61B3" w:rsidRDefault="103C6179" w:rsidP="00D46EEC">
      <w:pPr>
        <w:pStyle w:val="Level3"/>
      </w:pPr>
      <w:r>
        <w:t xml:space="preserve">Kwoty wniesione przez </w:t>
      </w:r>
      <w:r w:rsidR="00790E39">
        <w:rPr>
          <w:lang w:val="pl-PL"/>
        </w:rPr>
        <w:t>Generalnego Wykonawcę</w:t>
      </w:r>
      <w:r w:rsidR="00790E39">
        <w:t xml:space="preserve"> </w:t>
      </w:r>
      <w:r>
        <w:t>w formie depozytu pieniężnego lub</w:t>
      </w:r>
      <w:r w:rsidR="281C9905">
        <w:t xml:space="preserve"> potrącane przez Zamawiającego z miesięcznych faktur wys</w:t>
      </w:r>
      <w:r w:rsidR="5ED9C33A">
        <w:t xml:space="preserve">tawianych przez </w:t>
      </w:r>
      <w:r w:rsidR="00790E39">
        <w:rPr>
          <w:lang w:val="pl-PL"/>
        </w:rPr>
        <w:t>Generalnego Wykonawcę</w:t>
      </w:r>
      <w:r w:rsidR="00790E39">
        <w:t xml:space="preserve"> </w:t>
      </w:r>
      <w:r w:rsidR="5ED9C33A">
        <w:t>będą zdeponowane</w:t>
      </w:r>
      <w:r w:rsidR="672C45D0">
        <w:t xml:space="preserve"> na rachunku bankowym </w:t>
      </w:r>
      <w:r w:rsidR="281C9905">
        <w:t>Zamawiają</w:t>
      </w:r>
      <w:r w:rsidR="672C45D0">
        <w:t>cego</w:t>
      </w:r>
      <w:r w:rsidR="281C9905">
        <w:t xml:space="preserve">. </w:t>
      </w:r>
    </w:p>
    <w:p w14:paraId="42469C49" w14:textId="0F72CD5B" w:rsidR="00CF39FD" w:rsidRDefault="5ED9C33A" w:rsidP="007E508D">
      <w:pPr>
        <w:pStyle w:val="Level3"/>
      </w:pPr>
      <w:r>
        <w:t xml:space="preserve">Powyższe postanowienia dotyczące potrąceń z </w:t>
      </w:r>
      <w:r w:rsidR="672C45D0">
        <w:t xml:space="preserve">miesięcznych </w:t>
      </w:r>
      <w:r>
        <w:t xml:space="preserve">rat Wynagrodzenia </w:t>
      </w:r>
      <w:r w:rsidR="672C45D0">
        <w:t xml:space="preserve">przypadających do zapłaty na rzecz </w:t>
      </w:r>
      <w:r w:rsidR="00790E39">
        <w:rPr>
          <w:lang w:val="pl-PL"/>
        </w:rPr>
        <w:t>Generalnego Wykonawcę</w:t>
      </w:r>
      <w:r w:rsidR="00790E39">
        <w:t xml:space="preserve"> </w:t>
      </w:r>
      <w:r>
        <w:t>nie będą mieć zastosowania, jeśli</w:t>
      </w:r>
      <w:r w:rsidR="0669CD45">
        <w:t xml:space="preserve"> </w:t>
      </w:r>
      <w:r w:rsidR="00790E39">
        <w:rPr>
          <w:lang w:val="pl-PL"/>
        </w:rPr>
        <w:t>Generalny Wykonawca</w:t>
      </w:r>
      <w:r w:rsidR="0669CD45">
        <w:t xml:space="preserve"> </w:t>
      </w:r>
      <w:r w:rsidR="1802CEEC">
        <w:t xml:space="preserve">wcześniej </w:t>
      </w:r>
      <w:r>
        <w:t>wniesie Zabezpieczenie Należyte</w:t>
      </w:r>
      <w:r w:rsidR="762F4C8E">
        <w:t xml:space="preserve">go Wykonania w pełnej wysokości, w którym to przypadku </w:t>
      </w:r>
      <w:r w:rsidR="47E76B17">
        <w:t xml:space="preserve">możliwy jest wybór przez </w:t>
      </w:r>
      <w:r w:rsidR="00790E39">
        <w:rPr>
          <w:lang w:val="pl-PL"/>
        </w:rPr>
        <w:t xml:space="preserve">Generalnego Wykonawcę </w:t>
      </w:r>
      <w:r w:rsidR="47E76B17">
        <w:t xml:space="preserve">jednej lub kilku </w:t>
      </w:r>
      <w:r w:rsidR="47E76B17" w:rsidRPr="00473B2F">
        <w:t xml:space="preserve">form określonych w art. </w:t>
      </w:r>
      <w:r w:rsidR="00473B2F" w:rsidRPr="00473B2F">
        <w:rPr>
          <w:lang w:val="pl-PL"/>
        </w:rPr>
        <w:t>450</w:t>
      </w:r>
      <w:r w:rsidR="00473B2F" w:rsidRPr="000472AE">
        <w:rPr>
          <w:lang w:val="pl-PL"/>
        </w:rPr>
        <w:t xml:space="preserve"> </w:t>
      </w:r>
      <w:r w:rsidR="47E76B17" w:rsidRPr="00473B2F">
        <w:t>ust. 1 PZP. W</w:t>
      </w:r>
      <w:r w:rsidR="027B6345" w:rsidRPr="00473B2F">
        <w:t xml:space="preserve"> </w:t>
      </w:r>
      <w:r w:rsidR="762F4C8E" w:rsidRPr="00473B2F">
        <w:t xml:space="preserve">razie wyboru przez </w:t>
      </w:r>
      <w:r w:rsidR="000472AE">
        <w:rPr>
          <w:lang w:val="pl-PL"/>
        </w:rPr>
        <w:t>Generalnego Wykonawcę</w:t>
      </w:r>
      <w:r w:rsidR="60B5A374" w:rsidRPr="00473B2F">
        <w:t xml:space="preserve"> </w:t>
      </w:r>
      <w:r w:rsidR="762F4C8E" w:rsidRPr="00473B2F">
        <w:t>gwarancji lub poręczenia jako formy Zabezpieczenie Należytego</w:t>
      </w:r>
      <w:r w:rsidR="762F4C8E">
        <w:t xml:space="preserve"> Wykonania, poręczenie lub gwarancja powinny być poddane prawu polskiemu i wystawione przez podmiot uprawniony do działania na terenie Rzeczpospolitej Polskiej zgodnie z obowiązującymi przepisami. Poręczenie i gwarancja powinny być nieodwołalne, bezwarunkowe oraz płatne na pierwsze żądanie. Spory wynikające </w:t>
      </w:r>
      <w:r w:rsidR="001E36DA" w:rsidRPr="3D41850A">
        <w:rPr>
          <w:lang w:val="pl-PL"/>
        </w:rPr>
        <w:t xml:space="preserve">z </w:t>
      </w:r>
      <w:r w:rsidR="762F4C8E">
        <w:t xml:space="preserve">gwarancji lub poręczenia będą podlegały rozstrzygnięciu przez polskie sądy powszechne. Projekt poręczenia lub gwarancji będzie wymagał zatwierdzenia przez Zamawiającego. </w:t>
      </w:r>
      <w:r w:rsidR="445EDC17">
        <w:t>Artykuł</w:t>
      </w:r>
      <w:r w:rsidR="027B6345">
        <w:t xml:space="preserve"> </w:t>
      </w:r>
      <w:r>
        <w:fldChar w:fldCharType="begin"/>
      </w:r>
      <w:r>
        <w:instrText xml:space="preserve"> REF _Ref222034573 \r \h  \* MERGEFORMAT </w:instrText>
      </w:r>
      <w:r>
        <w:fldChar w:fldCharType="separate"/>
      </w:r>
      <w:r w:rsidR="003E1B50">
        <w:t>22.2.3</w:t>
      </w:r>
      <w:r>
        <w:fldChar w:fldCharType="end"/>
      </w:r>
      <w:r w:rsidR="027B6345">
        <w:t xml:space="preserve"> Umowy stosuje się odpowiednio.</w:t>
      </w:r>
    </w:p>
    <w:p w14:paraId="0B236468" w14:textId="77777777" w:rsidR="002F4F4E" w:rsidRPr="003A068E" w:rsidRDefault="002F4F4E">
      <w:pPr>
        <w:pStyle w:val="Level2"/>
        <w:keepNext/>
        <w:outlineLvl w:val="1"/>
        <w:rPr>
          <w:rFonts w:cs="Arial"/>
          <w:b/>
          <w:bCs/>
        </w:rPr>
      </w:pPr>
      <w:bookmarkStart w:id="512" w:name="_Ref217318618"/>
      <w:bookmarkStart w:id="513" w:name="_Ref185410524"/>
      <w:bookmarkEnd w:id="512"/>
      <w:r w:rsidRPr="3D41850A">
        <w:rPr>
          <w:rFonts w:cs="Arial"/>
          <w:b/>
          <w:bCs/>
        </w:rPr>
        <w:t>Zwrot Zabezpieczenia Należytego Wykonania</w:t>
      </w:r>
      <w:bookmarkEnd w:id="513"/>
    </w:p>
    <w:p w14:paraId="67CF959D" w14:textId="1EABC118" w:rsidR="008F4CEB" w:rsidRPr="003C61B3" w:rsidRDefault="002F4F4E" w:rsidP="008F4CEB">
      <w:pPr>
        <w:pStyle w:val="Body2"/>
      </w:pPr>
      <w:r w:rsidRPr="003C61B3">
        <w:t xml:space="preserve">Z zastrzeżeniem art. </w:t>
      </w:r>
      <w:r w:rsidR="003F52B3" w:rsidRPr="003C61B3">
        <w:fldChar w:fldCharType="begin"/>
      </w:r>
      <w:r w:rsidR="003F52B3" w:rsidRPr="003C61B3">
        <w:instrText xml:space="preserve"> REF _Ref217466479 \r \h </w:instrText>
      </w:r>
      <w:r w:rsidR="004000AE" w:rsidRPr="003C61B3">
        <w:instrText xml:space="preserve"> \* MERGEFORMAT </w:instrText>
      </w:r>
      <w:r w:rsidR="003F52B3" w:rsidRPr="003C61B3">
        <w:fldChar w:fldCharType="separate"/>
      </w:r>
      <w:r w:rsidR="003E1B50">
        <w:t>22.4</w:t>
      </w:r>
      <w:r w:rsidR="003F52B3" w:rsidRPr="003C61B3">
        <w:fldChar w:fldCharType="end"/>
      </w:r>
      <w:r w:rsidR="003F52B3" w:rsidRPr="003C61B3">
        <w:t xml:space="preserve"> </w:t>
      </w:r>
      <w:r w:rsidR="00B25640" w:rsidRPr="003C61B3">
        <w:t xml:space="preserve">oraz </w:t>
      </w:r>
      <w:r w:rsidR="00B25640" w:rsidRPr="003C61B3">
        <w:fldChar w:fldCharType="begin"/>
      </w:r>
      <w:r w:rsidR="00B25640" w:rsidRPr="003C61B3">
        <w:instrText xml:space="preserve"> REF _Ref205643321 \r \h </w:instrText>
      </w:r>
      <w:r w:rsidR="004000AE" w:rsidRPr="003C61B3">
        <w:instrText xml:space="preserve"> \* MERGEFORMAT </w:instrText>
      </w:r>
      <w:r w:rsidR="00B25640" w:rsidRPr="003C61B3">
        <w:fldChar w:fldCharType="separate"/>
      </w:r>
      <w:r w:rsidR="003E1B50">
        <w:t>22.5</w:t>
      </w:r>
      <w:r w:rsidR="00B25640" w:rsidRPr="003C61B3">
        <w:fldChar w:fldCharType="end"/>
      </w:r>
      <w:r w:rsidR="002B3856" w:rsidRPr="003C61B3">
        <w:t xml:space="preserve"> Umowy</w:t>
      </w:r>
      <w:r w:rsidRPr="003C61B3">
        <w:t xml:space="preserve">, Zamawiający zwróci </w:t>
      </w:r>
      <w:r w:rsidR="00790E39">
        <w:t>Generalnego Wykonawcy</w:t>
      </w:r>
      <w:r w:rsidR="00831FA7">
        <w:t xml:space="preserve"> </w:t>
      </w:r>
      <w:r w:rsidRPr="003C61B3">
        <w:t xml:space="preserve">Zabezpieczenie Należytego Wykonania </w:t>
      </w:r>
      <w:r w:rsidR="00E9419D" w:rsidRPr="003C61B3">
        <w:t>w terminie</w:t>
      </w:r>
      <w:r w:rsidRPr="003C61B3">
        <w:t xml:space="preserve"> 30 </w:t>
      </w:r>
      <w:r w:rsidR="008F4CEB" w:rsidRPr="003C61B3">
        <w:t xml:space="preserve">(trzydziestu) </w:t>
      </w:r>
      <w:r w:rsidRPr="003C61B3">
        <w:t>dni od dnia</w:t>
      </w:r>
      <w:r w:rsidR="004966B9" w:rsidRPr="003C61B3">
        <w:t xml:space="preserve"> Całkowitego Zakończenia Wykonania</w:t>
      </w:r>
      <w:r w:rsidRPr="003C61B3">
        <w:t>.</w:t>
      </w:r>
      <w:bookmarkStart w:id="514" w:name="_Ref88989947"/>
      <w:bookmarkStart w:id="515" w:name="_Ref183258681"/>
    </w:p>
    <w:p w14:paraId="21AB8BD8" w14:textId="77777777" w:rsidR="002F4F4E" w:rsidRPr="003A068E" w:rsidRDefault="002F4F4E">
      <w:pPr>
        <w:pStyle w:val="Level2"/>
        <w:outlineLvl w:val="1"/>
        <w:rPr>
          <w:rFonts w:cs="Arial"/>
          <w:b/>
          <w:bCs/>
        </w:rPr>
      </w:pPr>
      <w:bookmarkStart w:id="516" w:name="_Ref217466479"/>
      <w:r w:rsidRPr="3D41850A">
        <w:rPr>
          <w:rFonts w:cs="Arial"/>
          <w:b/>
          <w:bCs/>
        </w:rPr>
        <w:t xml:space="preserve">Dalsze zabezpieczenie </w:t>
      </w:r>
      <w:bookmarkEnd w:id="514"/>
      <w:bookmarkEnd w:id="515"/>
      <w:bookmarkEnd w:id="516"/>
    </w:p>
    <w:p w14:paraId="4D208ED9" w14:textId="7CA82609" w:rsidR="00456654" w:rsidRPr="003C61B3" w:rsidRDefault="5BBFFC46" w:rsidP="00456654">
      <w:pPr>
        <w:pStyle w:val="Level3"/>
        <w:outlineLvl w:val="2"/>
        <w:rPr>
          <w:rFonts w:cs="Arial"/>
        </w:rPr>
      </w:pPr>
      <w:bookmarkStart w:id="517" w:name="_Ref90194413"/>
      <w:bookmarkStart w:id="518" w:name="_Ref182913764"/>
      <w:r w:rsidRPr="00473B2F">
        <w:rPr>
          <w:rFonts w:cs="Arial"/>
          <w:lang w:val="pl-PL"/>
        </w:rPr>
        <w:t>Zgodnie z</w:t>
      </w:r>
      <w:r w:rsidR="5D5C07C4" w:rsidRPr="00473B2F">
        <w:rPr>
          <w:rFonts w:cs="Arial"/>
        </w:rPr>
        <w:t xml:space="preserve"> art. </w:t>
      </w:r>
      <w:r w:rsidR="00473B2F" w:rsidRPr="00473B2F">
        <w:rPr>
          <w:rFonts w:cs="Arial"/>
          <w:lang w:val="pl-PL"/>
        </w:rPr>
        <w:t>453</w:t>
      </w:r>
      <w:r w:rsidR="00473B2F" w:rsidRPr="000472AE">
        <w:t xml:space="preserve"> </w:t>
      </w:r>
      <w:r w:rsidR="5D5C07C4" w:rsidRPr="3D41850A">
        <w:rPr>
          <w:rFonts w:cs="Arial"/>
        </w:rPr>
        <w:t>ust. 2</w:t>
      </w:r>
      <w:r w:rsidR="5D5C07C4" w:rsidRPr="00473B2F">
        <w:rPr>
          <w:rFonts w:cs="Arial"/>
        </w:rPr>
        <w:t xml:space="preserve"> PZP</w:t>
      </w:r>
      <w:r w:rsidR="2FBD3EDE" w:rsidRPr="00473B2F">
        <w:rPr>
          <w:rFonts w:cs="Arial"/>
        </w:rPr>
        <w:t>, Zamawiając</w:t>
      </w:r>
      <w:r w:rsidR="4EE81194" w:rsidRPr="00473B2F">
        <w:rPr>
          <w:rFonts w:cs="Arial"/>
          <w:lang w:val="pl-PL"/>
        </w:rPr>
        <w:t>y</w:t>
      </w:r>
      <w:r w:rsidRPr="3D41850A">
        <w:rPr>
          <w:rFonts w:cs="Arial"/>
          <w:lang w:val="pl-PL"/>
        </w:rPr>
        <w:t xml:space="preserve"> w terminie 30 dni od dnia wykonania </w:t>
      </w:r>
      <w:r w:rsidR="00AD3242" w:rsidRPr="3D41850A">
        <w:rPr>
          <w:rFonts w:cs="Arial"/>
          <w:lang w:val="pl-PL"/>
        </w:rPr>
        <w:t>Przedmiotu Umowy tj. Całkowitego Zakończenia Wykonania</w:t>
      </w:r>
      <w:r w:rsidRPr="3D41850A">
        <w:rPr>
          <w:rFonts w:cs="Arial"/>
          <w:lang w:val="pl-PL"/>
        </w:rPr>
        <w:t xml:space="preserve">, zwróci </w:t>
      </w:r>
      <w:r w:rsidR="00790E39">
        <w:rPr>
          <w:lang w:val="pl-PL"/>
        </w:rPr>
        <w:t>Generalnego Wykonawcy</w:t>
      </w:r>
      <w:r w:rsidR="00790E39" w:rsidRPr="000472AE">
        <w:t xml:space="preserve"> </w:t>
      </w:r>
      <w:r w:rsidR="4EE81194" w:rsidRPr="3D41850A">
        <w:rPr>
          <w:rFonts w:cs="Arial"/>
          <w:lang w:val="pl-PL"/>
        </w:rPr>
        <w:t>kwotę, która</w:t>
      </w:r>
      <w:r w:rsidR="2FBD3EDE" w:rsidRPr="3D41850A">
        <w:rPr>
          <w:rFonts w:cs="Arial"/>
        </w:rPr>
        <w:t xml:space="preserve"> będzie równa </w:t>
      </w:r>
      <w:r w:rsidR="3A6DA27C" w:rsidRPr="3D41850A">
        <w:rPr>
          <w:rFonts w:cs="Arial"/>
        </w:rPr>
        <w:t xml:space="preserve">wysokości </w:t>
      </w:r>
      <w:r w:rsidRPr="3D41850A">
        <w:rPr>
          <w:rFonts w:cs="Arial"/>
          <w:lang w:val="pl-PL"/>
        </w:rPr>
        <w:t>7</w:t>
      </w:r>
      <w:r w:rsidRPr="3D41850A">
        <w:rPr>
          <w:rFonts w:cs="Arial"/>
        </w:rPr>
        <w:t>0</w:t>
      </w:r>
      <w:r w:rsidR="114640D2" w:rsidRPr="3D41850A">
        <w:rPr>
          <w:rFonts w:cs="Arial"/>
        </w:rPr>
        <w:t>%</w:t>
      </w:r>
      <w:r w:rsidR="2FBD3EDE" w:rsidRPr="3D41850A">
        <w:rPr>
          <w:rFonts w:cs="Arial"/>
        </w:rPr>
        <w:t xml:space="preserve"> </w:t>
      </w:r>
      <w:r w:rsidR="114640D2" w:rsidRPr="3D41850A">
        <w:rPr>
          <w:rFonts w:cs="Arial"/>
        </w:rPr>
        <w:t>(</w:t>
      </w:r>
      <w:r w:rsidRPr="3D41850A">
        <w:rPr>
          <w:rFonts w:cs="Arial"/>
          <w:lang w:val="pl-PL"/>
        </w:rPr>
        <w:t>siedemdziesięciu</w:t>
      </w:r>
      <w:r w:rsidRPr="3D41850A">
        <w:rPr>
          <w:rFonts w:cs="Arial"/>
        </w:rPr>
        <w:t xml:space="preserve"> </w:t>
      </w:r>
      <w:r w:rsidR="114640D2" w:rsidRPr="3D41850A">
        <w:rPr>
          <w:rFonts w:cs="Arial"/>
        </w:rPr>
        <w:t xml:space="preserve">procent) </w:t>
      </w:r>
      <w:r w:rsidR="2FBD3EDE" w:rsidRPr="3D41850A">
        <w:rPr>
          <w:rFonts w:cs="Arial"/>
        </w:rPr>
        <w:t xml:space="preserve">kwoty </w:t>
      </w:r>
      <w:r w:rsidR="3A6DA27C" w:rsidRPr="3D41850A">
        <w:rPr>
          <w:rFonts w:cs="Arial"/>
        </w:rPr>
        <w:t>Zabezpieczenia Należytego Wykonania</w:t>
      </w:r>
      <w:r w:rsidR="2FBD3EDE" w:rsidRPr="3D41850A">
        <w:rPr>
          <w:rFonts w:cs="Arial"/>
        </w:rPr>
        <w:t>.</w:t>
      </w:r>
      <w:bookmarkEnd w:id="517"/>
      <w:bookmarkEnd w:id="518"/>
    </w:p>
    <w:p w14:paraId="3E436FF2" w14:textId="579B8954" w:rsidR="002F4F4E" w:rsidRPr="003C61B3" w:rsidRDefault="4EE81194" w:rsidP="2DC229B2">
      <w:pPr>
        <w:pStyle w:val="Level3"/>
        <w:outlineLvl w:val="2"/>
        <w:rPr>
          <w:rFonts w:cs="Arial"/>
        </w:rPr>
      </w:pPr>
      <w:r w:rsidRPr="3D41850A">
        <w:rPr>
          <w:rFonts w:cs="Arial"/>
          <w:lang w:val="pl-PL"/>
        </w:rPr>
        <w:t xml:space="preserve">Kwota </w:t>
      </w:r>
      <w:r w:rsidR="5BBFFC46" w:rsidRPr="3D41850A">
        <w:rPr>
          <w:rFonts w:cs="Arial"/>
          <w:lang w:val="pl-PL"/>
        </w:rPr>
        <w:t>która</w:t>
      </w:r>
      <w:r w:rsidR="5BBFFC46" w:rsidRPr="3D41850A">
        <w:rPr>
          <w:rFonts w:cs="Arial"/>
        </w:rPr>
        <w:t xml:space="preserve"> będzie równa wysokości </w:t>
      </w:r>
      <w:r w:rsidR="5BBFFC46" w:rsidRPr="3D41850A">
        <w:rPr>
          <w:rFonts w:cs="Arial"/>
          <w:lang w:val="pl-PL"/>
        </w:rPr>
        <w:t>3</w:t>
      </w:r>
      <w:r w:rsidR="5BBFFC46" w:rsidRPr="3D41850A">
        <w:rPr>
          <w:rFonts w:cs="Arial"/>
        </w:rPr>
        <w:t>0% (</w:t>
      </w:r>
      <w:r w:rsidR="5BBFFC46" w:rsidRPr="3D41850A">
        <w:rPr>
          <w:rFonts w:cs="Arial"/>
          <w:lang w:val="pl-PL"/>
        </w:rPr>
        <w:t>trzydziestu</w:t>
      </w:r>
      <w:r w:rsidR="5BBFFC46" w:rsidRPr="3D41850A">
        <w:rPr>
          <w:rFonts w:cs="Arial"/>
        </w:rPr>
        <w:t xml:space="preserve"> procent) kwoty Zabezpieczenia Należytego Wykonania</w:t>
      </w:r>
      <w:r w:rsidR="5BBFFC46" w:rsidRPr="3D41850A">
        <w:rPr>
          <w:rFonts w:cs="Arial"/>
          <w:lang w:val="pl-PL"/>
        </w:rPr>
        <w:t xml:space="preserve">, </w:t>
      </w:r>
      <w:r w:rsidRPr="3D41850A">
        <w:rPr>
          <w:rFonts w:cs="Arial"/>
          <w:lang w:val="pl-PL"/>
        </w:rPr>
        <w:t xml:space="preserve">pozostawiona na zabezpieczenie roszczeń z tytułu </w:t>
      </w:r>
      <w:r w:rsidR="140C3EC4" w:rsidRPr="3D41850A">
        <w:rPr>
          <w:rFonts w:cs="Arial"/>
          <w:lang w:val="pl-PL"/>
        </w:rPr>
        <w:t>rękojmi</w:t>
      </w:r>
      <w:r w:rsidRPr="3D41850A">
        <w:rPr>
          <w:rFonts w:cs="Arial"/>
          <w:lang w:val="pl-PL"/>
        </w:rPr>
        <w:t xml:space="preserve"> za </w:t>
      </w:r>
      <w:r w:rsidR="00223147">
        <w:rPr>
          <w:rFonts w:cs="Arial"/>
          <w:lang w:val="pl-PL"/>
        </w:rPr>
        <w:t>wady</w:t>
      </w:r>
      <w:r w:rsidR="6656625B" w:rsidRPr="3D41850A">
        <w:rPr>
          <w:rFonts w:cs="Arial"/>
        </w:rPr>
        <w:t xml:space="preserve"> </w:t>
      </w:r>
      <w:r w:rsidR="2FBD3EDE" w:rsidRPr="3D41850A">
        <w:rPr>
          <w:rFonts w:cs="Arial"/>
        </w:rPr>
        <w:t>zostanie zwrócon</w:t>
      </w:r>
      <w:r w:rsidRPr="3D41850A">
        <w:rPr>
          <w:rFonts w:cs="Arial"/>
          <w:lang w:val="pl-PL"/>
        </w:rPr>
        <w:t>a</w:t>
      </w:r>
      <w:r w:rsidR="2FBD3EDE" w:rsidRPr="3D41850A">
        <w:rPr>
          <w:rFonts w:cs="Arial"/>
        </w:rPr>
        <w:t xml:space="preserve"> przez Zamawiającego </w:t>
      </w:r>
      <w:r w:rsidRPr="3D41850A">
        <w:rPr>
          <w:rFonts w:cs="Arial"/>
          <w:lang w:val="pl-PL"/>
        </w:rPr>
        <w:t>nie później niż w 15 dniu po upływie okresu rękojmi za wady</w:t>
      </w:r>
      <w:r w:rsidR="2FBD3EDE" w:rsidRPr="3D41850A">
        <w:rPr>
          <w:rFonts w:cs="Arial"/>
        </w:rPr>
        <w:t xml:space="preserve">. </w:t>
      </w:r>
    </w:p>
    <w:p w14:paraId="3FE753CF" w14:textId="77777777" w:rsidR="002F4F4E" w:rsidRPr="003A068E" w:rsidRDefault="002F4F4E">
      <w:pPr>
        <w:pStyle w:val="Level2"/>
        <w:keepNext/>
        <w:outlineLvl w:val="1"/>
        <w:rPr>
          <w:rFonts w:cs="Arial"/>
          <w:b/>
          <w:bCs/>
        </w:rPr>
      </w:pPr>
      <w:bookmarkStart w:id="519" w:name="_Ref205643321"/>
      <w:r w:rsidRPr="3D41850A">
        <w:rPr>
          <w:rFonts w:cs="Arial"/>
          <w:b/>
          <w:bCs/>
        </w:rPr>
        <w:t>Realizacja uprawnień Zamawiającego</w:t>
      </w:r>
      <w:bookmarkEnd w:id="519"/>
    </w:p>
    <w:p w14:paraId="2886F58E" w14:textId="456E1BEC" w:rsidR="002F4F4E" w:rsidRPr="003C61B3" w:rsidRDefault="2FBD3EDE">
      <w:pPr>
        <w:pStyle w:val="Level3"/>
        <w:outlineLvl w:val="2"/>
        <w:rPr>
          <w:rFonts w:cs="Arial"/>
        </w:rPr>
      </w:pPr>
      <w:bookmarkStart w:id="520" w:name="_Ref185410927"/>
      <w:r w:rsidRPr="3D41850A">
        <w:rPr>
          <w:rFonts w:cs="Arial"/>
        </w:rPr>
        <w:t xml:space="preserve">Z zastrzeżeniem innych uprawnień Zamawiającego wynikających z Umowy lub przepisów prawa w związku z naruszeniem zobowiązań </w:t>
      </w:r>
      <w:r w:rsidRPr="3D41850A">
        <w:rPr>
          <w:rFonts w:cs="Arial"/>
        </w:rPr>
        <w:lastRenderedPageBreak/>
        <w:t xml:space="preserve">przez </w:t>
      </w:r>
      <w:r w:rsidR="00790E39">
        <w:rPr>
          <w:lang w:val="pl-PL"/>
        </w:rPr>
        <w:t>Generalnego Wykonawcę</w:t>
      </w:r>
      <w:r w:rsidRPr="3D41850A">
        <w:rPr>
          <w:rFonts w:cs="Arial"/>
        </w:rPr>
        <w:t xml:space="preserve">, jeśli </w:t>
      </w:r>
      <w:r w:rsidR="00790E39">
        <w:rPr>
          <w:lang w:val="pl-PL"/>
        </w:rPr>
        <w:t>Generalny Wykonawca</w:t>
      </w:r>
      <w:r w:rsidR="00790E39">
        <w:t xml:space="preserve"> </w:t>
      </w:r>
      <w:r w:rsidRPr="3D41850A">
        <w:rPr>
          <w:rFonts w:cs="Arial"/>
        </w:rPr>
        <w:t>nie wykona należycie któregokolwiek ze swych zobowiązań wynikających z Umowy, Zamawiający będzie uprawniony do skorzystania z Zabezpieczenia Należytego Wykonania w</w:t>
      </w:r>
      <w:r w:rsidR="6F1847F9" w:rsidRPr="3D41850A">
        <w:rPr>
          <w:rFonts w:cs="Arial"/>
        </w:rPr>
        <w:t> </w:t>
      </w:r>
      <w:r w:rsidRPr="3D41850A">
        <w:rPr>
          <w:rFonts w:cs="Arial"/>
        </w:rPr>
        <w:t xml:space="preserve">celu kompensacji pełnej </w:t>
      </w:r>
      <w:r w:rsidR="47E76B17" w:rsidRPr="3D41850A">
        <w:rPr>
          <w:rFonts w:cs="Arial"/>
        </w:rPr>
        <w:t xml:space="preserve">wysokości kosztów lub szkody </w:t>
      </w:r>
      <w:r w:rsidRPr="3D41850A">
        <w:rPr>
          <w:rFonts w:cs="Arial"/>
        </w:rPr>
        <w:t>poniesionej z powodu takiego nienależytego wykonania. W szczególności Zamawiający może pobrać z</w:t>
      </w:r>
      <w:r w:rsidR="6F1847F9" w:rsidRPr="3D41850A">
        <w:rPr>
          <w:rFonts w:cs="Arial"/>
        </w:rPr>
        <w:t> </w:t>
      </w:r>
      <w:r w:rsidRPr="3D41850A">
        <w:rPr>
          <w:rFonts w:cs="Arial"/>
        </w:rPr>
        <w:t xml:space="preserve">kwoty Zabezpieczenia Należytego Wykonania sumę równą wartości należnych kar umownych, jeśli </w:t>
      </w:r>
      <w:r w:rsidR="00790E39">
        <w:rPr>
          <w:lang w:val="pl-PL"/>
        </w:rPr>
        <w:t>Generalny Wykonawca</w:t>
      </w:r>
      <w:r w:rsidR="00790E39">
        <w:t xml:space="preserve"> </w:t>
      </w:r>
      <w:r w:rsidRPr="3D41850A">
        <w:rPr>
          <w:rFonts w:cs="Arial"/>
        </w:rPr>
        <w:t xml:space="preserve">nie dokona ich zapłaty we właściwym terminie. </w:t>
      </w:r>
      <w:bookmarkEnd w:id="520"/>
    </w:p>
    <w:p w14:paraId="5C871BC1" w14:textId="77777777" w:rsidR="002F4F4E" w:rsidRPr="003C61B3" w:rsidRDefault="0980ADCB">
      <w:pPr>
        <w:pStyle w:val="Level3"/>
        <w:rPr>
          <w:rFonts w:cs="Arial"/>
        </w:rPr>
      </w:pPr>
      <w:r w:rsidRPr="3D41850A">
        <w:rPr>
          <w:rFonts w:cs="Arial"/>
        </w:rPr>
        <w:t>Dla uniknięcia wątpliwości: j</w:t>
      </w:r>
      <w:r w:rsidR="2FBD3EDE" w:rsidRPr="3D41850A">
        <w:rPr>
          <w:rFonts w:cs="Arial"/>
        </w:rPr>
        <w:t>eżeli szkoda poniesiona przez Zamawiającego przekroczy wysokość Zabezpieczenia Należytego Wykonania, Zamawiający ma prawo dochodzenia odszkodowania uzupełniającego na zasadach ogólnych.</w:t>
      </w:r>
    </w:p>
    <w:p w14:paraId="4640ACC8" w14:textId="1A7DBD59" w:rsidR="003F52B3" w:rsidRPr="003C61B3" w:rsidRDefault="2FBD3EDE" w:rsidP="00305EA0">
      <w:pPr>
        <w:pStyle w:val="Level3"/>
        <w:outlineLvl w:val="2"/>
        <w:rPr>
          <w:rFonts w:cs="Arial"/>
        </w:rPr>
      </w:pPr>
      <w:bookmarkStart w:id="521" w:name="_Ref84069280"/>
      <w:r w:rsidRPr="3D41850A">
        <w:rPr>
          <w:rFonts w:cs="Arial"/>
        </w:rPr>
        <w:t xml:space="preserve">Jeżeli Zamawiający będzie mieć zamiar skorzystania z Zabezpieczenia Należytego Wykonania, powinien o tym zawiadomić </w:t>
      </w:r>
      <w:r w:rsidR="00790E39">
        <w:rPr>
          <w:lang w:val="pl-PL"/>
        </w:rPr>
        <w:t>Generalnego Wykonawcę</w:t>
      </w:r>
      <w:r w:rsidR="60B5A374" w:rsidRPr="3D41850A">
        <w:rPr>
          <w:rFonts w:cs="Arial"/>
          <w:lang w:val="pl-PL"/>
        </w:rPr>
        <w:t>,</w:t>
      </w:r>
      <w:r w:rsidRPr="3D41850A">
        <w:rPr>
          <w:rFonts w:cs="Arial"/>
        </w:rPr>
        <w:t xml:space="preserve"> wskazując naruszenie będące podstawą roszczenia i domagając się od </w:t>
      </w:r>
      <w:r w:rsidR="00790E39">
        <w:rPr>
          <w:lang w:val="pl-PL"/>
        </w:rPr>
        <w:t>Generalnego Wykonawcy</w:t>
      </w:r>
      <w:r w:rsidR="00790E39">
        <w:t xml:space="preserve"> </w:t>
      </w:r>
      <w:r w:rsidRPr="3D41850A">
        <w:rPr>
          <w:rFonts w:cs="Arial"/>
        </w:rPr>
        <w:t>jego usunięcia. Jeżeli naruszenie będzie mogło być w ocenie Zamawiającego usunięte w ciągu 14 dni od otrzymania zawiadomienia, a</w:t>
      </w:r>
      <w:r w:rsidR="6F1847F9" w:rsidRPr="3D41850A">
        <w:rPr>
          <w:rFonts w:cs="Arial"/>
        </w:rPr>
        <w:t> </w:t>
      </w:r>
      <w:r w:rsidR="00790E39">
        <w:rPr>
          <w:lang w:val="pl-PL"/>
        </w:rPr>
        <w:t>Generalny Wykonawca</w:t>
      </w:r>
      <w:r w:rsidR="00790E39" w:rsidRPr="000472AE">
        <w:rPr>
          <w:lang w:val="pl-PL"/>
        </w:rPr>
        <w:t xml:space="preserve"> </w:t>
      </w:r>
      <w:r w:rsidRPr="3D41850A">
        <w:rPr>
          <w:rFonts w:cs="Arial"/>
        </w:rPr>
        <w:t xml:space="preserve">tego nie uczyni, lub jeśli usunięcie naruszenia wymaga </w:t>
      </w:r>
      <w:r w:rsidR="5D5C07C4" w:rsidRPr="3D41850A">
        <w:rPr>
          <w:rFonts w:cs="Arial"/>
        </w:rPr>
        <w:t>z</w:t>
      </w:r>
      <w:r w:rsidR="6F1847F9" w:rsidRPr="3D41850A">
        <w:rPr>
          <w:rFonts w:cs="Arial"/>
        </w:rPr>
        <w:t> </w:t>
      </w:r>
      <w:r w:rsidR="5D5C07C4" w:rsidRPr="3D41850A">
        <w:rPr>
          <w:rFonts w:cs="Arial"/>
        </w:rPr>
        <w:t xml:space="preserve">przyczyn obiektywnych </w:t>
      </w:r>
      <w:r w:rsidRPr="3D41850A">
        <w:rPr>
          <w:rFonts w:cs="Arial"/>
        </w:rPr>
        <w:t xml:space="preserve">dłuższego czasu, a </w:t>
      </w:r>
      <w:r w:rsidR="009C5B6C">
        <w:rPr>
          <w:lang w:val="pl-PL"/>
        </w:rPr>
        <w:t>Generalny Wykonawca</w:t>
      </w:r>
      <w:r w:rsidR="009C5B6C">
        <w:t xml:space="preserve"> </w:t>
      </w:r>
      <w:r w:rsidRPr="3D41850A">
        <w:rPr>
          <w:rFonts w:cs="Arial"/>
        </w:rPr>
        <w:t>w ciągu 14 dni od otrzymania zawiadomienia nie przystąpi do jego usuwania lub po rozpoczęciu usuwania bezzasadnie od niego odstąpi lub nie ukończy w</w:t>
      </w:r>
      <w:r w:rsidR="6F1847F9" w:rsidRPr="3D41850A">
        <w:rPr>
          <w:rFonts w:cs="Arial"/>
        </w:rPr>
        <w:t> </w:t>
      </w:r>
      <w:r w:rsidRPr="3D41850A">
        <w:rPr>
          <w:rFonts w:cs="Arial"/>
        </w:rPr>
        <w:t>odpowiednim terminie, wówczas Zamawiający będzie miał prawo skorzystania z Zabezpieczenia Należytego Wykonania bez konieczności dokonywania dodatkowych zawiadomień. Obowiązku zawiadomienia i</w:t>
      </w:r>
      <w:r w:rsidR="6F1847F9" w:rsidRPr="3D41850A">
        <w:rPr>
          <w:rFonts w:cs="Arial"/>
        </w:rPr>
        <w:t> </w:t>
      </w:r>
      <w:r w:rsidRPr="3D41850A">
        <w:rPr>
          <w:rFonts w:cs="Arial"/>
        </w:rPr>
        <w:t xml:space="preserve">wezwania do usunięcia naruszenia nie stosuje się, jeśli do końca okresu ważności Zabezpieczenia Należytego Wykonania pozostał okres krótszy niż 14 dni, a – w ocenie Zamawiającego – usunięcie naruszenia w tym okresie jest niemożliwe. </w:t>
      </w:r>
      <w:bookmarkEnd w:id="521"/>
    </w:p>
    <w:p w14:paraId="3A313D30" w14:textId="59FF3865" w:rsidR="002F4F4E" w:rsidRPr="003C61B3" w:rsidRDefault="002F4F4E" w:rsidP="002E7A72">
      <w:pPr>
        <w:pStyle w:val="Level1"/>
      </w:pPr>
      <w:bookmarkStart w:id="522" w:name="_Ref84069187"/>
      <w:bookmarkStart w:id="523" w:name="_Ref84069607"/>
      <w:bookmarkStart w:id="524" w:name="_Ref84069680"/>
      <w:bookmarkStart w:id="525" w:name="_Toc89681735"/>
      <w:bookmarkStart w:id="526" w:name="_Toc141174599"/>
      <w:bookmarkStart w:id="527" w:name="_Toc145503397"/>
      <w:bookmarkStart w:id="528" w:name="_Toc204163720"/>
      <w:bookmarkStart w:id="529" w:name="_Ref205643265"/>
      <w:bookmarkStart w:id="530" w:name="_Toc206216784"/>
      <w:bookmarkStart w:id="531" w:name="_Toc217447337"/>
      <w:bookmarkStart w:id="532" w:name="_Ref217464611"/>
      <w:bookmarkStart w:id="533" w:name="_Toc217468507"/>
      <w:bookmarkStart w:id="534" w:name="_Toc99455099"/>
      <w:bookmarkStart w:id="535" w:name="_Toc107238180"/>
      <w:bookmarkEnd w:id="497"/>
      <w:r>
        <w:t>ODPOWIEDZIALNOŚĆ ZA WADY</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E052DB0" w14:textId="6B5138AC" w:rsidR="002F4F4E" w:rsidRPr="003A068E" w:rsidRDefault="2C645269" w:rsidP="2DC229B2">
      <w:pPr>
        <w:pStyle w:val="Level2"/>
        <w:keepNext/>
        <w:outlineLvl w:val="1"/>
        <w:rPr>
          <w:rFonts w:cs="Arial"/>
          <w:b/>
          <w:bCs/>
          <w:lang w:val="pl-PL"/>
        </w:rPr>
      </w:pPr>
      <w:bookmarkStart w:id="536" w:name="_Ref58504406"/>
      <w:r w:rsidRPr="3D41850A">
        <w:rPr>
          <w:rFonts w:cs="Arial"/>
          <w:b/>
          <w:bCs/>
          <w:lang w:val="pl-PL"/>
        </w:rPr>
        <w:t>Gwarancja</w:t>
      </w:r>
      <w:r w:rsidR="00AD3242" w:rsidRPr="3D41850A">
        <w:rPr>
          <w:rFonts w:cs="Arial"/>
          <w:b/>
          <w:bCs/>
          <w:lang w:val="pl-PL"/>
        </w:rPr>
        <w:t xml:space="preserve"> </w:t>
      </w:r>
      <w:bookmarkEnd w:id="536"/>
    </w:p>
    <w:p w14:paraId="2B479D3E" w14:textId="4116BCD6" w:rsidR="002F4F4E" w:rsidRPr="00C54417" w:rsidRDefault="005366A7">
      <w:pPr>
        <w:pStyle w:val="Level3"/>
        <w:rPr>
          <w:rFonts w:cs="Arial"/>
        </w:rPr>
      </w:pPr>
      <w:bookmarkStart w:id="537" w:name="_Hlk67675443"/>
      <w:r w:rsidRPr="00C54417">
        <w:rPr>
          <w:lang w:val="pl-PL"/>
        </w:rPr>
        <w:t xml:space="preserve">Generalny Wykonawca </w:t>
      </w:r>
      <w:r w:rsidR="2FBD3EDE" w:rsidRPr="00C54417">
        <w:rPr>
          <w:rFonts w:cs="Arial"/>
        </w:rPr>
        <w:t>gwarantuje</w:t>
      </w:r>
      <w:r w:rsidR="21E414CF" w:rsidRPr="00C54417">
        <w:rPr>
          <w:rFonts w:cs="Arial"/>
        </w:rPr>
        <w:t>, iż</w:t>
      </w:r>
      <w:r w:rsidR="6F1847F9" w:rsidRPr="00C54417">
        <w:rPr>
          <w:rFonts w:cs="Arial"/>
        </w:rPr>
        <w:t xml:space="preserve"> </w:t>
      </w:r>
      <w:r w:rsidR="00BD227B" w:rsidRPr="00C54417">
        <w:rPr>
          <w:rFonts w:cs="Arial"/>
          <w:lang w:val="pl-PL"/>
        </w:rPr>
        <w:t>Inwestycja</w:t>
      </w:r>
      <w:r w:rsidR="2FBD3EDE" w:rsidRPr="00C54417">
        <w:rPr>
          <w:rFonts w:cs="Arial"/>
        </w:rPr>
        <w:t xml:space="preserve"> będ</w:t>
      </w:r>
      <w:r w:rsidR="36524418" w:rsidRPr="00C54417">
        <w:rPr>
          <w:rFonts w:cs="Arial"/>
          <w:lang w:val="pl-PL"/>
        </w:rPr>
        <w:t>zie</w:t>
      </w:r>
      <w:r w:rsidR="2FBD3EDE" w:rsidRPr="00C54417">
        <w:rPr>
          <w:rFonts w:cs="Arial"/>
        </w:rPr>
        <w:t xml:space="preserve"> woln</w:t>
      </w:r>
      <w:r w:rsidR="00BD227B" w:rsidRPr="00C54417">
        <w:rPr>
          <w:rFonts w:cs="Arial"/>
          <w:lang w:val="pl-PL"/>
        </w:rPr>
        <w:t>a</w:t>
      </w:r>
      <w:r w:rsidR="2FBD3EDE" w:rsidRPr="00C54417">
        <w:rPr>
          <w:rFonts w:cs="Arial"/>
        </w:rPr>
        <w:t xml:space="preserve"> od Wad.</w:t>
      </w:r>
      <w:bookmarkStart w:id="538" w:name="_DV_M636"/>
      <w:bookmarkStart w:id="539" w:name="_DV_M637"/>
      <w:bookmarkStart w:id="540" w:name="_DV_M638"/>
      <w:bookmarkStart w:id="541" w:name="_DV_M639"/>
      <w:bookmarkStart w:id="542" w:name="_Ref84068338"/>
      <w:bookmarkEnd w:id="538"/>
      <w:bookmarkEnd w:id="539"/>
      <w:bookmarkEnd w:id="540"/>
      <w:bookmarkEnd w:id="541"/>
    </w:p>
    <w:p w14:paraId="5323234E" w14:textId="3A4DB6C7" w:rsidR="00210CED" w:rsidRPr="00C54417" w:rsidRDefault="21E414CF" w:rsidP="00C54417">
      <w:pPr>
        <w:pStyle w:val="Level3"/>
        <w:rPr>
          <w:rFonts w:cs="Arial"/>
        </w:rPr>
      </w:pPr>
      <w:bookmarkStart w:id="543" w:name="_Ref217467213"/>
      <w:bookmarkStart w:id="544" w:name="_Hlk67675871"/>
      <w:bookmarkEnd w:id="537"/>
      <w:r w:rsidRPr="00C54417">
        <w:rPr>
          <w:rFonts w:cs="Arial"/>
        </w:rPr>
        <w:t>Z zastrzeżeniem</w:t>
      </w:r>
      <w:r w:rsidR="61F03809" w:rsidRPr="00C54417">
        <w:rPr>
          <w:rFonts w:cs="Arial"/>
        </w:rPr>
        <w:t xml:space="preserve"> art. </w:t>
      </w:r>
      <w:r w:rsidR="003D18CA">
        <w:rPr>
          <w:rFonts w:cs="Arial"/>
        </w:rPr>
        <w:fldChar w:fldCharType="begin"/>
      </w:r>
      <w:r w:rsidR="003D18CA">
        <w:rPr>
          <w:rFonts w:cs="Arial"/>
        </w:rPr>
        <w:instrText xml:space="preserve"> REF _Ref107918131 \r \h </w:instrText>
      </w:r>
      <w:r w:rsidR="003D18CA">
        <w:rPr>
          <w:rFonts w:cs="Arial"/>
        </w:rPr>
      </w:r>
      <w:r w:rsidR="003D18CA">
        <w:rPr>
          <w:rFonts w:cs="Arial"/>
        </w:rPr>
        <w:fldChar w:fldCharType="separate"/>
      </w:r>
      <w:r w:rsidR="003D18CA">
        <w:rPr>
          <w:rFonts w:cs="Arial"/>
          <w:cs/>
        </w:rPr>
        <w:t>‎</w:t>
      </w:r>
      <w:r w:rsidR="003D18CA">
        <w:rPr>
          <w:rFonts w:cs="Arial"/>
        </w:rPr>
        <w:t>23.1.3</w:t>
      </w:r>
      <w:r w:rsidR="003D18CA">
        <w:rPr>
          <w:rFonts w:cs="Arial"/>
        </w:rPr>
        <w:fldChar w:fldCharType="end"/>
      </w:r>
      <w:r w:rsidR="61F03809" w:rsidRPr="00C54417">
        <w:rPr>
          <w:rFonts w:cs="Arial"/>
        </w:rPr>
        <w:t xml:space="preserve"> Umowy</w:t>
      </w:r>
      <w:r w:rsidRPr="00C54417">
        <w:rPr>
          <w:rFonts w:cs="Arial"/>
        </w:rPr>
        <w:t>, okres</w:t>
      </w:r>
      <w:r w:rsidR="2FBD3EDE" w:rsidRPr="00C54417">
        <w:rPr>
          <w:rFonts w:cs="Arial"/>
        </w:rPr>
        <w:t xml:space="preserve"> trwania odpowiedzialności </w:t>
      </w:r>
      <w:r w:rsidR="00BD227B" w:rsidRPr="00C54417">
        <w:rPr>
          <w:lang w:val="pl-PL"/>
        </w:rPr>
        <w:t>Generalnego Wykonawcy</w:t>
      </w:r>
      <w:r w:rsidR="00BD227B" w:rsidRPr="00C54417">
        <w:t xml:space="preserve"> </w:t>
      </w:r>
      <w:r w:rsidR="2FBD3EDE" w:rsidRPr="00C54417">
        <w:rPr>
          <w:rFonts w:cs="Arial"/>
        </w:rPr>
        <w:t>za Wady (</w:t>
      </w:r>
      <w:r w:rsidR="2FBD3EDE" w:rsidRPr="00C54417">
        <w:rPr>
          <w:rFonts w:cs="Arial"/>
          <w:b/>
          <w:bCs/>
        </w:rPr>
        <w:t>„Okres Odpowiedzialności za Wady</w:t>
      </w:r>
      <w:r w:rsidR="2072ED8C" w:rsidRPr="00C54417">
        <w:rPr>
          <w:rFonts w:cs="Arial"/>
        </w:rPr>
        <w:t xml:space="preserve">”) </w:t>
      </w:r>
      <w:r w:rsidRPr="00C54417">
        <w:rPr>
          <w:rFonts w:cs="Arial"/>
        </w:rPr>
        <w:t xml:space="preserve">w odniesieniu do całości </w:t>
      </w:r>
      <w:r w:rsidR="00BD227B" w:rsidRPr="00C54417">
        <w:rPr>
          <w:rFonts w:cs="Arial"/>
          <w:lang w:val="pl-PL"/>
        </w:rPr>
        <w:t>Inwestycji</w:t>
      </w:r>
      <w:r w:rsidR="000472AE" w:rsidRPr="00C54417">
        <w:rPr>
          <w:rFonts w:cs="Arial"/>
          <w:lang w:val="pl-PL"/>
        </w:rPr>
        <w:t xml:space="preserve"> </w:t>
      </w:r>
      <w:r w:rsidR="2072ED8C" w:rsidRPr="00C54417">
        <w:rPr>
          <w:rFonts w:cs="Arial"/>
        </w:rPr>
        <w:t xml:space="preserve">wynosi </w:t>
      </w:r>
      <w:r w:rsidR="00C54417" w:rsidRPr="00C54417">
        <w:rPr>
          <w:rFonts w:cs="Arial"/>
          <w:lang w:val="pl-PL"/>
        </w:rPr>
        <w:t xml:space="preserve">[•] </w:t>
      </w:r>
      <w:r w:rsidR="00210CED" w:rsidRPr="00C54417">
        <w:rPr>
          <w:rFonts w:cs="Arial"/>
        </w:rPr>
        <w:t>(</w:t>
      </w:r>
      <w:r w:rsidR="00C54417" w:rsidRPr="00C54417">
        <w:rPr>
          <w:rFonts w:cs="Arial"/>
          <w:lang w:val="pl-PL"/>
        </w:rPr>
        <w:t>•</w:t>
      </w:r>
      <w:r w:rsidR="00210CED" w:rsidRPr="00C54417">
        <w:rPr>
          <w:rFonts w:cs="Arial"/>
        </w:rPr>
        <w:t xml:space="preserve">) </w:t>
      </w:r>
      <w:r w:rsidR="4D0940E1" w:rsidRPr="00C54417">
        <w:rPr>
          <w:rFonts w:cs="Arial"/>
        </w:rPr>
        <w:t>miesi</w:t>
      </w:r>
      <w:r w:rsidR="2263067D" w:rsidRPr="00C54417">
        <w:rPr>
          <w:rFonts w:cs="Arial"/>
        </w:rPr>
        <w:t>ęcy</w:t>
      </w:r>
      <w:r w:rsidR="00E22339">
        <w:rPr>
          <w:rFonts w:cs="Arial"/>
          <w:lang w:val="pl-PL"/>
        </w:rPr>
        <w:t xml:space="preserve"> od dnia podpisania Protokołu Odbioru Końcowego</w:t>
      </w:r>
      <w:r w:rsidRPr="00C54417">
        <w:rPr>
          <w:rFonts w:cs="Arial"/>
        </w:rPr>
        <w:t>.</w:t>
      </w:r>
      <w:bookmarkStart w:id="545" w:name="_Ref217214925"/>
      <w:bookmarkStart w:id="546" w:name="_Ref145497415"/>
      <w:bookmarkStart w:id="547" w:name="_Ref205643729"/>
      <w:bookmarkStart w:id="548" w:name="_Ref217223837"/>
      <w:bookmarkEnd w:id="542"/>
      <w:bookmarkEnd w:id="543"/>
      <w:bookmarkEnd w:id="544"/>
    </w:p>
    <w:p w14:paraId="206C7782" w14:textId="5EC480DA" w:rsidR="00ED6346" w:rsidRPr="003C61B3" w:rsidRDefault="41AE8412" w:rsidP="2DC229B2">
      <w:pPr>
        <w:pStyle w:val="Level3"/>
        <w:rPr>
          <w:rFonts w:eastAsia="Arial" w:cs="Arial"/>
        </w:rPr>
      </w:pPr>
      <w:bookmarkStart w:id="549" w:name="_Ref107918131"/>
      <w:bookmarkEnd w:id="545"/>
      <w:r w:rsidRPr="00C54417">
        <w:rPr>
          <w:rFonts w:cs="Arial"/>
        </w:rPr>
        <w:t>O</w:t>
      </w:r>
      <w:r w:rsidR="387302F1" w:rsidRPr="00C54417">
        <w:rPr>
          <w:rFonts w:cs="Arial"/>
        </w:rPr>
        <w:t xml:space="preserve">dpowiedzialność </w:t>
      </w:r>
      <w:r w:rsidR="00BD227B" w:rsidRPr="00C54417">
        <w:rPr>
          <w:rFonts w:cs="Arial"/>
          <w:lang w:val="pl-PL"/>
        </w:rPr>
        <w:t>Generalnego Wykonawcy</w:t>
      </w:r>
      <w:r w:rsidR="60B5A374" w:rsidRPr="00C54417">
        <w:rPr>
          <w:rFonts w:cs="Arial"/>
        </w:rPr>
        <w:t xml:space="preserve"> </w:t>
      </w:r>
      <w:r w:rsidR="387302F1" w:rsidRPr="00C54417">
        <w:rPr>
          <w:rFonts w:cs="Arial"/>
        </w:rPr>
        <w:t>w odniesieniu do Okres</w:t>
      </w:r>
      <w:r w:rsidR="00C54417">
        <w:rPr>
          <w:rFonts w:cs="Arial"/>
          <w:lang w:val="pl-PL"/>
        </w:rPr>
        <w:t>u</w:t>
      </w:r>
      <w:r w:rsidR="387302F1" w:rsidRPr="00C54417">
        <w:rPr>
          <w:rFonts w:cs="Arial"/>
        </w:rPr>
        <w:t xml:space="preserve"> Odpowiedzialności</w:t>
      </w:r>
      <w:r w:rsidR="387302F1" w:rsidRPr="2DC229B2">
        <w:rPr>
          <w:rFonts w:cs="Arial"/>
        </w:rPr>
        <w:t xml:space="preserve"> za Wady </w:t>
      </w:r>
      <w:r w:rsidR="2FBD3EDE" w:rsidRPr="2DC229B2">
        <w:rPr>
          <w:rFonts w:cs="Arial"/>
        </w:rPr>
        <w:t xml:space="preserve">rozpocznie swój bieg w dniu, w którym nastąpi </w:t>
      </w:r>
      <w:r w:rsidR="1A3EDA8F" w:rsidRPr="2DC229B2">
        <w:rPr>
          <w:rFonts w:cs="Arial"/>
        </w:rPr>
        <w:t xml:space="preserve">przekazanie </w:t>
      </w:r>
      <w:r w:rsidR="00BD227B">
        <w:rPr>
          <w:rFonts w:cs="Arial"/>
          <w:lang w:val="pl-PL"/>
        </w:rPr>
        <w:t>Placu</w:t>
      </w:r>
      <w:r w:rsidR="1A3EDA8F" w:rsidRPr="2DC229B2">
        <w:rPr>
          <w:rFonts w:cs="Arial"/>
        </w:rPr>
        <w:t xml:space="preserve"> </w:t>
      </w:r>
      <w:r w:rsidR="001E36DA" w:rsidRPr="3D41850A">
        <w:rPr>
          <w:rFonts w:cs="Arial"/>
          <w:lang w:val="pl-PL"/>
        </w:rPr>
        <w:t>b</w:t>
      </w:r>
      <w:r w:rsidR="1A3EDA8F" w:rsidRPr="2DC229B2">
        <w:rPr>
          <w:rFonts w:cs="Arial"/>
        </w:rPr>
        <w:t>udowy</w:t>
      </w:r>
      <w:r w:rsidR="001E36DA" w:rsidRPr="000472AE">
        <w:rPr>
          <w:lang w:val="pl-PL"/>
        </w:rPr>
        <w:t xml:space="preserve"> </w:t>
      </w:r>
      <w:r w:rsidR="2FBD3EDE" w:rsidRPr="2DC229B2">
        <w:rPr>
          <w:rFonts w:cs="Arial"/>
        </w:rPr>
        <w:t>Zamawiającemu</w:t>
      </w:r>
      <w:r w:rsidR="058531F0" w:rsidRPr="2DC229B2">
        <w:rPr>
          <w:rFonts w:cs="Arial"/>
        </w:rPr>
        <w:t xml:space="preserve"> (art. </w:t>
      </w:r>
      <w:r w:rsidR="00B25640" w:rsidRPr="2DC229B2">
        <w:rPr>
          <w:rFonts w:cs="Arial"/>
        </w:rPr>
        <w:fldChar w:fldCharType="begin"/>
      </w:r>
      <w:r w:rsidR="00B25640" w:rsidRPr="2DC229B2">
        <w:rPr>
          <w:rFonts w:cs="Arial"/>
        </w:rPr>
        <w:instrText xml:space="preserve"> REF _Ref204582215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14.8.1</w:t>
      </w:r>
      <w:r w:rsidR="00B25640" w:rsidRPr="2DC229B2">
        <w:rPr>
          <w:rFonts w:cs="Arial"/>
        </w:rPr>
        <w:fldChar w:fldCharType="end"/>
      </w:r>
      <w:r w:rsidR="5D5C07C4" w:rsidRPr="2DC229B2">
        <w:rPr>
          <w:rFonts w:cs="Arial"/>
        </w:rPr>
        <w:t xml:space="preserve">, </w:t>
      </w:r>
      <w:r w:rsidR="00B25640" w:rsidRPr="2DC229B2">
        <w:rPr>
          <w:rFonts w:cs="Arial"/>
        </w:rPr>
        <w:fldChar w:fldCharType="begin"/>
      </w:r>
      <w:r w:rsidR="00B25640" w:rsidRPr="2DC229B2">
        <w:rPr>
          <w:rFonts w:cs="Arial"/>
        </w:rPr>
        <w:instrText xml:space="preserve"> REF _Ref205380482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24.1.2(iv)</w:t>
      </w:r>
      <w:r w:rsidR="00B25640" w:rsidRPr="2DC229B2">
        <w:rPr>
          <w:rFonts w:cs="Arial"/>
        </w:rPr>
        <w:fldChar w:fldCharType="end"/>
      </w:r>
      <w:r w:rsidR="5D5C07C4" w:rsidRPr="2DC229B2">
        <w:rPr>
          <w:rFonts w:cs="Arial"/>
        </w:rPr>
        <w:t xml:space="preserve"> lub </w:t>
      </w:r>
      <w:r w:rsidR="00B25640" w:rsidRPr="2DC229B2">
        <w:rPr>
          <w:rFonts w:cs="Arial"/>
        </w:rPr>
        <w:fldChar w:fldCharType="begin"/>
      </w:r>
      <w:r w:rsidR="00B25640" w:rsidRPr="2DC229B2">
        <w:rPr>
          <w:rFonts w:cs="Arial"/>
        </w:rPr>
        <w:instrText xml:space="preserve"> REF _Ref205380502 \r \h </w:instrText>
      </w:r>
      <w:r w:rsidR="00AC4D49" w:rsidRPr="2DC229B2">
        <w:rPr>
          <w:rFonts w:cs="Arial"/>
        </w:rPr>
        <w:instrText xml:space="preserve"> \* MERGEFORMAT </w:instrText>
      </w:r>
      <w:r w:rsidR="00B25640" w:rsidRPr="2DC229B2">
        <w:rPr>
          <w:rFonts w:cs="Arial"/>
        </w:rPr>
      </w:r>
      <w:r w:rsidR="00B25640" w:rsidRPr="2DC229B2">
        <w:rPr>
          <w:rFonts w:cs="Arial"/>
        </w:rPr>
        <w:fldChar w:fldCharType="separate"/>
      </w:r>
      <w:r w:rsidR="003E1B50">
        <w:rPr>
          <w:rFonts w:cs="Arial"/>
        </w:rPr>
        <w:t>24.3.3(iv)</w:t>
      </w:r>
      <w:r w:rsidR="00B25640" w:rsidRPr="2DC229B2">
        <w:rPr>
          <w:rFonts w:cs="Arial"/>
        </w:rPr>
        <w:fldChar w:fldCharType="end"/>
      </w:r>
      <w:r w:rsidR="6A8EA409" w:rsidRPr="2DC229B2">
        <w:rPr>
          <w:rFonts w:cs="Arial"/>
        </w:rPr>
        <w:t xml:space="preserve"> Umowy</w:t>
      </w:r>
      <w:r w:rsidR="058531F0" w:rsidRPr="2DC229B2">
        <w:rPr>
          <w:rFonts w:cs="Arial"/>
        </w:rPr>
        <w:t>)</w:t>
      </w:r>
      <w:r w:rsidR="2FBD3EDE" w:rsidRPr="2DC229B2">
        <w:rPr>
          <w:rFonts w:cs="Arial"/>
        </w:rPr>
        <w:t>.</w:t>
      </w:r>
      <w:bookmarkStart w:id="550" w:name="_Ref86636028"/>
      <w:bookmarkEnd w:id="546"/>
      <w:bookmarkEnd w:id="547"/>
      <w:bookmarkEnd w:id="548"/>
      <w:bookmarkEnd w:id="549"/>
    </w:p>
    <w:p w14:paraId="26F7AF63" w14:textId="5A909381" w:rsidR="00ED6346" w:rsidRPr="003C61B3" w:rsidRDefault="00BD227B" w:rsidP="2DC229B2">
      <w:pPr>
        <w:pStyle w:val="Level3"/>
      </w:pPr>
      <w:r>
        <w:rPr>
          <w:rFonts w:cs="Arial"/>
          <w:lang w:val="pl-PL"/>
        </w:rPr>
        <w:t>Generalny Wykonawca</w:t>
      </w:r>
      <w:r w:rsidRPr="000472AE">
        <w:rPr>
          <w:lang w:val="pl-PL"/>
        </w:rPr>
        <w:t xml:space="preserve"> </w:t>
      </w:r>
      <w:r w:rsidR="1DFA2790" w:rsidRPr="108AF9EE">
        <w:rPr>
          <w:rFonts w:cs="Arial"/>
        </w:rPr>
        <w:t xml:space="preserve">udziela gwarancji na zasadach określonych w Umowie, a w szczególności w niniejszym </w:t>
      </w:r>
      <w:r w:rsidR="28471F12" w:rsidRPr="108AF9EE">
        <w:rPr>
          <w:rFonts w:cs="Arial"/>
        </w:rPr>
        <w:t xml:space="preserve">art </w:t>
      </w:r>
      <w:r w:rsidR="009D35F2">
        <w:rPr>
          <w:rFonts w:cs="Arial"/>
        </w:rPr>
        <w:fldChar w:fldCharType="begin"/>
      </w:r>
      <w:r w:rsidR="009D35F2">
        <w:rPr>
          <w:rFonts w:cs="Arial"/>
        </w:rPr>
        <w:instrText xml:space="preserve"> REF _Ref84069187 \r \h </w:instrText>
      </w:r>
      <w:r w:rsidR="009D35F2">
        <w:rPr>
          <w:rFonts w:cs="Arial"/>
        </w:rPr>
      </w:r>
      <w:r w:rsidR="009D35F2">
        <w:rPr>
          <w:rFonts w:cs="Arial"/>
        </w:rPr>
        <w:fldChar w:fldCharType="separate"/>
      </w:r>
      <w:r w:rsidR="003E1B50">
        <w:rPr>
          <w:rFonts w:cs="Arial"/>
        </w:rPr>
        <w:t>23</w:t>
      </w:r>
      <w:r w:rsidR="009D35F2">
        <w:rPr>
          <w:rFonts w:cs="Arial"/>
        </w:rPr>
        <w:fldChar w:fldCharType="end"/>
      </w:r>
      <w:r w:rsidR="1DFA2790" w:rsidRPr="108AF9EE">
        <w:rPr>
          <w:rFonts w:cs="Arial"/>
        </w:rPr>
        <w:t xml:space="preserve">, bez potrzeby </w:t>
      </w:r>
      <w:r w:rsidR="1DFA2790" w:rsidRPr="108AF9EE">
        <w:rPr>
          <w:rFonts w:cs="Arial"/>
        </w:rPr>
        <w:lastRenderedPageBreak/>
        <w:t xml:space="preserve">wystawiania dodatkowego oświadczenia gwarancyjnego. Niezależnie od postanowień niniejszego ustępu, w zakresie poszczególnych elementów </w:t>
      </w:r>
      <w:r w:rsidR="00A11466">
        <w:rPr>
          <w:rFonts w:cs="Arial"/>
          <w:lang w:val="pl-PL"/>
        </w:rPr>
        <w:t>Inwestycji</w:t>
      </w:r>
      <w:r w:rsidR="1DFA2790" w:rsidRPr="108AF9EE">
        <w:rPr>
          <w:rFonts w:cs="Arial"/>
        </w:rPr>
        <w:t xml:space="preserve"> dostarczanych przez </w:t>
      </w:r>
      <w:r>
        <w:rPr>
          <w:rFonts w:cs="Arial"/>
          <w:lang w:val="pl-PL"/>
        </w:rPr>
        <w:t>Generalnego Wykonawcę</w:t>
      </w:r>
      <w:r w:rsidR="1DFA2790" w:rsidRPr="108AF9EE">
        <w:rPr>
          <w:rFonts w:cs="Arial"/>
        </w:rPr>
        <w:t xml:space="preserve">, a jednocześnie których producentem nie jest </w:t>
      </w:r>
      <w:r>
        <w:rPr>
          <w:rFonts w:cs="Arial"/>
          <w:lang w:val="pl-PL"/>
        </w:rPr>
        <w:t>Generalny Wykonawca</w:t>
      </w:r>
      <w:r w:rsidR="1DFA2790" w:rsidRPr="108AF9EE">
        <w:rPr>
          <w:rFonts w:cs="Arial"/>
        </w:rPr>
        <w:t>,</w:t>
      </w:r>
      <w:r w:rsidR="36AC1AD1" w:rsidRPr="000472AE">
        <w:t xml:space="preserve"> </w:t>
      </w:r>
      <w:r w:rsidR="36AC1AD1" w:rsidRPr="108AF9EE">
        <w:rPr>
          <w:rFonts w:cs="Arial"/>
        </w:rPr>
        <w:t>d</w:t>
      </w:r>
      <w:r w:rsidR="1DFA2790" w:rsidRPr="108AF9EE">
        <w:rPr>
          <w:rFonts w:cs="Arial"/>
        </w:rPr>
        <w:t>ostarczy Zamawiającemu standardowe dokumenty gwarancyjne producenta</w:t>
      </w:r>
      <w:r w:rsidR="001E36DA" w:rsidRPr="3D41850A">
        <w:rPr>
          <w:rFonts w:cs="Arial"/>
          <w:lang w:val="pl-PL"/>
        </w:rPr>
        <w:t xml:space="preserve"> w języku polskim</w:t>
      </w:r>
      <w:r w:rsidR="1DFA2790" w:rsidRPr="108AF9EE">
        <w:rPr>
          <w:rFonts w:cs="Arial"/>
        </w:rPr>
        <w:t xml:space="preserve">, zgodnie z art. </w:t>
      </w:r>
      <w:r w:rsidR="00400B9B">
        <w:rPr>
          <w:rFonts w:cs="Arial"/>
        </w:rPr>
        <w:fldChar w:fldCharType="begin"/>
      </w:r>
      <w:r w:rsidR="00400B9B">
        <w:rPr>
          <w:rFonts w:cs="Arial"/>
        </w:rPr>
        <w:instrText xml:space="preserve"> REF _Ref59204740 \r \h </w:instrText>
      </w:r>
      <w:r w:rsidR="00400B9B">
        <w:rPr>
          <w:rFonts w:cs="Arial"/>
        </w:rPr>
      </w:r>
      <w:r w:rsidR="00400B9B">
        <w:rPr>
          <w:rFonts w:cs="Arial"/>
        </w:rPr>
        <w:fldChar w:fldCharType="separate"/>
      </w:r>
      <w:r w:rsidR="003E1B50">
        <w:rPr>
          <w:rFonts w:cs="Arial"/>
        </w:rPr>
        <w:t>17.4.1(vi)</w:t>
      </w:r>
      <w:r w:rsidR="00400B9B">
        <w:rPr>
          <w:rFonts w:cs="Arial"/>
        </w:rPr>
        <w:fldChar w:fldCharType="end"/>
      </w:r>
      <w:r w:rsidR="00400B9B">
        <w:rPr>
          <w:rFonts w:cs="Arial"/>
          <w:lang w:val="pl-PL"/>
        </w:rPr>
        <w:t xml:space="preserve"> </w:t>
      </w:r>
      <w:r w:rsidR="1DFA2790" w:rsidRPr="108AF9EE">
        <w:rPr>
          <w:rFonts w:cs="Arial"/>
        </w:rPr>
        <w:t>Umowy.</w:t>
      </w:r>
    </w:p>
    <w:p w14:paraId="1A2C9C58" w14:textId="7F0BD578" w:rsidR="00E22339" w:rsidRPr="009527DE" w:rsidRDefault="00E22339" w:rsidP="2DC229B2">
      <w:pPr>
        <w:pStyle w:val="Level3"/>
        <w:rPr>
          <w:rFonts w:eastAsia="Arial" w:cs="Arial"/>
          <w:b/>
          <w:bCs/>
        </w:rPr>
      </w:pPr>
      <w:r>
        <w:rPr>
          <w:rFonts w:cs="Arial"/>
          <w:lang w:val="pl-PL"/>
        </w:rPr>
        <w:t xml:space="preserve">W celu uniknięcia jakichkolwiek wątpliwości, udzielona przez Generalnego Wykonawcę gwarancja obejmuje również </w:t>
      </w:r>
      <w:r w:rsidR="009527DE">
        <w:rPr>
          <w:rFonts w:cs="Arial"/>
          <w:lang w:val="pl-PL"/>
        </w:rPr>
        <w:t xml:space="preserve">elementy podlegające konserwacji, które zostały </w:t>
      </w:r>
      <w:r>
        <w:rPr>
          <w:rFonts w:cs="Arial"/>
          <w:lang w:val="pl-PL"/>
        </w:rPr>
        <w:t>uprzednio z</w:t>
      </w:r>
      <w:r>
        <w:t>demont</w:t>
      </w:r>
      <w:r w:rsidR="009527DE">
        <w:rPr>
          <w:lang w:val="pl-PL"/>
        </w:rPr>
        <w:t>owane przez Generalnego Wykonawcę</w:t>
      </w:r>
      <w:r>
        <w:t xml:space="preserve">, po </w:t>
      </w:r>
      <w:r w:rsidR="009527DE">
        <w:rPr>
          <w:lang w:val="pl-PL"/>
        </w:rPr>
        <w:t xml:space="preserve">ich </w:t>
      </w:r>
      <w:r>
        <w:t>powtórnym ich wbudowaniu</w:t>
      </w:r>
      <w:r w:rsidR="009527DE">
        <w:rPr>
          <w:lang w:val="pl-PL"/>
        </w:rPr>
        <w:t xml:space="preserve"> w Budynku. </w:t>
      </w:r>
    </w:p>
    <w:p w14:paraId="1CA6E1B5" w14:textId="463D57F2" w:rsidR="00ED6346" w:rsidRPr="00EA70E8" w:rsidRDefault="3565E1B0" w:rsidP="2DC229B2">
      <w:pPr>
        <w:pStyle w:val="Level3"/>
        <w:rPr>
          <w:rFonts w:eastAsia="Arial" w:cs="Arial"/>
          <w:b/>
          <w:bCs/>
        </w:rPr>
      </w:pPr>
      <w:r w:rsidRPr="7A876CD7">
        <w:rPr>
          <w:rFonts w:cs="Arial"/>
        </w:rPr>
        <w:t xml:space="preserve">Gwarancja będzie realizowana w sposób zapewniający zachowanie ciągłości prawidłowego </w:t>
      </w:r>
      <w:r w:rsidR="00BD227B">
        <w:rPr>
          <w:rFonts w:cs="Arial"/>
          <w:lang w:val="pl-PL"/>
        </w:rPr>
        <w:t>funkcjonowania Budynku</w:t>
      </w:r>
      <w:r w:rsidR="36041862" w:rsidRPr="7A876CD7">
        <w:rPr>
          <w:rFonts w:cs="Arial"/>
        </w:rPr>
        <w:t>.</w:t>
      </w:r>
      <w:r w:rsidR="00EA70E8">
        <w:rPr>
          <w:rFonts w:cs="Arial"/>
          <w:lang w:val="pl-PL"/>
        </w:rPr>
        <w:t xml:space="preserve"> </w:t>
      </w:r>
      <w:r w:rsidR="00EA70E8" w:rsidRPr="00EA70E8">
        <w:rPr>
          <w:rFonts w:cs="Arial"/>
          <w:b/>
          <w:bCs/>
          <w:lang w:val="pl-PL"/>
        </w:rPr>
        <w:t>Wzór Dokumentu Gwarancji</w:t>
      </w:r>
      <w:r w:rsidR="00EA70E8">
        <w:rPr>
          <w:rFonts w:cs="Arial"/>
          <w:lang w:val="pl-PL"/>
        </w:rPr>
        <w:t xml:space="preserve"> stanowi </w:t>
      </w:r>
      <w:r w:rsidR="00EA70E8" w:rsidRPr="00EA70E8">
        <w:rPr>
          <w:rFonts w:cs="Arial"/>
          <w:b/>
          <w:bCs/>
          <w:lang w:val="pl-PL"/>
        </w:rPr>
        <w:t xml:space="preserve">Załącznik nr </w:t>
      </w:r>
      <w:r w:rsidR="00FC15DA">
        <w:rPr>
          <w:rFonts w:cs="Arial"/>
          <w:b/>
          <w:bCs/>
          <w:lang w:val="pl-PL"/>
        </w:rPr>
        <w:fldChar w:fldCharType="begin"/>
      </w:r>
      <w:r w:rsidR="00FC15DA">
        <w:rPr>
          <w:rFonts w:cs="Arial"/>
          <w:b/>
          <w:bCs/>
          <w:lang w:val="pl-PL"/>
        </w:rPr>
        <w:instrText xml:space="preserve"> REF _Ref58601874 \r \h </w:instrText>
      </w:r>
      <w:r w:rsidR="00FC15DA">
        <w:rPr>
          <w:rFonts w:cs="Arial"/>
          <w:b/>
          <w:bCs/>
          <w:lang w:val="pl-PL"/>
        </w:rPr>
      </w:r>
      <w:r w:rsidR="00FC15DA">
        <w:rPr>
          <w:rFonts w:cs="Arial"/>
          <w:b/>
          <w:bCs/>
          <w:lang w:val="pl-PL"/>
        </w:rPr>
        <w:fldChar w:fldCharType="separate"/>
      </w:r>
      <w:r w:rsidR="003E1B50">
        <w:rPr>
          <w:rFonts w:cs="Arial"/>
          <w:b/>
          <w:bCs/>
          <w:lang w:val="pl-PL"/>
        </w:rPr>
        <w:t>13</w:t>
      </w:r>
      <w:r w:rsidR="00FC15DA">
        <w:rPr>
          <w:rFonts w:cs="Arial"/>
          <w:b/>
          <w:bCs/>
          <w:lang w:val="pl-PL"/>
        </w:rPr>
        <w:fldChar w:fldCharType="end"/>
      </w:r>
      <w:r w:rsidR="00FC5D63">
        <w:rPr>
          <w:rFonts w:cs="Arial"/>
          <w:b/>
          <w:bCs/>
          <w:lang w:val="pl-PL"/>
        </w:rPr>
        <w:t xml:space="preserve"> </w:t>
      </w:r>
      <w:r w:rsidR="00EA70E8">
        <w:rPr>
          <w:rFonts w:cs="Arial"/>
          <w:b/>
          <w:bCs/>
          <w:lang w:val="pl-PL"/>
        </w:rPr>
        <w:t>do Umowy.</w:t>
      </w:r>
    </w:p>
    <w:p w14:paraId="4332AA7A" w14:textId="77777777" w:rsidR="001C3B2F" w:rsidRPr="003A068E" w:rsidRDefault="0030607B">
      <w:pPr>
        <w:pStyle w:val="Level2"/>
        <w:outlineLvl w:val="1"/>
        <w:rPr>
          <w:rFonts w:cs="Arial"/>
          <w:b/>
          <w:bCs/>
        </w:rPr>
      </w:pPr>
      <w:r w:rsidRPr="3D41850A">
        <w:rPr>
          <w:rFonts w:cs="Arial"/>
          <w:b/>
          <w:bCs/>
        </w:rPr>
        <w:t>Przeglądy gwarancyjne</w:t>
      </w:r>
    </w:p>
    <w:p w14:paraId="09C2ECC8" w14:textId="19F75F63" w:rsidR="001C3B2F" w:rsidRPr="003C61B3" w:rsidRDefault="3797FB6E" w:rsidP="001C3B2F">
      <w:pPr>
        <w:pStyle w:val="Level3"/>
      </w:pPr>
      <w:bookmarkStart w:id="551" w:name="_Hlk67675713"/>
      <w:r w:rsidRPr="3D41850A">
        <w:rPr>
          <w:rFonts w:cs="Arial"/>
        </w:rPr>
        <w:t xml:space="preserve">Na 90 (dziewięćdziesiąt) dni przed </w:t>
      </w:r>
      <w:r>
        <w:t xml:space="preserve">upływem </w:t>
      </w:r>
      <w:r w:rsidR="00210CED">
        <w:rPr>
          <w:lang w:val="pl-PL"/>
        </w:rPr>
        <w:t xml:space="preserve">Podstawowego </w:t>
      </w:r>
      <w:r>
        <w:t>Okresu Odpowiedzialności za Wady Strony dokonają wspólne</w:t>
      </w:r>
      <w:r w:rsidR="61F03809">
        <w:t>go</w:t>
      </w:r>
      <w:r>
        <w:t xml:space="preserve"> </w:t>
      </w:r>
      <w:r w:rsidR="61F03809">
        <w:t xml:space="preserve">przeglądu gwarancyjnego </w:t>
      </w:r>
      <w:r w:rsidR="00D12E2B">
        <w:rPr>
          <w:lang w:val="pl-PL"/>
        </w:rPr>
        <w:t xml:space="preserve">systemów, </w:t>
      </w:r>
      <w:r w:rsidR="60B5A374" w:rsidRPr="3D41850A">
        <w:rPr>
          <w:lang w:val="pl-PL"/>
        </w:rPr>
        <w:t xml:space="preserve">elementów, Materiałów oraz Urządzeń zamontowanych w </w:t>
      </w:r>
      <w:r w:rsidR="00676401">
        <w:rPr>
          <w:lang w:val="pl-PL"/>
        </w:rPr>
        <w:t>Budynku</w:t>
      </w:r>
      <w:r w:rsidR="60B5A374">
        <w:t xml:space="preserve"> </w:t>
      </w:r>
      <w:r>
        <w:t>w celu identyfikacji ewentualnych Wad. Po dokonaniu tej inspekcji Strony uzgodnią i podpiszą protokół potwierdzający, iż żadne Wady nie zostały stwierdzone lub też wskazujący Wady zidentyfikowane przez Strony. Wady te powinny być usunięte w terminach określonych w Umowie</w:t>
      </w:r>
      <w:r w:rsidR="353F6EBF">
        <w:t xml:space="preserve"> zgodnie z art. </w:t>
      </w:r>
      <w:r>
        <w:fldChar w:fldCharType="begin"/>
      </w:r>
      <w:r>
        <w:instrText xml:space="preserve"> REF _Ref58504223 \r \h </w:instrText>
      </w:r>
      <w:r>
        <w:fldChar w:fldCharType="separate"/>
      </w:r>
      <w:r w:rsidR="003E1B50">
        <w:t>23.4.3</w:t>
      </w:r>
      <w:r>
        <w:fldChar w:fldCharType="end"/>
      </w:r>
      <w:r w:rsidR="00AD3242" w:rsidRPr="3D41850A">
        <w:rPr>
          <w:lang w:val="pl-PL"/>
        </w:rPr>
        <w:t xml:space="preserve"> Umowy </w:t>
      </w:r>
      <w:r>
        <w:t xml:space="preserve">przy czym dzień podpisania protokołu jest równoważny z dniem zawiadomienia </w:t>
      </w:r>
      <w:r w:rsidR="00BD227B">
        <w:rPr>
          <w:rFonts w:cs="Arial"/>
          <w:lang w:val="pl-PL"/>
        </w:rPr>
        <w:t>Generalnego Wykonawcy</w:t>
      </w:r>
      <w:r>
        <w:t xml:space="preserve">o stwierdzeniu Wady zgodnie z art. </w:t>
      </w:r>
      <w:r>
        <w:fldChar w:fldCharType="begin"/>
      </w:r>
      <w:r>
        <w:instrText xml:space="preserve"> REF _Ref221274433 \r \h  \* MERGEFORMAT </w:instrText>
      </w:r>
      <w:r>
        <w:fldChar w:fldCharType="separate"/>
      </w:r>
      <w:r w:rsidR="003E1B50">
        <w:t>23.4</w:t>
      </w:r>
      <w:r>
        <w:fldChar w:fldCharType="end"/>
      </w:r>
      <w:r>
        <w:t xml:space="preserve"> Umowy.</w:t>
      </w:r>
      <w:bookmarkEnd w:id="551"/>
    </w:p>
    <w:p w14:paraId="7384877D" w14:textId="77777777" w:rsidR="001C3B2F" w:rsidRPr="003C61B3" w:rsidRDefault="3797FB6E" w:rsidP="001C3B2F">
      <w:pPr>
        <w:pStyle w:val="Level3"/>
        <w:rPr>
          <w:rFonts w:cs="Arial"/>
        </w:rPr>
      </w:pPr>
      <w:r>
        <w:t xml:space="preserve">Strony mogą uzgodnić przeprowadzenie wspólnych </w:t>
      </w:r>
      <w:r w:rsidR="61F03809">
        <w:t>przeglądów</w:t>
      </w:r>
      <w:r>
        <w:t xml:space="preserve"> na analogicznych zasadach także w innych terminach. </w:t>
      </w:r>
    </w:p>
    <w:p w14:paraId="3E4EBFB8" w14:textId="7454A8BB" w:rsidR="001C3B2F" w:rsidRPr="006570E7" w:rsidRDefault="3797FB6E" w:rsidP="001C3B2F">
      <w:pPr>
        <w:pStyle w:val="Level3"/>
        <w:rPr>
          <w:b/>
        </w:rPr>
      </w:pPr>
      <w:r>
        <w:t>Powyższe postanowienia nie wyłączają ani nie ograniczają możliwości żądania usunięcia Wad stwierdzonych poza trybem powyższych inspekcji</w:t>
      </w:r>
      <w:r w:rsidR="7811C6D6">
        <w:t xml:space="preserve">, a także nie wpływają na terminy okresowych przeglądów </w:t>
      </w:r>
      <w:r w:rsidR="00731371">
        <w:t>gwarancyjnych</w:t>
      </w:r>
      <w:r w:rsidR="7811C6D6">
        <w:t xml:space="preserve"> wskazanych we wzorze Dokumentu Gwarancji, stanowiącym </w:t>
      </w:r>
      <w:r w:rsidR="7811C6D6" w:rsidRPr="001F4F2E">
        <w:rPr>
          <w:b/>
          <w:bCs/>
        </w:rPr>
        <w:t>Załącznik nr</w:t>
      </w:r>
      <w:r w:rsidR="7811C6D6" w:rsidRPr="006570E7">
        <w:rPr>
          <w:b/>
        </w:rPr>
        <w:t xml:space="preserve"> </w:t>
      </w:r>
      <w:r w:rsidRPr="001F4F2E">
        <w:rPr>
          <w:rFonts w:cs="Arial"/>
          <w:b/>
          <w:bCs/>
          <w:lang w:val="pl-PL"/>
        </w:rPr>
        <w:fldChar w:fldCharType="begin"/>
      </w:r>
      <w:r w:rsidRPr="001F4F2E">
        <w:rPr>
          <w:rFonts w:cs="Arial"/>
          <w:b/>
          <w:bCs/>
          <w:lang w:val="pl-PL"/>
        </w:rPr>
        <w:instrText xml:space="preserve"> REF _Ref58601874 \r \h </w:instrText>
      </w:r>
      <w:r w:rsidR="001F4F2E">
        <w:rPr>
          <w:rFonts w:cs="Arial"/>
          <w:b/>
          <w:bCs/>
          <w:lang w:val="pl-PL"/>
        </w:rPr>
        <w:instrText xml:space="preserve"> \* MERGEFORMAT </w:instrText>
      </w:r>
      <w:r w:rsidRPr="001F4F2E">
        <w:rPr>
          <w:rFonts w:cs="Arial"/>
          <w:b/>
          <w:bCs/>
          <w:lang w:val="pl-PL"/>
        </w:rPr>
      </w:r>
      <w:r w:rsidRPr="001F4F2E">
        <w:rPr>
          <w:rFonts w:cs="Arial"/>
          <w:b/>
          <w:bCs/>
          <w:lang w:val="pl-PL"/>
        </w:rPr>
        <w:fldChar w:fldCharType="separate"/>
      </w:r>
      <w:r w:rsidR="003E1B50">
        <w:rPr>
          <w:rFonts w:cs="Arial"/>
          <w:b/>
          <w:bCs/>
          <w:lang w:val="pl-PL"/>
        </w:rPr>
        <w:t>13</w:t>
      </w:r>
      <w:r w:rsidRPr="001F4F2E">
        <w:rPr>
          <w:rFonts w:cs="Arial"/>
          <w:b/>
          <w:bCs/>
          <w:lang w:val="pl-PL"/>
        </w:rPr>
        <w:fldChar w:fldCharType="end"/>
      </w:r>
      <w:r w:rsidR="00B19114" w:rsidRPr="001F4F2E">
        <w:rPr>
          <w:rFonts w:cs="Arial"/>
          <w:b/>
          <w:bCs/>
          <w:lang w:val="pl-PL"/>
        </w:rPr>
        <w:t xml:space="preserve"> </w:t>
      </w:r>
      <w:r w:rsidR="00B19114" w:rsidRPr="006570E7">
        <w:rPr>
          <w:b/>
          <w:lang w:val="pl-PL"/>
        </w:rPr>
        <w:t>do Umowy.</w:t>
      </w:r>
    </w:p>
    <w:p w14:paraId="6E1DD2AD" w14:textId="77777777" w:rsidR="002F4F4E" w:rsidRPr="003A068E" w:rsidRDefault="002F4F4E">
      <w:pPr>
        <w:pStyle w:val="Level2"/>
        <w:outlineLvl w:val="1"/>
        <w:rPr>
          <w:rFonts w:cs="Arial"/>
          <w:b/>
          <w:bCs/>
        </w:rPr>
      </w:pPr>
      <w:r w:rsidRPr="3D41850A">
        <w:rPr>
          <w:rFonts w:cs="Arial"/>
          <w:b/>
          <w:bCs/>
        </w:rPr>
        <w:t>Usunięcie Wady</w:t>
      </w:r>
    </w:p>
    <w:p w14:paraId="09283914" w14:textId="1F2D21BA" w:rsidR="002F4F4E" w:rsidRPr="003C61B3" w:rsidRDefault="2FBD3EDE" w:rsidP="00ED6346">
      <w:pPr>
        <w:pStyle w:val="Level3"/>
      </w:pPr>
      <w:bookmarkStart w:id="552" w:name="_Hlk67675811"/>
      <w:r>
        <w:t xml:space="preserve">Jeżeli w </w:t>
      </w:r>
      <w:r w:rsidR="00210CED">
        <w:rPr>
          <w:lang w:val="pl-PL"/>
        </w:rPr>
        <w:t xml:space="preserve">odpowiednim </w:t>
      </w:r>
      <w:r>
        <w:t>Okresie Odpowiedzialności za Wady zostanie wykryta Wada</w:t>
      </w:r>
      <w:r w:rsidR="41AE8412">
        <w:t xml:space="preserve"> </w:t>
      </w:r>
      <w:r w:rsidR="592EE946">
        <w:t>w czę</w:t>
      </w:r>
      <w:r w:rsidR="60B5A374" w:rsidRPr="3D41850A">
        <w:rPr>
          <w:lang w:val="pl-PL"/>
        </w:rPr>
        <w:t xml:space="preserve">ści </w:t>
      </w:r>
      <w:r w:rsidR="00BD227B">
        <w:rPr>
          <w:lang w:val="pl-PL"/>
        </w:rPr>
        <w:t xml:space="preserve">Inwestycji </w:t>
      </w:r>
      <w:r w:rsidR="41AE8412">
        <w:t>objęt</w:t>
      </w:r>
      <w:r w:rsidR="592EE946">
        <w:t>ej</w:t>
      </w:r>
      <w:r w:rsidR="41AE8412">
        <w:t xml:space="preserve"> odpowiedzialnością </w:t>
      </w:r>
      <w:r w:rsidR="00BD227B">
        <w:rPr>
          <w:lang w:val="pl-PL"/>
        </w:rPr>
        <w:t>Generalnego Wykonawcy</w:t>
      </w:r>
      <w:r w:rsidR="60B5A374" w:rsidRPr="3D41850A">
        <w:rPr>
          <w:lang w:val="pl-PL"/>
        </w:rPr>
        <w:t xml:space="preserve"> </w:t>
      </w:r>
      <w:r w:rsidR="00DA7C2F" w:rsidRPr="3D41850A">
        <w:rPr>
          <w:lang w:val="pl-PL"/>
        </w:rPr>
        <w:t>(</w:t>
      </w:r>
      <w:r w:rsidR="41AE8412">
        <w:t>w Okresie Odpowiedzialności za Wady</w:t>
      </w:r>
      <w:r w:rsidR="00DA7C2F" w:rsidRPr="3D41850A">
        <w:rPr>
          <w:lang w:val="pl-PL"/>
        </w:rPr>
        <w:t>)</w:t>
      </w:r>
      <w:r>
        <w:t xml:space="preserve">, wówczas </w:t>
      </w:r>
      <w:r w:rsidR="00BD227B">
        <w:rPr>
          <w:lang w:val="pl-PL"/>
        </w:rPr>
        <w:t>Generalny Wykonawca</w:t>
      </w:r>
      <w:r>
        <w:t xml:space="preserve"> powinien usunąć Wadę (poprzez dokonanie naprawy lub wymiany wadliwych elementów), jak również powinien naprawić wszelką wynikającą z niej szkodę</w:t>
      </w:r>
      <w:r w:rsidR="61F03809">
        <w:t xml:space="preserve"> </w:t>
      </w:r>
      <w:r w:rsidR="61F03809" w:rsidRPr="3D41850A">
        <w:rPr>
          <w:rFonts w:cs="Arial"/>
        </w:rPr>
        <w:t>oraz szkodę będącą rezultatem działań związanych z usunięciem Wady</w:t>
      </w:r>
      <w:r>
        <w:t xml:space="preserve">. Usunięcie Wady przez </w:t>
      </w:r>
      <w:r w:rsidR="00BD227B">
        <w:rPr>
          <w:lang w:val="pl-PL"/>
        </w:rPr>
        <w:t>Generalnego Wykonawcę</w:t>
      </w:r>
      <w:r w:rsidR="60B5A374">
        <w:t xml:space="preserve"> </w:t>
      </w:r>
      <w:r>
        <w:t>zostanie potwierdzone w protokole podpisanym przez Strony (wskazującym rodzaj Wady oraz termin jej usunięcia).</w:t>
      </w:r>
      <w:bookmarkStart w:id="553" w:name="_DV_M640"/>
      <w:bookmarkStart w:id="554" w:name="_DV_M644"/>
      <w:bookmarkStart w:id="555" w:name="_DV_M648"/>
      <w:bookmarkEnd w:id="550"/>
      <w:bookmarkEnd w:id="553"/>
      <w:bookmarkEnd w:id="554"/>
      <w:bookmarkEnd w:id="555"/>
    </w:p>
    <w:bookmarkEnd w:id="552"/>
    <w:p w14:paraId="2C3249DF" w14:textId="5EBEA261" w:rsidR="001C3B2F" w:rsidRPr="003C61B3" w:rsidRDefault="3797FB6E" w:rsidP="00ED6346">
      <w:pPr>
        <w:pStyle w:val="Level3"/>
      </w:pPr>
      <w:r>
        <w:lastRenderedPageBreak/>
        <w:t xml:space="preserve">Dla uniknięcia wątpliwości: odpowiedzialność </w:t>
      </w:r>
      <w:r w:rsidR="00BD227B">
        <w:rPr>
          <w:lang w:val="pl-PL"/>
        </w:rPr>
        <w:t>Generalnego wykonawcy</w:t>
      </w:r>
      <w:r w:rsidR="60B5A374">
        <w:t xml:space="preserve"> </w:t>
      </w:r>
      <w:r>
        <w:t xml:space="preserve">związana ze stwierdzeniem danej Wady nie wygaśnie pomimo upływu </w:t>
      </w:r>
      <w:r w:rsidR="00210CED">
        <w:rPr>
          <w:lang w:val="pl-PL"/>
        </w:rPr>
        <w:t xml:space="preserve">odpowiedniego </w:t>
      </w:r>
      <w:r>
        <w:t>Okresu Odpowiedzialności za Wady</w:t>
      </w:r>
      <w:r w:rsidR="66D18FCC">
        <w:t xml:space="preserve">, jeśli </w:t>
      </w:r>
      <w:r w:rsidR="00BD227B">
        <w:rPr>
          <w:lang w:val="pl-PL"/>
        </w:rPr>
        <w:t>Generalny Wykonawca</w:t>
      </w:r>
      <w:r w:rsidR="66D18FCC">
        <w:t xml:space="preserve"> będzie zawiadomiony o stwierdzeniu Wady przed upływem takiego </w:t>
      </w:r>
      <w:r w:rsidR="00210CED">
        <w:rPr>
          <w:lang w:val="pl-PL"/>
        </w:rPr>
        <w:t xml:space="preserve">odpowiedniego </w:t>
      </w:r>
      <w:r w:rsidR="66D18FCC">
        <w:t>Okresu Odpowiedzialności za Wady.</w:t>
      </w:r>
      <w:r>
        <w:t xml:space="preserve">   </w:t>
      </w:r>
    </w:p>
    <w:p w14:paraId="2048C01D" w14:textId="77777777" w:rsidR="002F4F4E" w:rsidRPr="003A068E" w:rsidRDefault="002F4F4E" w:rsidP="2DC229B2">
      <w:pPr>
        <w:pStyle w:val="Level2"/>
        <w:outlineLvl w:val="1"/>
        <w:rPr>
          <w:rFonts w:cs="Arial"/>
          <w:b/>
          <w:bCs/>
        </w:rPr>
      </w:pPr>
      <w:bookmarkStart w:id="556" w:name="_Ref221274433"/>
      <w:bookmarkStart w:id="557" w:name="_Ref86636141"/>
      <w:r w:rsidRPr="3D41850A">
        <w:rPr>
          <w:rFonts w:cs="Arial"/>
          <w:b/>
          <w:bCs/>
        </w:rPr>
        <w:t>Zawiadomienie o Wadzie</w:t>
      </w:r>
      <w:r w:rsidR="008A4B86" w:rsidRPr="3D41850A">
        <w:rPr>
          <w:rFonts w:cs="Arial"/>
          <w:b/>
          <w:bCs/>
        </w:rPr>
        <w:t>/ termin usunięcia Wady</w:t>
      </w:r>
      <w:bookmarkEnd w:id="556"/>
    </w:p>
    <w:p w14:paraId="21FED2AF" w14:textId="4646897F" w:rsidR="00435DDD" w:rsidRPr="003C61B3" w:rsidRDefault="2FBD3EDE" w:rsidP="2DC229B2">
      <w:pPr>
        <w:pStyle w:val="Level3"/>
        <w:rPr>
          <w:rFonts w:cs="Arial"/>
        </w:rPr>
      </w:pPr>
      <w:bookmarkStart w:id="558" w:name="_Ref58520954"/>
      <w:r w:rsidRPr="3D41850A">
        <w:rPr>
          <w:rFonts w:cs="Arial"/>
        </w:rPr>
        <w:t>W razie wykrycia Wady Zam</w:t>
      </w:r>
      <w:r w:rsidR="0EC297A0" w:rsidRPr="3D41850A">
        <w:rPr>
          <w:rFonts w:cs="Arial"/>
        </w:rPr>
        <w:t>awiający powinien</w:t>
      </w:r>
      <w:r w:rsidRPr="3D41850A">
        <w:rPr>
          <w:rFonts w:cs="Arial"/>
        </w:rPr>
        <w:t xml:space="preserve"> zawiadomić o tym  </w:t>
      </w:r>
      <w:r w:rsidR="00BD227B">
        <w:rPr>
          <w:rFonts w:cs="Arial"/>
          <w:lang w:val="pl-PL"/>
        </w:rPr>
        <w:t>Generalnego Wykonawcę</w:t>
      </w:r>
      <w:r w:rsidR="60B5A374" w:rsidRPr="3D41850A">
        <w:rPr>
          <w:rFonts w:cs="Arial"/>
        </w:rPr>
        <w:t xml:space="preserve"> </w:t>
      </w:r>
      <w:r w:rsidRPr="3D41850A">
        <w:rPr>
          <w:rFonts w:cs="Arial"/>
        </w:rPr>
        <w:t xml:space="preserve">i przekazać wszystkie posiadane </w:t>
      </w:r>
      <w:r w:rsidR="59C9DC6D" w:rsidRPr="3D41850A">
        <w:rPr>
          <w:rFonts w:cs="Arial"/>
        </w:rPr>
        <w:t>na jej temat informacje</w:t>
      </w:r>
      <w:r w:rsidRPr="3D41850A">
        <w:rPr>
          <w:rFonts w:cs="Arial"/>
        </w:rPr>
        <w:t xml:space="preserve">. </w:t>
      </w:r>
      <w:r w:rsidR="2B0FC760" w:rsidRPr="3D41850A">
        <w:rPr>
          <w:rFonts w:cs="Arial"/>
        </w:rPr>
        <w:t>Zawiadomienie powinno być przesłane</w:t>
      </w:r>
      <w:r w:rsidR="66D18FCC" w:rsidRPr="3D41850A">
        <w:rPr>
          <w:rFonts w:cs="Arial"/>
        </w:rPr>
        <w:t xml:space="preserve"> z użyciem jednej – według wyboru Zamawiającego – z następujących metod komunikacji:</w:t>
      </w:r>
      <w:r w:rsidR="2B0FC760" w:rsidRPr="3D41850A">
        <w:rPr>
          <w:rFonts w:cs="Arial"/>
        </w:rPr>
        <w:t xml:space="preserve"> </w:t>
      </w:r>
      <w:bookmarkStart w:id="559" w:name="_DV_M649"/>
      <w:bookmarkStart w:id="560" w:name="_DV_M652"/>
      <w:bookmarkStart w:id="561" w:name="_DV_M654"/>
      <w:bookmarkStart w:id="562" w:name="_DV_M656"/>
      <w:bookmarkStart w:id="563" w:name="_DV_M657"/>
      <w:bookmarkStart w:id="564" w:name="_Ref132106401"/>
      <w:bookmarkEnd w:id="557"/>
      <w:bookmarkEnd w:id="558"/>
      <w:bookmarkEnd w:id="559"/>
      <w:bookmarkEnd w:id="560"/>
      <w:bookmarkEnd w:id="561"/>
      <w:bookmarkEnd w:id="562"/>
      <w:bookmarkEnd w:id="563"/>
    </w:p>
    <w:p w14:paraId="07017693" w14:textId="3416796F" w:rsidR="00DA7C2F" w:rsidRPr="0022108F" w:rsidRDefault="2B0FC760" w:rsidP="00DA7C2F">
      <w:pPr>
        <w:pStyle w:val="Level4"/>
        <w:rPr>
          <w:rFonts w:cs="Arial"/>
        </w:rPr>
      </w:pPr>
      <w:bookmarkStart w:id="565" w:name="_Ref58504378"/>
      <w:r>
        <w:t>listem po</w:t>
      </w:r>
      <w:r w:rsidR="66D18FCC">
        <w:t>leconym lub przesyłką kurierską; albo</w:t>
      </w:r>
      <w:r w:rsidR="00DA7C2F">
        <w:t xml:space="preserve"> </w:t>
      </w:r>
      <w:bookmarkEnd w:id="565"/>
    </w:p>
    <w:p w14:paraId="61FA91D3" w14:textId="3D3DB365" w:rsidR="00DA7C2F" w:rsidRPr="00FC15DA" w:rsidRDefault="014B3C61" w:rsidP="00DA7C2F">
      <w:pPr>
        <w:pStyle w:val="Level4"/>
        <w:rPr>
          <w:rFonts w:cs="Arial"/>
        </w:rPr>
      </w:pPr>
      <w:r>
        <w:t xml:space="preserve">w drodze wiadomości elektronicznej na </w:t>
      </w:r>
      <w:r w:rsidR="292761AA">
        <w:t>a</w:t>
      </w:r>
      <w:r>
        <w:t xml:space="preserve">dres e-mail wskazany w </w:t>
      </w:r>
      <w:r w:rsidR="082642AF">
        <w:t>art.</w:t>
      </w:r>
      <w:r w:rsidR="00FC5D63">
        <w:t xml:space="preserve"> </w:t>
      </w:r>
      <w:r>
        <w:fldChar w:fldCharType="begin"/>
      </w:r>
      <w:r>
        <w:instrText xml:space="preserve"> REF _Ref58601896 \r \h  \* MERGEFORMAT </w:instrText>
      </w:r>
      <w:r>
        <w:fldChar w:fldCharType="separate"/>
      </w:r>
      <w:r w:rsidR="003E1B50">
        <w:t>29.8.1</w:t>
      </w:r>
      <w:r>
        <w:fldChar w:fldCharType="end"/>
      </w:r>
      <w:r w:rsidR="00FC5D63">
        <w:t xml:space="preserve"> </w:t>
      </w:r>
      <w:r w:rsidR="082642AF">
        <w:t xml:space="preserve">Umowy lub </w:t>
      </w:r>
      <w:r w:rsidR="0351F699">
        <w:t>ewentualnie</w:t>
      </w:r>
      <w:r w:rsidR="38CD2B83">
        <w:t xml:space="preserve"> </w:t>
      </w:r>
      <w:r w:rsidR="082642AF">
        <w:t>za pośrednictwem platformy gwarancyjnej</w:t>
      </w:r>
      <w:r w:rsidR="384E728C">
        <w:t>.</w:t>
      </w:r>
    </w:p>
    <w:p w14:paraId="5E6A0A2C" w14:textId="429BE38E" w:rsidR="00FC15DA" w:rsidRPr="0022108F" w:rsidRDefault="00FC15DA" w:rsidP="00FC15DA">
      <w:pPr>
        <w:pStyle w:val="Level3"/>
      </w:pPr>
      <w:r>
        <w:rPr>
          <w:lang w:val="pl-PL"/>
        </w:rPr>
        <w:t>Za dzień otrzymania zawiadomienia uważa się:</w:t>
      </w:r>
    </w:p>
    <w:p w14:paraId="7D38F1FC" w14:textId="4ACDCFC5" w:rsidR="00435DDD" w:rsidRPr="003C61B3" w:rsidRDefault="66D18FCC" w:rsidP="2DC229B2">
      <w:pPr>
        <w:pStyle w:val="Level4"/>
        <w:rPr>
          <w:rFonts w:cs="Arial"/>
        </w:rPr>
      </w:pPr>
      <w:r w:rsidRPr="2DC229B2">
        <w:rPr>
          <w:rFonts w:cs="Arial"/>
        </w:rPr>
        <w:t xml:space="preserve">termin </w:t>
      </w:r>
      <w:r w:rsidRPr="003C61B3">
        <w:t>doręczenia</w:t>
      </w:r>
      <w:r w:rsidRPr="2DC229B2">
        <w:rPr>
          <w:rFonts w:cs="Arial"/>
        </w:rPr>
        <w:t xml:space="preserve"> </w:t>
      </w:r>
      <w:r w:rsidR="189CE19F" w:rsidRPr="108AF9EE">
        <w:rPr>
          <w:rFonts w:cs="Arial"/>
        </w:rPr>
        <w:t xml:space="preserve">przesyłki poleconej lub przesyłki kurierskiej </w:t>
      </w:r>
      <w:r w:rsidRPr="2DC229B2">
        <w:rPr>
          <w:rFonts w:cs="Arial"/>
        </w:rPr>
        <w:t xml:space="preserve">(w przypadku, o którym mowa w art. </w:t>
      </w:r>
      <w:r w:rsidR="00AD3242">
        <w:rPr>
          <w:rFonts w:cs="Arial"/>
        </w:rPr>
        <w:fldChar w:fldCharType="begin"/>
      </w:r>
      <w:r w:rsidR="00AD3242">
        <w:rPr>
          <w:rFonts w:cs="Arial"/>
        </w:rPr>
        <w:instrText xml:space="preserve"> REF _Ref58504378 \r \h </w:instrText>
      </w:r>
      <w:r w:rsidR="00AD3242">
        <w:rPr>
          <w:rFonts w:cs="Arial"/>
        </w:rPr>
      </w:r>
      <w:r w:rsidR="00AD3242">
        <w:rPr>
          <w:rFonts w:cs="Arial"/>
        </w:rPr>
        <w:fldChar w:fldCharType="separate"/>
      </w:r>
      <w:r w:rsidR="003E1B50">
        <w:rPr>
          <w:rFonts w:cs="Arial"/>
        </w:rPr>
        <w:t>23.4.1(i)</w:t>
      </w:r>
      <w:r w:rsidR="00AD3242">
        <w:rPr>
          <w:rFonts w:cs="Arial"/>
        </w:rPr>
        <w:fldChar w:fldCharType="end"/>
      </w:r>
      <w:r w:rsidRPr="2DC229B2">
        <w:rPr>
          <w:rFonts w:cs="Arial"/>
        </w:rPr>
        <w:t xml:space="preserve"> Umowy);</w:t>
      </w:r>
    </w:p>
    <w:p w14:paraId="0CA84A75" w14:textId="187C9677" w:rsidR="00435DDD" w:rsidRPr="003C61B3" w:rsidRDefault="5ECFAD5D" w:rsidP="2DC229B2">
      <w:pPr>
        <w:pStyle w:val="Level4"/>
        <w:rPr>
          <w:rFonts w:eastAsia="Arial" w:cs="Arial"/>
        </w:rPr>
      </w:pPr>
      <w:bookmarkStart w:id="566" w:name="_Ref58520902"/>
      <w:r w:rsidRPr="108AF9EE">
        <w:rPr>
          <w:rFonts w:cs="Arial"/>
        </w:rPr>
        <w:t>z chwilą wygenerowania przez serwer odbiorcy zawiadomienia o odbiorze lub, jeśli zawiadomienie takie nie zostało wygenerowane</w:t>
      </w:r>
      <w:r w:rsidR="5F5814CC" w:rsidRPr="108AF9EE">
        <w:rPr>
          <w:rFonts w:cs="Arial"/>
        </w:rPr>
        <w:t xml:space="preserve"> - </w:t>
      </w:r>
      <w:r w:rsidRPr="108AF9EE">
        <w:rPr>
          <w:rFonts w:cs="Arial"/>
        </w:rPr>
        <w:t xml:space="preserve">z chwilą wysłania wiadomości z serwera </w:t>
      </w:r>
      <w:r w:rsidR="5559156F" w:rsidRPr="108AF9EE">
        <w:rPr>
          <w:rFonts w:cs="Arial"/>
        </w:rPr>
        <w:t>Zamawiającego</w:t>
      </w:r>
      <w:r w:rsidR="00B2224F">
        <w:rPr>
          <w:rFonts w:cs="Arial"/>
        </w:rPr>
        <w:t xml:space="preserve"> </w:t>
      </w:r>
      <w:r w:rsidR="00B2224F">
        <w:rPr>
          <w:rFonts w:cs="Arial"/>
        </w:rPr>
        <w:fldChar w:fldCharType="begin"/>
      </w:r>
      <w:r w:rsidR="00B2224F">
        <w:rPr>
          <w:rFonts w:cs="Arial"/>
        </w:rPr>
        <w:instrText xml:space="preserve"> REF _Ref58520954 \r \h </w:instrText>
      </w:r>
      <w:r w:rsidR="00B2224F">
        <w:rPr>
          <w:rFonts w:cs="Arial"/>
        </w:rPr>
      </w:r>
      <w:r w:rsidR="00B2224F">
        <w:rPr>
          <w:rFonts w:cs="Arial"/>
        </w:rPr>
        <w:fldChar w:fldCharType="separate"/>
      </w:r>
      <w:r w:rsidR="003E1B50">
        <w:rPr>
          <w:rFonts w:cs="Arial"/>
        </w:rPr>
        <w:t>23.4.1</w:t>
      </w:r>
      <w:r w:rsidR="00B2224F">
        <w:rPr>
          <w:rFonts w:cs="Arial"/>
        </w:rPr>
        <w:fldChar w:fldCharType="end"/>
      </w:r>
      <w:r w:rsidRPr="108AF9EE">
        <w:rPr>
          <w:rFonts w:cs="Arial"/>
        </w:rPr>
        <w:t xml:space="preserve"> </w:t>
      </w:r>
      <w:r w:rsidR="00B2224F">
        <w:rPr>
          <w:rFonts w:cs="Arial"/>
        </w:rPr>
        <w:fldChar w:fldCharType="begin"/>
      </w:r>
      <w:r w:rsidR="00B2224F">
        <w:rPr>
          <w:rFonts w:cs="Arial"/>
        </w:rPr>
        <w:instrText xml:space="preserve"> REF _Ref58520902 \r \h </w:instrText>
      </w:r>
      <w:r w:rsidR="00B2224F">
        <w:rPr>
          <w:rFonts w:cs="Arial"/>
        </w:rPr>
      </w:r>
      <w:r w:rsidR="00B2224F">
        <w:rPr>
          <w:rFonts w:cs="Arial"/>
        </w:rPr>
        <w:fldChar w:fldCharType="separate"/>
      </w:r>
      <w:r w:rsidR="003E1B50">
        <w:rPr>
          <w:rFonts w:cs="Arial"/>
        </w:rPr>
        <w:t>(ii)</w:t>
      </w:r>
      <w:r w:rsidR="00B2224F">
        <w:rPr>
          <w:rFonts w:cs="Arial"/>
        </w:rPr>
        <w:fldChar w:fldCharType="end"/>
      </w:r>
      <w:r w:rsidR="00B2224F">
        <w:rPr>
          <w:rFonts w:cs="Arial"/>
        </w:rPr>
        <w:t xml:space="preserve"> </w:t>
      </w:r>
      <w:r w:rsidR="66D18FCC" w:rsidRPr="2DC229B2">
        <w:rPr>
          <w:rFonts w:cs="Arial"/>
        </w:rPr>
        <w:t>Umowy).</w:t>
      </w:r>
      <w:bookmarkEnd w:id="566"/>
    </w:p>
    <w:p w14:paraId="2B26D77A" w14:textId="26823D71" w:rsidR="003F52B3" w:rsidRPr="003C61B3" w:rsidRDefault="00BD227B" w:rsidP="2DC229B2">
      <w:pPr>
        <w:pStyle w:val="Level3"/>
        <w:rPr>
          <w:rFonts w:eastAsia="Arial" w:cs="Arial"/>
        </w:rPr>
      </w:pPr>
      <w:bookmarkStart w:id="567" w:name="_Ref58504223"/>
      <w:bookmarkStart w:id="568" w:name="_Ref217466854"/>
      <w:r>
        <w:rPr>
          <w:rFonts w:cs="Arial"/>
          <w:lang w:val="pl-PL"/>
        </w:rPr>
        <w:t>Generalny Wykonawca</w:t>
      </w:r>
      <w:r w:rsidR="59982309" w:rsidRPr="00210CED">
        <w:rPr>
          <w:rFonts w:cs="Arial"/>
        </w:rPr>
        <w:t xml:space="preserve"> zobowiązuje się do rozwiązywania zgłoszeń</w:t>
      </w:r>
      <w:r w:rsidR="3264489E" w:rsidRPr="00210CED">
        <w:rPr>
          <w:rFonts w:cs="Arial"/>
        </w:rPr>
        <w:t xml:space="preserve"> Zamawiającego o wykryciu wady w terminach i </w:t>
      </w:r>
      <w:r w:rsidR="59982309" w:rsidRPr="00210CED">
        <w:rPr>
          <w:rFonts w:cs="Arial"/>
        </w:rPr>
        <w:t>na zasadach określonych w</w:t>
      </w:r>
      <w:r w:rsidR="66D962BA" w:rsidRPr="00210CED">
        <w:rPr>
          <w:rFonts w:cs="Arial"/>
        </w:rPr>
        <w:t>e</w:t>
      </w:r>
      <w:r w:rsidR="59982309" w:rsidRPr="00210CED">
        <w:rPr>
          <w:rFonts w:cs="Arial"/>
        </w:rPr>
        <w:t xml:space="preserve"> </w:t>
      </w:r>
      <w:r w:rsidR="5A219F6A" w:rsidRPr="00210CED">
        <w:rPr>
          <w:rFonts w:cs="Arial"/>
        </w:rPr>
        <w:t xml:space="preserve">Wzorze Dokumentu Gwarancyjnego, stanowiącego </w:t>
      </w:r>
      <w:r w:rsidR="59982309" w:rsidRPr="00210CED">
        <w:rPr>
          <w:rFonts w:cs="Arial"/>
          <w:b/>
          <w:bCs/>
        </w:rPr>
        <w:t xml:space="preserve">Załącznik nr </w:t>
      </w:r>
      <w:r w:rsidR="00210CED" w:rsidRPr="00210CED">
        <w:rPr>
          <w:rFonts w:cs="Arial"/>
          <w:b/>
          <w:bCs/>
        </w:rPr>
        <w:fldChar w:fldCharType="begin"/>
      </w:r>
      <w:r w:rsidR="00210CED" w:rsidRPr="00210CED">
        <w:rPr>
          <w:rFonts w:cs="Arial"/>
          <w:b/>
          <w:bCs/>
        </w:rPr>
        <w:instrText xml:space="preserve"> REF _Ref58601874 \r \h </w:instrText>
      </w:r>
      <w:r w:rsidR="00210CED">
        <w:rPr>
          <w:rFonts w:cs="Arial"/>
          <w:b/>
          <w:bCs/>
        </w:rPr>
        <w:instrText xml:space="preserve"> \* MERGEFORMAT </w:instrText>
      </w:r>
      <w:r w:rsidR="00210CED" w:rsidRPr="00210CED">
        <w:rPr>
          <w:rFonts w:cs="Arial"/>
          <w:b/>
          <w:bCs/>
        </w:rPr>
      </w:r>
      <w:r w:rsidR="00210CED" w:rsidRPr="00210CED">
        <w:rPr>
          <w:rFonts w:cs="Arial"/>
          <w:b/>
          <w:bCs/>
        </w:rPr>
        <w:fldChar w:fldCharType="separate"/>
      </w:r>
      <w:r w:rsidR="003E1B50">
        <w:rPr>
          <w:rFonts w:cs="Arial"/>
          <w:b/>
          <w:bCs/>
        </w:rPr>
        <w:t>13</w:t>
      </w:r>
      <w:r w:rsidR="00210CED" w:rsidRPr="00210CED">
        <w:rPr>
          <w:rFonts w:cs="Arial"/>
          <w:b/>
          <w:bCs/>
        </w:rPr>
        <w:fldChar w:fldCharType="end"/>
      </w:r>
      <w:r w:rsidR="59982309" w:rsidRPr="00210CED">
        <w:rPr>
          <w:rFonts w:cs="Arial"/>
          <w:b/>
          <w:bCs/>
        </w:rPr>
        <w:t xml:space="preserve"> do Umowy.</w:t>
      </w:r>
      <w:r w:rsidR="59982309" w:rsidRPr="00210CED">
        <w:rPr>
          <w:rFonts w:cs="Arial"/>
        </w:rPr>
        <w:t xml:space="preserve"> W celu uniknięcia wątpliwości, Strony pot</w:t>
      </w:r>
      <w:r w:rsidR="59982309" w:rsidRPr="03CD41C3">
        <w:rPr>
          <w:rFonts w:cs="Arial"/>
        </w:rPr>
        <w:t xml:space="preserve">wierdzają, że zasady, o których mowa w zdaniu poprzedzającym obowiązują również w razie </w:t>
      </w:r>
      <w:r w:rsidR="00D12E2B">
        <w:rPr>
          <w:rFonts w:cs="Arial"/>
          <w:lang w:val="pl-PL"/>
        </w:rPr>
        <w:t>odstąpienia od</w:t>
      </w:r>
      <w:r w:rsidR="59982309" w:rsidRPr="03CD41C3">
        <w:rPr>
          <w:rFonts w:cs="Arial"/>
        </w:rPr>
        <w:t xml:space="preserve"> Umowy, przez cały czas trwania gwarancji, określony zgodnie z art. </w:t>
      </w:r>
      <w:r w:rsidR="00977CBC">
        <w:rPr>
          <w:rFonts w:cs="Arial"/>
        </w:rPr>
        <w:fldChar w:fldCharType="begin"/>
      </w:r>
      <w:r w:rsidR="00977CBC">
        <w:rPr>
          <w:rFonts w:cs="Arial"/>
        </w:rPr>
        <w:instrText xml:space="preserve"> REF _Ref217467213 \r \h </w:instrText>
      </w:r>
      <w:r w:rsidR="00977CBC">
        <w:rPr>
          <w:rFonts w:cs="Arial"/>
        </w:rPr>
      </w:r>
      <w:r w:rsidR="00977CBC">
        <w:rPr>
          <w:rFonts w:cs="Arial"/>
        </w:rPr>
        <w:fldChar w:fldCharType="separate"/>
      </w:r>
      <w:r w:rsidR="003E1B50">
        <w:rPr>
          <w:rFonts w:cs="Arial"/>
        </w:rPr>
        <w:t>23.1.2</w:t>
      </w:r>
      <w:r w:rsidR="00977CBC">
        <w:rPr>
          <w:rFonts w:cs="Arial"/>
        </w:rPr>
        <w:fldChar w:fldCharType="end"/>
      </w:r>
      <w:r w:rsidR="00DA7C2F" w:rsidRPr="03CD41C3">
        <w:rPr>
          <w:rFonts w:cs="Arial"/>
          <w:lang w:val="pl-PL"/>
        </w:rPr>
        <w:t xml:space="preserve"> oraz </w:t>
      </w:r>
      <w:r w:rsidR="00B23EED">
        <w:rPr>
          <w:rFonts w:cs="Arial"/>
          <w:lang w:val="pl-PL"/>
        </w:rPr>
        <w:fldChar w:fldCharType="begin"/>
      </w:r>
      <w:r w:rsidR="00B23EED">
        <w:rPr>
          <w:rFonts w:cs="Arial"/>
          <w:lang w:val="pl-PL"/>
        </w:rPr>
        <w:instrText xml:space="preserve"> REF _Ref107918131 \r \h </w:instrText>
      </w:r>
      <w:r w:rsidR="00B23EED">
        <w:rPr>
          <w:rFonts w:cs="Arial"/>
          <w:lang w:val="pl-PL"/>
        </w:rPr>
      </w:r>
      <w:r w:rsidR="00B23EED">
        <w:rPr>
          <w:rFonts w:cs="Arial"/>
          <w:lang w:val="pl-PL"/>
        </w:rPr>
        <w:fldChar w:fldCharType="separate"/>
      </w:r>
      <w:r w:rsidR="00B23EED">
        <w:rPr>
          <w:rFonts w:cs="Arial"/>
          <w:cs/>
          <w:lang w:val="pl-PL"/>
        </w:rPr>
        <w:t>‎</w:t>
      </w:r>
      <w:r w:rsidR="00B23EED">
        <w:rPr>
          <w:rFonts w:cs="Arial"/>
          <w:lang w:val="pl-PL"/>
        </w:rPr>
        <w:t>23.1.3</w:t>
      </w:r>
      <w:r w:rsidR="00B23EED">
        <w:rPr>
          <w:rFonts w:cs="Arial"/>
          <w:lang w:val="pl-PL"/>
        </w:rPr>
        <w:fldChar w:fldCharType="end"/>
      </w:r>
      <w:r w:rsidR="00977CBC" w:rsidRPr="03CD41C3">
        <w:rPr>
          <w:rFonts w:cs="Arial"/>
          <w:lang w:val="pl-PL"/>
        </w:rPr>
        <w:t xml:space="preserve"> </w:t>
      </w:r>
      <w:bookmarkEnd w:id="567"/>
      <w:r w:rsidR="00977CBC" w:rsidRPr="03CD41C3">
        <w:rPr>
          <w:rFonts w:cs="Arial"/>
          <w:lang w:val="pl-PL"/>
        </w:rPr>
        <w:t>Umowy</w:t>
      </w:r>
    </w:p>
    <w:p w14:paraId="59C1D4AD" w14:textId="5AF14A68" w:rsidR="00D22424" w:rsidRPr="00FC5D63" w:rsidRDefault="66422C99" w:rsidP="00FC5D63">
      <w:pPr>
        <w:pStyle w:val="Level3"/>
        <w:rPr>
          <w:rFonts w:eastAsia="Arial" w:cs="Arial"/>
        </w:rPr>
      </w:pPr>
      <w:r w:rsidRPr="3D41850A">
        <w:rPr>
          <w:rFonts w:cs="Arial"/>
        </w:rPr>
        <w:t xml:space="preserve">Wykonawca jest zobowiązany do przyjmowania przez 24 godziny na dobę i 7 dni w tygodniu zgłoszeń </w:t>
      </w:r>
      <w:r w:rsidR="5A9FE7A5" w:rsidRPr="3D41850A">
        <w:rPr>
          <w:rFonts w:cs="Arial"/>
        </w:rPr>
        <w:t xml:space="preserve">Zamawiającego </w:t>
      </w:r>
      <w:r w:rsidR="560D3C4A" w:rsidRPr="3D41850A">
        <w:rPr>
          <w:rFonts w:cs="Arial"/>
        </w:rPr>
        <w:t>wykryciu W</w:t>
      </w:r>
      <w:r w:rsidRPr="3D41850A">
        <w:rPr>
          <w:rFonts w:cs="Arial"/>
        </w:rPr>
        <w:t>ad</w:t>
      </w:r>
      <w:r w:rsidR="59982309" w:rsidRPr="3D41850A">
        <w:rPr>
          <w:rFonts w:cs="Arial"/>
        </w:rPr>
        <w:t xml:space="preserve"> </w:t>
      </w:r>
      <w:r w:rsidR="2FBD3EDE" w:rsidRPr="3D41850A">
        <w:rPr>
          <w:rFonts w:cs="Arial"/>
        </w:rPr>
        <w:t xml:space="preserve"> </w:t>
      </w:r>
      <w:bookmarkEnd w:id="568"/>
    </w:p>
    <w:p w14:paraId="180E99FC" w14:textId="77777777" w:rsidR="002F4F4E" w:rsidRPr="003A068E" w:rsidRDefault="002F4F4E" w:rsidP="00C46E46">
      <w:pPr>
        <w:pStyle w:val="Level2"/>
        <w:outlineLvl w:val="1"/>
        <w:rPr>
          <w:rFonts w:cs="Arial"/>
          <w:b/>
          <w:bCs/>
        </w:rPr>
      </w:pPr>
      <w:bookmarkStart w:id="569" w:name="_Ref182922407"/>
      <w:bookmarkStart w:id="570" w:name="_Ref221275554"/>
      <w:r w:rsidRPr="3D41850A">
        <w:rPr>
          <w:rFonts w:cs="Arial"/>
          <w:b/>
          <w:bCs/>
        </w:rPr>
        <w:t>Wykonanie Zastępcze</w:t>
      </w:r>
      <w:bookmarkEnd w:id="569"/>
      <w:bookmarkEnd w:id="570"/>
    </w:p>
    <w:p w14:paraId="03362102" w14:textId="77777777" w:rsidR="002F4F4E" w:rsidRPr="003C61B3" w:rsidRDefault="058531F0" w:rsidP="00C46E46">
      <w:pPr>
        <w:pStyle w:val="Level3"/>
        <w:rPr>
          <w:rFonts w:cs="Arial"/>
        </w:rPr>
      </w:pPr>
      <w:bookmarkStart w:id="571" w:name="_Ref204573135"/>
      <w:bookmarkStart w:id="572" w:name="_Ref145411961"/>
      <w:r w:rsidRPr="3D41850A">
        <w:rPr>
          <w:rFonts w:cs="Arial"/>
        </w:rPr>
        <w:t>W przypadku, gdy</w:t>
      </w:r>
      <w:r w:rsidR="2FBD3EDE" w:rsidRPr="3D41850A">
        <w:rPr>
          <w:rFonts w:cs="Arial"/>
        </w:rPr>
        <w:t xml:space="preserve">: </w:t>
      </w:r>
      <w:bookmarkEnd w:id="571"/>
    </w:p>
    <w:p w14:paraId="4E9CEFA4" w14:textId="1BAB9B4C" w:rsidR="002F4F4E" w:rsidRPr="003C61B3" w:rsidRDefault="00BD227B">
      <w:pPr>
        <w:pStyle w:val="Level4"/>
        <w:rPr>
          <w:rFonts w:cs="Arial"/>
        </w:rPr>
      </w:pPr>
      <w:r>
        <w:rPr>
          <w:rFonts w:cs="Arial"/>
        </w:rPr>
        <w:t>Generalny Wykonawca</w:t>
      </w:r>
      <w:r w:rsidR="2FBD3EDE" w:rsidRPr="3D41850A">
        <w:rPr>
          <w:rFonts w:cs="Arial"/>
        </w:rPr>
        <w:t xml:space="preserve"> nie rozpocznie we właściwym terminie czynności niezbędnych do usunięcia Wady oraz szkód wyrządzonych taką Wadą lub z niej wynikających</w:t>
      </w:r>
      <w:r w:rsidR="5D5C07C4" w:rsidRPr="3D41850A">
        <w:rPr>
          <w:rFonts w:cs="Arial"/>
        </w:rPr>
        <w:t>;</w:t>
      </w:r>
      <w:r w:rsidR="2FBD3EDE" w:rsidRPr="3D41850A">
        <w:rPr>
          <w:rFonts w:cs="Arial"/>
        </w:rPr>
        <w:t xml:space="preserve"> lub </w:t>
      </w:r>
    </w:p>
    <w:p w14:paraId="75A23CF8" w14:textId="77777777" w:rsidR="002F4F4E" w:rsidRPr="003C61B3" w:rsidRDefault="2FBD3EDE">
      <w:pPr>
        <w:pStyle w:val="Level4"/>
        <w:rPr>
          <w:rFonts w:cs="Arial"/>
        </w:rPr>
      </w:pPr>
      <w:r w:rsidRPr="3D41850A">
        <w:rPr>
          <w:rFonts w:cs="Arial"/>
        </w:rPr>
        <w:t xml:space="preserve">Wada wymaga podjęcia działań natychmiastowych w celu usunięcia zagrożenia dla zdrowia lub życia ludzkiego albo dla uniknięcia szkody materialnej o znacznych rozmiarach lub ze względu na inną ważną przyczynę, </w:t>
      </w:r>
    </w:p>
    <w:p w14:paraId="6C09F77E" w14:textId="7C02C4C3" w:rsidR="002F4F4E" w:rsidRPr="003C61B3" w:rsidRDefault="002F4F4E" w:rsidP="00C5349D">
      <w:pPr>
        <w:pStyle w:val="Body3"/>
        <w:ind w:left="2354"/>
      </w:pPr>
      <w:r>
        <w:t xml:space="preserve">wówczas Zamawiający może usunąć taką Wadę i wyrządzone szkody we własnym zakresie. Zamawiającemu będzie przysługiwać takie </w:t>
      </w:r>
      <w:r>
        <w:lastRenderedPageBreak/>
        <w:t xml:space="preserve">uprawnienie również w sytuacji, jeśli </w:t>
      </w:r>
      <w:r w:rsidR="00BD227B">
        <w:t>Generalny Wykonawca</w:t>
      </w:r>
      <w:r>
        <w:t xml:space="preserve"> rozpocznie czynności naprawcze, lecz je bezzasadnie wstrzyma lub też ich nie ukończy we właściwym terminie. Koszty usunięcia Wady (wraz ze szkodą) zostaną zwrócone Zamawiającemu w całoś</w:t>
      </w:r>
      <w:r w:rsidR="00940FFF">
        <w:t xml:space="preserve">ci przez </w:t>
      </w:r>
      <w:r w:rsidR="00BD227B">
        <w:t xml:space="preserve">Generalnego Wykonawcę </w:t>
      </w:r>
      <w:r w:rsidR="00940FFF">
        <w:t>w terminie 7</w:t>
      </w:r>
      <w:r>
        <w:t xml:space="preserve"> dni od dnia otrzymania żądania Zamawiającego w tej kwestii. Jeśli </w:t>
      </w:r>
      <w:r w:rsidR="00BD227B">
        <w:t xml:space="preserve">Generalny Wykonawca </w:t>
      </w:r>
      <w:r>
        <w:t>nie zwróci tych kosztów, Zamawiający będzie upr</w:t>
      </w:r>
      <w:r w:rsidR="00273E95">
        <w:t>awniony</w:t>
      </w:r>
      <w:r>
        <w:t xml:space="preserve"> do kompensacji całości poniesionych kosztów poprzez skorzystanie z Zabezpieczenia </w:t>
      </w:r>
      <w:r w:rsidR="5B30F555">
        <w:t xml:space="preserve">Należytego Wykonania </w:t>
      </w:r>
      <w:r>
        <w:t xml:space="preserve">bez konieczności dokonywania dodatkowych zawiadomień </w:t>
      </w:r>
      <w:r w:rsidR="00BD227B">
        <w:t>Generalnego Wykonawcy</w:t>
      </w:r>
      <w:r>
        <w:t xml:space="preserve">. Jeśli kwota uzyskana na podstawie Zabezpieczenia </w:t>
      </w:r>
      <w:r w:rsidR="001E36DA">
        <w:t xml:space="preserve">Należytego Wykonania Umowy </w:t>
      </w:r>
      <w:r>
        <w:t>nie zaspokoi roszczenia Zamawiającego w całości, Zamawiający będzie uprawnion</w:t>
      </w:r>
      <w:r w:rsidR="00B25640">
        <w:t>y</w:t>
      </w:r>
      <w:r>
        <w:t xml:space="preserve"> do dochodzenia pozostałej części od </w:t>
      </w:r>
      <w:r w:rsidR="00BD227B">
        <w:t>Generalnego Wykonawcy</w:t>
      </w:r>
      <w:r>
        <w:t>.</w:t>
      </w:r>
      <w:bookmarkEnd w:id="572"/>
    </w:p>
    <w:p w14:paraId="279A88BE" w14:textId="1C2FFD3B" w:rsidR="002F4F4E" w:rsidRPr="003C61B3" w:rsidRDefault="0DC619FF" w:rsidP="00273E95">
      <w:pPr>
        <w:pStyle w:val="Level3"/>
      </w:pPr>
      <w:r>
        <w:t xml:space="preserve">W przypadku opisanym w art. </w:t>
      </w:r>
      <w:r>
        <w:fldChar w:fldCharType="begin"/>
      </w:r>
      <w:r>
        <w:instrText xml:space="preserve"> REF _Ref204573135 \r \h  \* MERGEFORMAT </w:instrText>
      </w:r>
      <w:r>
        <w:fldChar w:fldCharType="separate"/>
      </w:r>
      <w:r w:rsidR="003E1B50">
        <w:t>23.5.1</w:t>
      </w:r>
      <w:r>
        <w:fldChar w:fldCharType="end"/>
      </w:r>
      <w:r>
        <w:t xml:space="preserve"> </w:t>
      </w:r>
      <w:r w:rsidR="6A8EA409" w:rsidRPr="3D41850A">
        <w:rPr>
          <w:rFonts w:cs="Arial"/>
        </w:rPr>
        <w:t>Umowy</w:t>
      </w:r>
      <w:r w:rsidR="6A8EA409">
        <w:t xml:space="preserve"> </w:t>
      </w:r>
      <w:r w:rsidR="00DA7C2F" w:rsidRPr="3D41850A">
        <w:rPr>
          <w:lang w:val="pl-PL"/>
        </w:rPr>
        <w:t xml:space="preserve">Zamawiający </w:t>
      </w:r>
      <w:r>
        <w:t xml:space="preserve">może również podjąć decyzję o skorzystaniu z Zabezpieczenia </w:t>
      </w:r>
      <w:r w:rsidR="4AF98E0A">
        <w:t xml:space="preserve">Należytego Wykonania </w:t>
      </w:r>
      <w:r>
        <w:t xml:space="preserve">przed podjęciem działań mających na celu zastępcze usunięcie Wady. W takim przypadku Zamawiający dokona wypłaty z góry kwoty niezbędnej do usunięcia Wady oszacowanej przez Zamawiającego w dobrej wierze. Jeśli koszt usunięcia Wady (wraz ze związaną z nią szkodą) okaże się być w rzeczywistości niższy od wypłaconej kwoty, nadwyżka zostanie zwrócona </w:t>
      </w:r>
      <w:r w:rsidR="00BD227B">
        <w:t>Generaln</w:t>
      </w:r>
      <w:r w:rsidR="00BD227B">
        <w:rPr>
          <w:lang w:val="pl-PL"/>
        </w:rPr>
        <w:t>emu</w:t>
      </w:r>
      <w:r w:rsidR="00BD227B">
        <w:t xml:space="preserve"> Wykonawc</w:t>
      </w:r>
      <w:r w:rsidR="00BD227B">
        <w:rPr>
          <w:lang w:val="pl-PL"/>
        </w:rPr>
        <w:t>y</w:t>
      </w:r>
      <w:r w:rsidR="00BD227B">
        <w:t xml:space="preserve"> </w:t>
      </w:r>
      <w:r>
        <w:t xml:space="preserve">lub </w:t>
      </w:r>
      <w:r w:rsidR="61F03809">
        <w:t xml:space="preserve">– </w:t>
      </w:r>
      <w:r>
        <w:t xml:space="preserve"> jeśli Zabezpieczenie </w:t>
      </w:r>
      <w:r w:rsidR="2408613D">
        <w:t>Należytego Wykonania</w:t>
      </w:r>
      <w:r>
        <w:t xml:space="preserve"> będzie mieć formę depozytu pieniężnego </w:t>
      </w:r>
      <w:r w:rsidR="61F03809">
        <w:t>–</w:t>
      </w:r>
      <w:r>
        <w:t xml:space="preserve"> zwrócona na rachunek, na którym depoz</w:t>
      </w:r>
      <w:r w:rsidR="6C051448">
        <w:t>yt ten będzie przechowywany.</w:t>
      </w:r>
    </w:p>
    <w:p w14:paraId="41AF26BE" w14:textId="58BC030B" w:rsidR="002F4F4E" w:rsidRPr="003A068E" w:rsidRDefault="002F4F4E" w:rsidP="000E16A6">
      <w:pPr>
        <w:pStyle w:val="Level2"/>
        <w:keepNext/>
        <w:outlineLvl w:val="1"/>
        <w:rPr>
          <w:rFonts w:cs="Arial"/>
          <w:b/>
          <w:bCs/>
        </w:rPr>
      </w:pPr>
      <w:bookmarkStart w:id="573" w:name="_DV_M658"/>
      <w:bookmarkStart w:id="574" w:name="_Ref221277985"/>
      <w:bookmarkStart w:id="575" w:name="_Ref84069208"/>
      <w:bookmarkEnd w:id="564"/>
      <w:bookmarkEnd w:id="573"/>
      <w:r w:rsidRPr="3D41850A">
        <w:rPr>
          <w:rFonts w:cs="Arial"/>
          <w:b/>
          <w:bCs/>
        </w:rPr>
        <w:t xml:space="preserve">Współdziałanie z </w:t>
      </w:r>
      <w:r w:rsidR="006F7476" w:rsidRPr="3D41850A">
        <w:rPr>
          <w:rFonts w:cs="Arial"/>
          <w:b/>
          <w:bCs/>
        </w:rPr>
        <w:t xml:space="preserve">użytkownikami </w:t>
      </w:r>
      <w:r w:rsidR="00C5349D" w:rsidRPr="3D41850A">
        <w:rPr>
          <w:rFonts w:cs="Arial"/>
          <w:b/>
          <w:bCs/>
          <w:lang w:val="pl-PL"/>
        </w:rPr>
        <w:t>Budynku</w:t>
      </w:r>
      <w:bookmarkEnd w:id="574"/>
    </w:p>
    <w:p w14:paraId="776E1F83" w14:textId="062B73FE" w:rsidR="00411E1E" w:rsidRPr="00977CBC" w:rsidRDefault="00EB4EEE" w:rsidP="00977CBC">
      <w:pPr>
        <w:pStyle w:val="Body2"/>
        <w:rPr>
          <w:szCs w:val="28"/>
          <w:lang w:val="x-none"/>
        </w:rPr>
      </w:pPr>
      <w:r>
        <w:t>Generalny Wykonawca</w:t>
      </w:r>
      <w:r w:rsidRPr="006570E7">
        <w:t xml:space="preserve"> </w:t>
      </w:r>
      <w:r w:rsidR="004D202A" w:rsidRPr="00977CBC">
        <w:rPr>
          <w:szCs w:val="28"/>
          <w:lang w:val="x-none"/>
        </w:rPr>
        <w:t xml:space="preserve">dołoży </w:t>
      </w:r>
      <w:r w:rsidR="00272C60" w:rsidRPr="00977CBC">
        <w:rPr>
          <w:szCs w:val="28"/>
          <w:lang w:val="x-none"/>
        </w:rPr>
        <w:t>wszystkich</w:t>
      </w:r>
      <w:r w:rsidR="004D202A" w:rsidRPr="00977CBC">
        <w:rPr>
          <w:szCs w:val="28"/>
          <w:lang w:val="x-none"/>
        </w:rPr>
        <w:t xml:space="preserve"> starań, żeby usunięcie Wad odbyło się przy możliwie jak naj</w:t>
      </w:r>
      <w:r w:rsidR="006F7476" w:rsidRPr="00977CBC">
        <w:rPr>
          <w:szCs w:val="28"/>
          <w:lang w:val="x-none"/>
        </w:rPr>
        <w:t xml:space="preserve">mniejszym zakłóceniu normalnego funkcjonowania </w:t>
      </w:r>
      <w:r>
        <w:rPr>
          <w:szCs w:val="28"/>
        </w:rPr>
        <w:t>Budynku</w:t>
      </w:r>
      <w:r w:rsidR="69BE0DF6" w:rsidRPr="00977CBC">
        <w:rPr>
          <w:szCs w:val="28"/>
          <w:lang w:val="x-none"/>
        </w:rPr>
        <w:t xml:space="preserve"> </w:t>
      </w:r>
      <w:r w:rsidR="00546D2F">
        <w:rPr>
          <w:szCs w:val="28"/>
        </w:rPr>
        <w:t xml:space="preserve">oraz budynków bezpośrednio sąsiadujących z Placem Budowy oraz z Nieruchomością </w:t>
      </w:r>
      <w:r w:rsidR="004D202A" w:rsidRPr="00977CBC">
        <w:rPr>
          <w:szCs w:val="28"/>
          <w:lang w:val="x-none"/>
        </w:rPr>
        <w:t>we ścisłym</w:t>
      </w:r>
      <w:r w:rsidR="006F7476" w:rsidRPr="00977CBC">
        <w:rPr>
          <w:szCs w:val="28"/>
          <w:lang w:val="x-none"/>
        </w:rPr>
        <w:t xml:space="preserve"> współdziałaniu z Zamawiającym, przy zachowaniu przyjętych </w:t>
      </w:r>
      <w:r w:rsidR="00E52C3E" w:rsidRPr="00977CBC">
        <w:rPr>
          <w:szCs w:val="28"/>
          <w:lang w:val="x-none"/>
        </w:rPr>
        <w:t xml:space="preserve">przez nich </w:t>
      </w:r>
      <w:r w:rsidR="004D202A" w:rsidRPr="00977CBC">
        <w:rPr>
          <w:szCs w:val="28"/>
          <w:lang w:val="x-none"/>
        </w:rPr>
        <w:t xml:space="preserve">procedur </w:t>
      </w:r>
      <w:r w:rsidR="006F7476" w:rsidRPr="00977CBC">
        <w:rPr>
          <w:szCs w:val="28"/>
          <w:lang w:val="x-none"/>
        </w:rPr>
        <w:t xml:space="preserve">mających na celu zapewnienie odpowiedniego nadzoru oraz koordynacji działań na terenie </w:t>
      </w:r>
      <w:r>
        <w:rPr>
          <w:szCs w:val="28"/>
        </w:rPr>
        <w:t>Budynku</w:t>
      </w:r>
      <w:r w:rsidR="008C395C" w:rsidRPr="00977CBC">
        <w:rPr>
          <w:szCs w:val="28"/>
          <w:lang w:val="x-none"/>
        </w:rPr>
        <w:t>.</w:t>
      </w:r>
    </w:p>
    <w:p w14:paraId="7E7F115C" w14:textId="77777777" w:rsidR="002F4F4E" w:rsidRPr="000D5F3A" w:rsidRDefault="00411E1E">
      <w:pPr>
        <w:pStyle w:val="Level2"/>
        <w:outlineLvl w:val="1"/>
        <w:rPr>
          <w:rFonts w:cs="Arial"/>
          <w:b/>
          <w:bCs/>
        </w:rPr>
      </w:pPr>
      <w:r w:rsidRPr="000D5F3A">
        <w:rPr>
          <w:rFonts w:cs="Arial"/>
          <w:b/>
          <w:bCs/>
        </w:rPr>
        <w:t>Wydłużenie Okresu Odpowiedzialności za Wady</w:t>
      </w:r>
    </w:p>
    <w:p w14:paraId="6BC9E444" w14:textId="546FCF86" w:rsidR="007C368D" w:rsidRPr="003C61B3" w:rsidRDefault="00E12ED3" w:rsidP="2DC229B2">
      <w:pPr>
        <w:pStyle w:val="Body2"/>
        <w:rPr>
          <w:rFonts w:cs="Arial"/>
        </w:rPr>
      </w:pPr>
      <w:r w:rsidRPr="2DC229B2">
        <w:rPr>
          <w:rFonts w:cs="Arial"/>
        </w:rPr>
        <w:t>W przypadku usunięcia</w:t>
      </w:r>
      <w:r w:rsidR="002F4F4E" w:rsidRPr="2DC229B2">
        <w:rPr>
          <w:rFonts w:cs="Arial"/>
        </w:rPr>
        <w:t xml:space="preserve"> Wad</w:t>
      </w:r>
      <w:r w:rsidR="002D4C19" w:rsidRPr="2DC229B2">
        <w:rPr>
          <w:rFonts w:cs="Arial"/>
        </w:rPr>
        <w:t>y</w:t>
      </w:r>
      <w:r w:rsidR="002F4F4E" w:rsidRPr="2DC229B2">
        <w:rPr>
          <w:rFonts w:cs="Arial"/>
        </w:rPr>
        <w:t xml:space="preserve"> poprzez </w:t>
      </w:r>
      <w:r w:rsidRPr="2DC229B2">
        <w:rPr>
          <w:rFonts w:cs="Arial"/>
        </w:rPr>
        <w:t xml:space="preserve">dokonanie istotnej naprawy </w:t>
      </w:r>
      <w:r w:rsidR="002F4F4E" w:rsidRPr="2DC229B2">
        <w:rPr>
          <w:rFonts w:cs="Arial"/>
        </w:rPr>
        <w:t>lub wymian</w:t>
      </w:r>
      <w:r w:rsidRPr="2DC229B2">
        <w:rPr>
          <w:rFonts w:cs="Arial"/>
        </w:rPr>
        <w:t>y</w:t>
      </w:r>
      <w:r w:rsidR="002F4F4E" w:rsidRPr="2DC229B2">
        <w:rPr>
          <w:rFonts w:cs="Arial"/>
        </w:rPr>
        <w:t>, Okres Odpowiedzialności za Wady dla naprawionej lub wymienionej części</w:t>
      </w:r>
      <w:r w:rsidR="468EDD8D" w:rsidRPr="2DC229B2">
        <w:rPr>
          <w:rFonts w:cs="Arial"/>
        </w:rPr>
        <w:t xml:space="preserve"> </w:t>
      </w:r>
      <w:r w:rsidR="00DA7C2F">
        <w:rPr>
          <w:rFonts w:cs="Arial"/>
        </w:rPr>
        <w:t>Przedmiotu Umowy</w:t>
      </w:r>
      <w:r w:rsidR="00881357">
        <w:rPr>
          <w:rFonts w:cs="Arial"/>
        </w:rPr>
        <w:t xml:space="preserve"> lub innych czynności objętych Przedmiotem Umowy</w:t>
      </w:r>
      <w:r w:rsidR="468EDD8D" w:rsidRPr="2DC229B2">
        <w:rPr>
          <w:rFonts w:cs="Arial"/>
        </w:rPr>
        <w:t>,</w:t>
      </w:r>
      <w:r w:rsidR="002F4F4E" w:rsidRPr="2DC229B2">
        <w:rPr>
          <w:rFonts w:cs="Arial"/>
        </w:rPr>
        <w:t xml:space="preserve"> </w:t>
      </w:r>
      <w:r w:rsidR="714C31C1" w:rsidRPr="2DC229B2">
        <w:rPr>
          <w:rFonts w:cs="Arial"/>
        </w:rPr>
        <w:t>U</w:t>
      </w:r>
      <w:r w:rsidR="00BA11B1" w:rsidRPr="2DC229B2">
        <w:rPr>
          <w:rFonts w:cs="Arial"/>
        </w:rPr>
        <w:t xml:space="preserve">rządzenia </w:t>
      </w:r>
      <w:r w:rsidR="002F4F4E" w:rsidRPr="2DC229B2">
        <w:rPr>
          <w:rFonts w:cs="Arial"/>
        </w:rPr>
        <w:t xml:space="preserve">będzie biegł od nowa, licząc od daty zakończenia </w:t>
      </w:r>
      <w:r w:rsidRPr="2DC229B2">
        <w:rPr>
          <w:rFonts w:cs="Arial"/>
        </w:rPr>
        <w:t xml:space="preserve">naprawy lub </w:t>
      </w:r>
      <w:r w:rsidR="002F4F4E" w:rsidRPr="2DC229B2">
        <w:rPr>
          <w:rFonts w:cs="Arial"/>
        </w:rPr>
        <w:t>wymiany</w:t>
      </w:r>
      <w:r w:rsidR="005E4DBA" w:rsidRPr="2DC229B2">
        <w:rPr>
          <w:rFonts w:cs="Arial"/>
        </w:rPr>
        <w:t xml:space="preserve"> naprawionej części </w:t>
      </w:r>
      <w:r w:rsidR="00881357">
        <w:rPr>
          <w:rFonts w:cs="Arial"/>
        </w:rPr>
        <w:t xml:space="preserve">robót Budowalnych lub innych czynności objętych Przedmiotem Umowy </w:t>
      </w:r>
      <w:r w:rsidR="005E4DBA" w:rsidRPr="2DC229B2">
        <w:rPr>
          <w:rFonts w:cs="Arial"/>
        </w:rPr>
        <w:t xml:space="preserve">lub </w:t>
      </w:r>
      <w:r w:rsidR="00881357">
        <w:rPr>
          <w:rFonts w:cs="Arial"/>
        </w:rPr>
        <w:t>U</w:t>
      </w:r>
      <w:r w:rsidR="005E4DBA" w:rsidRPr="2DC229B2">
        <w:rPr>
          <w:rFonts w:cs="Arial"/>
        </w:rPr>
        <w:t>rządzenia</w:t>
      </w:r>
      <w:r w:rsidR="002F4F4E" w:rsidRPr="2DC229B2">
        <w:rPr>
          <w:rFonts w:cs="Arial"/>
        </w:rPr>
        <w:t>.</w:t>
      </w:r>
      <w:bookmarkStart w:id="576" w:name="_Ref141105869"/>
      <w:bookmarkEnd w:id="575"/>
    </w:p>
    <w:p w14:paraId="3B46E9A2" w14:textId="77777777" w:rsidR="00273E95" w:rsidRPr="003A068E" w:rsidRDefault="00273E95">
      <w:pPr>
        <w:pStyle w:val="Level2"/>
        <w:outlineLvl w:val="1"/>
        <w:rPr>
          <w:rFonts w:cs="Arial"/>
          <w:b/>
          <w:bCs/>
        </w:rPr>
      </w:pPr>
      <w:bookmarkStart w:id="577" w:name="_DV_M659"/>
      <w:bookmarkStart w:id="578" w:name="_DV_M660"/>
      <w:bookmarkStart w:id="579" w:name="_Ref221277697"/>
      <w:bookmarkStart w:id="580" w:name="_Ref145493971"/>
      <w:bookmarkStart w:id="581" w:name="_DV_C82"/>
      <w:bookmarkEnd w:id="576"/>
      <w:bookmarkEnd w:id="577"/>
      <w:bookmarkEnd w:id="578"/>
      <w:r w:rsidRPr="3D41850A">
        <w:rPr>
          <w:rFonts w:cs="Arial"/>
          <w:b/>
          <w:bCs/>
        </w:rPr>
        <w:t>Upoważnienie wobec Podwykonawców</w:t>
      </w:r>
      <w:bookmarkEnd w:id="579"/>
    </w:p>
    <w:p w14:paraId="2A7DB91B" w14:textId="635D55DA" w:rsidR="002F4F4E" w:rsidRPr="003C61B3" w:rsidRDefault="00EB4EEE" w:rsidP="00273E95">
      <w:pPr>
        <w:pStyle w:val="Body2"/>
        <w:rPr>
          <w:rFonts w:cs="Arial"/>
          <w:szCs w:val="20"/>
        </w:rPr>
      </w:pPr>
      <w:r>
        <w:t xml:space="preserve">Generalny Wykonawca </w:t>
      </w:r>
      <w:r w:rsidR="002F4F4E" w:rsidRPr="003C61B3">
        <w:rPr>
          <w:rFonts w:cs="Arial"/>
          <w:szCs w:val="20"/>
        </w:rPr>
        <w:t xml:space="preserve">będzie ponosił odpowiedzialność opisaną w niniejszym </w:t>
      </w:r>
      <w:r w:rsidR="00862010">
        <w:rPr>
          <w:rFonts w:cs="Arial"/>
          <w:szCs w:val="20"/>
        </w:rPr>
        <w:t>a</w:t>
      </w:r>
      <w:r w:rsidR="004C7264" w:rsidRPr="003C61B3">
        <w:rPr>
          <w:rFonts w:cs="Arial"/>
          <w:szCs w:val="20"/>
        </w:rPr>
        <w:t>rtykule</w:t>
      </w:r>
      <w:r w:rsidR="002F4F4E" w:rsidRPr="003C61B3">
        <w:rPr>
          <w:rFonts w:cs="Arial"/>
          <w:szCs w:val="20"/>
        </w:rPr>
        <w:t xml:space="preserve"> bez wzgl</w:t>
      </w:r>
      <w:r w:rsidR="00604DC3" w:rsidRPr="003C61B3">
        <w:rPr>
          <w:rFonts w:cs="Arial"/>
          <w:szCs w:val="20"/>
        </w:rPr>
        <w:t>ędu na to, czy określone części</w:t>
      </w:r>
      <w:r w:rsidR="00604DC3" w:rsidRPr="003C61B3">
        <w:t xml:space="preserve"> </w:t>
      </w:r>
      <w:r>
        <w:t xml:space="preserve">Inwestycji </w:t>
      </w:r>
      <w:r w:rsidR="002F4F4E" w:rsidRPr="003C61B3">
        <w:rPr>
          <w:rFonts w:cs="Arial"/>
          <w:szCs w:val="20"/>
        </w:rPr>
        <w:t xml:space="preserve">zostaną wykonane osobiście przez </w:t>
      </w:r>
      <w:r>
        <w:t xml:space="preserve">Generalnego Wykonawcę </w:t>
      </w:r>
      <w:r w:rsidR="002F4F4E" w:rsidRPr="003C61B3">
        <w:rPr>
          <w:rFonts w:cs="Arial"/>
          <w:szCs w:val="20"/>
        </w:rPr>
        <w:t>czy też przez Podwykonawców</w:t>
      </w:r>
      <w:r w:rsidR="00223147">
        <w:rPr>
          <w:rFonts w:cs="Arial"/>
          <w:szCs w:val="20"/>
        </w:rPr>
        <w:t xml:space="preserve"> lub dalszych podwykonawców</w:t>
      </w:r>
      <w:r w:rsidR="002F4F4E" w:rsidRPr="003C61B3">
        <w:rPr>
          <w:rFonts w:cs="Arial"/>
          <w:szCs w:val="20"/>
        </w:rPr>
        <w:t>. Jeśli dana część</w:t>
      </w:r>
      <w:r>
        <w:rPr>
          <w:rFonts w:cs="Arial"/>
          <w:szCs w:val="20"/>
        </w:rPr>
        <w:t xml:space="preserve"> Inwestycji</w:t>
      </w:r>
      <w:r w:rsidR="00E164C2" w:rsidRPr="003C61B3">
        <w:rPr>
          <w:rFonts w:cs="Arial"/>
          <w:szCs w:val="20"/>
        </w:rPr>
        <w:t xml:space="preserve"> </w:t>
      </w:r>
      <w:r w:rsidR="002F4F4E" w:rsidRPr="003C61B3">
        <w:rPr>
          <w:rFonts w:cs="Arial"/>
          <w:szCs w:val="20"/>
        </w:rPr>
        <w:t>zostanie wykonana przez Podwykonawcę</w:t>
      </w:r>
      <w:r w:rsidR="00223147">
        <w:rPr>
          <w:rFonts w:cs="Arial"/>
          <w:szCs w:val="20"/>
        </w:rPr>
        <w:t xml:space="preserve"> lub dalszego podwykonawcę</w:t>
      </w:r>
      <w:r w:rsidR="002F4F4E" w:rsidRPr="003C61B3">
        <w:rPr>
          <w:rFonts w:cs="Arial"/>
          <w:szCs w:val="20"/>
        </w:rPr>
        <w:t xml:space="preserve">, </w:t>
      </w:r>
      <w:r>
        <w:t>Generalny Wykonawca</w:t>
      </w:r>
      <w:r w:rsidR="002F4F4E" w:rsidRPr="003C61B3">
        <w:rPr>
          <w:rFonts w:cs="Arial"/>
          <w:szCs w:val="20"/>
        </w:rPr>
        <w:t xml:space="preserve"> pozostanie odpowiedzialny bez względu na posiadanie własnych gwarancji uzyskanych od </w:t>
      </w:r>
      <w:r w:rsidR="002F4F4E" w:rsidRPr="003C61B3">
        <w:rPr>
          <w:rFonts w:cs="Arial"/>
          <w:szCs w:val="20"/>
        </w:rPr>
        <w:lastRenderedPageBreak/>
        <w:t>Podwykonawcy</w:t>
      </w:r>
      <w:r w:rsidR="00271681" w:rsidRPr="003C61B3">
        <w:rPr>
          <w:rFonts w:cs="Arial"/>
          <w:szCs w:val="20"/>
        </w:rPr>
        <w:t xml:space="preserve">, </w:t>
      </w:r>
      <w:r w:rsidR="00223147">
        <w:rPr>
          <w:rFonts w:cs="Arial"/>
          <w:szCs w:val="20"/>
        </w:rPr>
        <w:t>lub dalszego podwykonawcy</w:t>
      </w:r>
      <w:r w:rsidR="00271681" w:rsidRPr="003C61B3">
        <w:rPr>
          <w:rFonts w:cs="Arial"/>
          <w:szCs w:val="20"/>
        </w:rPr>
        <w:t xml:space="preserve"> a także </w:t>
      </w:r>
      <w:r w:rsidR="00271681" w:rsidRPr="003C61B3">
        <w:t>bez względu na faktyczną możliwość dochodzenia takich gwarancji</w:t>
      </w:r>
      <w:r w:rsidR="002F4F4E" w:rsidRPr="003C61B3">
        <w:rPr>
          <w:rFonts w:cs="Arial"/>
          <w:szCs w:val="20"/>
        </w:rPr>
        <w:t xml:space="preserve">. Jeśli </w:t>
      </w:r>
      <w:r>
        <w:t xml:space="preserve">Generalny Wykonawca </w:t>
      </w:r>
      <w:r w:rsidR="002F4F4E" w:rsidRPr="003C61B3">
        <w:rPr>
          <w:rFonts w:cs="Arial"/>
          <w:szCs w:val="20"/>
        </w:rPr>
        <w:t xml:space="preserve">nie będzie w należyty sposób wykonywał opisanych powyżej obowiązków w odniesieniu do Wady dotyczącej części </w:t>
      </w:r>
      <w:r>
        <w:t>Inwestycji</w:t>
      </w:r>
      <w:r w:rsidR="00E164C2" w:rsidRPr="003C61B3">
        <w:rPr>
          <w:rFonts w:cs="Arial"/>
          <w:szCs w:val="20"/>
        </w:rPr>
        <w:t xml:space="preserve"> </w:t>
      </w:r>
      <w:r w:rsidR="002F4F4E" w:rsidRPr="003C61B3">
        <w:rPr>
          <w:rFonts w:cs="Arial"/>
          <w:szCs w:val="20"/>
        </w:rPr>
        <w:t>wykonanych przez Podwykonawców</w:t>
      </w:r>
      <w:r w:rsidR="006570E7">
        <w:rPr>
          <w:rFonts w:cs="Arial"/>
          <w:szCs w:val="20"/>
        </w:rPr>
        <w:t xml:space="preserve"> l</w:t>
      </w:r>
      <w:r w:rsidR="00223147">
        <w:rPr>
          <w:rFonts w:cs="Arial"/>
          <w:szCs w:val="20"/>
        </w:rPr>
        <w:t>ub dalszych podwykonawców</w:t>
      </w:r>
      <w:r w:rsidR="002F4F4E" w:rsidRPr="003C61B3">
        <w:rPr>
          <w:rFonts w:cs="Arial"/>
          <w:szCs w:val="20"/>
        </w:rPr>
        <w:t xml:space="preserve">, Zamawiający - po wezwaniu </w:t>
      </w:r>
      <w:r w:rsidR="00721BA4">
        <w:rPr>
          <w:rFonts w:cs="Arial"/>
          <w:szCs w:val="20"/>
        </w:rPr>
        <w:t xml:space="preserve">Generalnego Wykonawcy </w:t>
      </w:r>
      <w:r w:rsidR="00E164C2">
        <w:rPr>
          <w:rFonts w:cs="Arial"/>
          <w:szCs w:val="20"/>
        </w:rPr>
        <w:t xml:space="preserve">do </w:t>
      </w:r>
      <w:r w:rsidR="002F4F4E" w:rsidRPr="003C61B3">
        <w:rPr>
          <w:rFonts w:cs="Arial"/>
          <w:szCs w:val="20"/>
        </w:rPr>
        <w:t xml:space="preserve">usunięcia naruszeń w ciągu 7 dni - może </w:t>
      </w:r>
      <w:r w:rsidR="00273E95" w:rsidRPr="003C61B3">
        <w:rPr>
          <w:rFonts w:cs="Arial"/>
          <w:szCs w:val="20"/>
        </w:rPr>
        <w:t>(z zastrzeżeniem innych uprawnień określonych w Umowie)</w:t>
      </w:r>
      <w:r w:rsidR="002F4F4E" w:rsidRPr="003C61B3">
        <w:rPr>
          <w:rFonts w:cs="Arial"/>
          <w:szCs w:val="20"/>
        </w:rPr>
        <w:t xml:space="preserve"> podjąć działania w celu realizacji uprawnień z powyższych gwarancji w imieniu </w:t>
      </w:r>
      <w:r>
        <w:t>Generalnego Wykonawcy</w:t>
      </w:r>
      <w:r w:rsidR="002F4F4E" w:rsidRPr="003C61B3">
        <w:rPr>
          <w:rFonts w:cs="Arial"/>
          <w:szCs w:val="20"/>
        </w:rPr>
        <w:t xml:space="preserve">, do czego </w:t>
      </w:r>
      <w:r>
        <w:t xml:space="preserve">Generalny Wykonawca </w:t>
      </w:r>
      <w:r w:rsidR="002F4F4E" w:rsidRPr="003C61B3">
        <w:rPr>
          <w:rFonts w:cs="Arial"/>
          <w:szCs w:val="20"/>
        </w:rPr>
        <w:t>niniejszym nieodwołalnie upoważnia Zamawiającego.</w:t>
      </w:r>
      <w:bookmarkEnd w:id="580"/>
      <w:r w:rsidR="002F4F4E" w:rsidRPr="003C61B3">
        <w:rPr>
          <w:rFonts w:cs="Arial"/>
          <w:szCs w:val="20"/>
        </w:rPr>
        <w:t xml:space="preserve"> </w:t>
      </w:r>
    </w:p>
    <w:p w14:paraId="3432FEB3" w14:textId="77777777" w:rsidR="006664E8" w:rsidRPr="003A068E" w:rsidRDefault="006664E8" w:rsidP="006664E8">
      <w:pPr>
        <w:pStyle w:val="Level2"/>
        <w:outlineLvl w:val="1"/>
        <w:rPr>
          <w:rFonts w:cs="Arial"/>
          <w:b/>
          <w:bCs/>
        </w:rPr>
      </w:pPr>
      <w:bookmarkStart w:id="582" w:name="_Ref217227089"/>
      <w:r w:rsidRPr="3D41850A">
        <w:rPr>
          <w:rFonts w:cs="Arial"/>
          <w:b/>
          <w:bCs/>
        </w:rPr>
        <w:t>Upoważnienie wobec Dostawców</w:t>
      </w:r>
      <w:bookmarkEnd w:id="582"/>
    </w:p>
    <w:p w14:paraId="2361F438" w14:textId="04E5017D" w:rsidR="00604DC3" w:rsidRPr="003C61B3" w:rsidRDefault="00EB4EEE" w:rsidP="00604DC3">
      <w:pPr>
        <w:pStyle w:val="Level3"/>
        <w:rPr>
          <w:rFonts w:cs="Arial"/>
        </w:rPr>
      </w:pPr>
      <w:r>
        <w:t xml:space="preserve">Generalny Wykonawca </w:t>
      </w:r>
      <w:r w:rsidR="4CBE0E93">
        <w:t xml:space="preserve">będzie ponosił odpowiedzialność za usunięcie Wady w Urządzeniach bez względu na faktyczną możliwość dochodzenia uprawnień wynikających z gwarancji jakości wystawionych przez poszczególnych Dostawców (w tym również w razie ich niewypłacalności lub likwidacji).  </w:t>
      </w:r>
    </w:p>
    <w:p w14:paraId="7FE2BDFD" w14:textId="350A3E14" w:rsidR="00604DC3" w:rsidRPr="003C61B3" w:rsidRDefault="608FE5CE" w:rsidP="00604DC3">
      <w:pPr>
        <w:pStyle w:val="Level3"/>
      </w:pPr>
      <w:r>
        <w:t xml:space="preserve">Jeśli </w:t>
      </w:r>
      <w:r w:rsidR="00EB4EEE">
        <w:t xml:space="preserve">Generalny Wykonawca </w:t>
      </w:r>
      <w:r>
        <w:t xml:space="preserve">nie będzie w należyty sposób wykonywał opisanych powyżej obowiązków w odniesieniu do Wady dotyczącej </w:t>
      </w:r>
      <w:r w:rsidR="4CBE0E93">
        <w:t>danego Urządzenia</w:t>
      </w:r>
      <w:r>
        <w:t>, Zamawiaj</w:t>
      </w:r>
      <w:r w:rsidRPr="3D41850A">
        <w:rPr>
          <w:rFonts w:cs="Arial"/>
        </w:rPr>
        <w:t>ący</w:t>
      </w:r>
      <w:r>
        <w:t xml:space="preserve"> </w:t>
      </w:r>
      <w:r w:rsidR="1CAD65EC">
        <w:t>–</w:t>
      </w:r>
      <w:r>
        <w:t xml:space="preserve"> po wezwaniu </w:t>
      </w:r>
      <w:r w:rsidR="00EB4EEE">
        <w:t>Generaln</w:t>
      </w:r>
      <w:r w:rsidR="00EB4EEE">
        <w:rPr>
          <w:lang w:val="pl-PL"/>
        </w:rPr>
        <w:t>ego</w:t>
      </w:r>
      <w:r w:rsidR="00EB4EEE">
        <w:t xml:space="preserve"> Wykonawc</w:t>
      </w:r>
      <w:r w:rsidR="00EB4EEE">
        <w:rPr>
          <w:lang w:val="pl-PL"/>
        </w:rPr>
        <w:t>y</w:t>
      </w:r>
      <w:r w:rsidR="45FCF41A">
        <w:t xml:space="preserve"> </w:t>
      </w:r>
      <w:r>
        <w:t>d</w:t>
      </w:r>
      <w:r w:rsidR="30CAFDC5">
        <w:t>o</w:t>
      </w:r>
      <w:r>
        <w:t xml:space="preserve"> usunięcia naruszeń</w:t>
      </w:r>
      <w:r w:rsidR="5B949E28">
        <w:t>,</w:t>
      </w:r>
      <w:r>
        <w:t xml:space="preserve"> w ciągu </w:t>
      </w:r>
      <w:r w:rsidR="5F9D7FB4">
        <w:t>24 godzin</w:t>
      </w:r>
      <w:r w:rsidR="257DC1BE">
        <w:t xml:space="preserve"> od doręczenia</w:t>
      </w:r>
      <w:r>
        <w:t xml:space="preserve"> </w:t>
      </w:r>
      <w:r w:rsidR="1CAD65EC">
        <w:t>–</w:t>
      </w:r>
      <w:r>
        <w:t xml:space="preserve"> może (</w:t>
      </w:r>
      <w:r w:rsidR="4CBE0E93" w:rsidRPr="3D41850A">
        <w:rPr>
          <w:rFonts w:cs="Arial"/>
        </w:rPr>
        <w:t>z zastrzeżeniem innych uprawnień określonych w Umowie</w:t>
      </w:r>
      <w:r>
        <w:t xml:space="preserve">) podjąć działania w celu realizacji uprawnień z powyższych gwarancji w imieniu </w:t>
      </w:r>
      <w:r w:rsidR="00EB4EEE">
        <w:t>Generaln</w:t>
      </w:r>
      <w:r w:rsidR="00EB4EEE">
        <w:rPr>
          <w:lang w:val="pl-PL"/>
        </w:rPr>
        <w:t>ego</w:t>
      </w:r>
      <w:r w:rsidR="00EB4EEE">
        <w:t xml:space="preserve"> Wykonaw</w:t>
      </w:r>
      <w:r w:rsidR="00EB4EEE">
        <w:rPr>
          <w:lang w:val="pl-PL"/>
        </w:rPr>
        <w:t>cy</w:t>
      </w:r>
      <w:r>
        <w:t xml:space="preserve">, do czego </w:t>
      </w:r>
      <w:r w:rsidR="00EB4EEE">
        <w:t xml:space="preserve">Generalny Wykonawca </w:t>
      </w:r>
      <w:r>
        <w:t>niniejszym nieodwołalnie upoważnia Zamawiaj</w:t>
      </w:r>
      <w:r w:rsidRPr="3D41850A">
        <w:rPr>
          <w:rFonts w:cs="Arial"/>
        </w:rPr>
        <w:t>ącego</w:t>
      </w:r>
      <w:r w:rsidR="4CBE0E93">
        <w:t xml:space="preserve">. </w:t>
      </w:r>
      <w:r>
        <w:t xml:space="preserve"> </w:t>
      </w:r>
    </w:p>
    <w:p w14:paraId="5D2C0DA9" w14:textId="64FC45A1" w:rsidR="00C435D1" w:rsidRPr="003C61B3" w:rsidRDefault="00EB4EEE" w:rsidP="00604DC3">
      <w:pPr>
        <w:pStyle w:val="Level3"/>
      </w:pPr>
      <w:r>
        <w:t xml:space="preserve">Generalny Wykonawca </w:t>
      </w:r>
      <w:r w:rsidR="37998C81">
        <w:t>powinien przedstawić Zamawiaj</w:t>
      </w:r>
      <w:r w:rsidR="37998C81" w:rsidRPr="3D41850A">
        <w:rPr>
          <w:rFonts w:cs="Arial"/>
        </w:rPr>
        <w:t>ącemu</w:t>
      </w:r>
      <w:r w:rsidR="37998C81">
        <w:t xml:space="preserve"> jeden oryginalny egzemplarz każdej otrzymanej od Dostawcy gwarancji jakości dotyczącej Urządzeń</w:t>
      </w:r>
      <w:r w:rsidR="00A1092A" w:rsidRPr="3D41850A">
        <w:rPr>
          <w:lang w:val="pl-PL"/>
        </w:rPr>
        <w:t xml:space="preserve"> nie później niż </w:t>
      </w:r>
      <w:r w:rsidR="00153335">
        <w:rPr>
          <w:lang w:val="pl-PL"/>
        </w:rPr>
        <w:t>ze zgłoszeniem o zakończeniu realizacji Przedmiotu Umowy</w:t>
      </w:r>
      <w:r w:rsidR="37998C81">
        <w:t xml:space="preserve"> (wraz z podpisaną przez Dostawcę adnotacją w treści dokumentu gwarancji potwierdzającą fakt przyjęcia do wiadomości </w:t>
      </w:r>
      <w:r w:rsidR="37998C81" w:rsidRPr="3D41850A">
        <w:rPr>
          <w:rFonts w:cs="Arial"/>
        </w:rPr>
        <w:t>upoważnienia, o którym mowa</w:t>
      </w:r>
      <w:r w:rsidR="234CF955" w:rsidRPr="3D41850A">
        <w:rPr>
          <w:rFonts w:cs="Arial"/>
        </w:rPr>
        <w:t xml:space="preserve"> powyżej</w:t>
      </w:r>
      <w:r w:rsidR="37998C81">
        <w:t>).</w:t>
      </w:r>
    </w:p>
    <w:p w14:paraId="7E14EC73" w14:textId="77777777" w:rsidR="00273E95" w:rsidRPr="003A068E" w:rsidRDefault="00273E95" w:rsidP="2DC229B2">
      <w:pPr>
        <w:pStyle w:val="Level2"/>
        <w:outlineLvl w:val="1"/>
        <w:rPr>
          <w:rFonts w:cs="Arial"/>
          <w:b/>
          <w:bCs/>
        </w:rPr>
      </w:pPr>
      <w:r w:rsidRPr="3D41850A">
        <w:rPr>
          <w:rFonts w:cs="Arial"/>
          <w:b/>
          <w:bCs/>
        </w:rPr>
        <w:t>Rękojmia</w:t>
      </w:r>
    </w:p>
    <w:p w14:paraId="6C7C4D2B" w14:textId="6D7BDD95" w:rsidR="002B2BE8" w:rsidRDefault="3A404CD7" w:rsidP="00977CBC">
      <w:pPr>
        <w:pStyle w:val="Body2"/>
        <w:outlineLvl w:val="1"/>
        <w:rPr>
          <w:rFonts w:cs="Arial"/>
        </w:rPr>
      </w:pPr>
      <w:r w:rsidRPr="00FC15DA">
        <w:rPr>
          <w:rFonts w:cs="Arial"/>
        </w:rPr>
        <w:t>Gwarancja nie wyłącza, nie ogranicza ani nie zawiesza uprawnień Zamawiającego wynikających z przepisów prawa o rękojmi za wady lub przepisów prawa o usterkach w zamówionym utworze, a Zamawiający jest uprawniony do wykonywania uprawnień z tytułu rękojmi za wady niezależnie od dochodzenia swoich praw z tytułu gwarancji</w:t>
      </w:r>
      <w:r w:rsidR="1C3ABBF3" w:rsidRPr="00FC15DA">
        <w:rPr>
          <w:rFonts w:cs="Arial"/>
        </w:rPr>
        <w:t xml:space="preserve">, przy czym Strony ustalają okres odpowiedzialności z tego tytułu na </w:t>
      </w:r>
      <w:r w:rsidR="00A1092A" w:rsidRPr="003E1522">
        <w:rPr>
          <w:rFonts w:cs="Arial"/>
        </w:rPr>
        <w:t xml:space="preserve">60 </w:t>
      </w:r>
      <w:r w:rsidR="1C3ABBF3" w:rsidRPr="003E1522">
        <w:rPr>
          <w:rFonts w:cs="Arial"/>
        </w:rPr>
        <w:t>(</w:t>
      </w:r>
      <w:r w:rsidR="00A1092A" w:rsidRPr="003E1522">
        <w:rPr>
          <w:rFonts w:cs="Arial"/>
        </w:rPr>
        <w:t>sześćdziesiąt</w:t>
      </w:r>
      <w:r w:rsidR="1C3ABBF3" w:rsidRPr="003E1522">
        <w:rPr>
          <w:rFonts w:cs="Arial"/>
        </w:rPr>
        <w:t>) miesięcy.</w:t>
      </w:r>
      <w:r w:rsidR="1C3ABBF3" w:rsidRPr="00FC15DA">
        <w:rPr>
          <w:rFonts w:cs="Arial"/>
        </w:rPr>
        <w:t xml:space="preserve"> Art. </w:t>
      </w:r>
      <w:r w:rsidRPr="00A53D59">
        <w:rPr>
          <w:rFonts w:cs="Arial"/>
        </w:rPr>
        <w:fldChar w:fldCharType="begin"/>
      </w:r>
      <w:r w:rsidRPr="00FC15DA">
        <w:rPr>
          <w:rFonts w:cs="Arial"/>
        </w:rPr>
        <w:instrText xml:space="preserve"> REF _Ref217223837 \r \h  \* MERGEFORMAT </w:instrText>
      </w:r>
      <w:r w:rsidRPr="00A53D59">
        <w:rPr>
          <w:rFonts w:cs="Arial"/>
        </w:rPr>
      </w:r>
      <w:r w:rsidRPr="00A53D59">
        <w:rPr>
          <w:rFonts w:cs="Arial"/>
        </w:rPr>
        <w:fldChar w:fldCharType="separate"/>
      </w:r>
      <w:r w:rsidR="003E1B50">
        <w:rPr>
          <w:rFonts w:cs="Arial"/>
        </w:rPr>
        <w:t>23.1.2</w:t>
      </w:r>
      <w:r w:rsidRPr="00A53D59">
        <w:rPr>
          <w:rFonts w:cs="Arial"/>
        </w:rPr>
        <w:fldChar w:fldCharType="end"/>
      </w:r>
      <w:r w:rsidR="1C3ABBF3" w:rsidRPr="00FC15DA">
        <w:rPr>
          <w:rFonts w:cs="Arial"/>
        </w:rPr>
        <w:t xml:space="preserve"> Umowy stosuje się odpowiednio</w:t>
      </w:r>
      <w:r w:rsidR="00A10E4D">
        <w:rPr>
          <w:rFonts w:cs="Arial"/>
        </w:rPr>
        <w:t>.</w:t>
      </w:r>
    </w:p>
    <w:p w14:paraId="366F6095" w14:textId="0E292623" w:rsidR="002F4F4E" w:rsidRPr="003C61B3" w:rsidRDefault="002F4F4E" w:rsidP="008F67D0">
      <w:pPr>
        <w:pStyle w:val="Level1"/>
      </w:pPr>
      <w:bookmarkStart w:id="583" w:name="_Toc57655786"/>
      <w:bookmarkStart w:id="584" w:name="_Toc57655787"/>
      <w:bookmarkStart w:id="585" w:name="_Toc57655788"/>
      <w:bookmarkStart w:id="586" w:name="_Toc57655789"/>
      <w:bookmarkStart w:id="587" w:name="_Toc57655790"/>
      <w:bookmarkStart w:id="588" w:name="_Toc57655791"/>
      <w:bookmarkStart w:id="589" w:name="_Toc57655792"/>
      <w:bookmarkStart w:id="590" w:name="_Toc89681743"/>
      <w:bookmarkStart w:id="591" w:name="_Toc141174604"/>
      <w:bookmarkStart w:id="592" w:name="_Toc145503401"/>
      <w:bookmarkStart w:id="593" w:name="_Toc204163723"/>
      <w:bookmarkStart w:id="594" w:name="_Toc206216787"/>
      <w:bookmarkStart w:id="595" w:name="_Toc217447340"/>
      <w:bookmarkStart w:id="596" w:name="_Toc217468510"/>
      <w:bookmarkStart w:id="597" w:name="_Toc99455100"/>
      <w:bookmarkStart w:id="598" w:name="_Toc107238181"/>
      <w:bookmarkEnd w:id="581"/>
      <w:bookmarkEnd w:id="583"/>
      <w:bookmarkEnd w:id="584"/>
      <w:bookmarkEnd w:id="585"/>
      <w:bookmarkEnd w:id="586"/>
      <w:bookmarkEnd w:id="587"/>
      <w:bookmarkEnd w:id="588"/>
      <w:bookmarkEnd w:id="589"/>
      <w:r>
        <w:t>ROZWIĄZANIE UMOWY</w:t>
      </w:r>
      <w:bookmarkEnd w:id="590"/>
      <w:bookmarkEnd w:id="591"/>
      <w:bookmarkEnd w:id="592"/>
      <w:bookmarkEnd w:id="593"/>
      <w:bookmarkEnd w:id="594"/>
      <w:bookmarkEnd w:id="595"/>
      <w:bookmarkEnd w:id="596"/>
      <w:bookmarkEnd w:id="597"/>
      <w:bookmarkEnd w:id="598"/>
    </w:p>
    <w:p w14:paraId="69D914EF" w14:textId="1F02AB27" w:rsidR="002F4F4E" w:rsidRPr="003A068E" w:rsidRDefault="002F4F4E">
      <w:pPr>
        <w:pStyle w:val="Level2"/>
        <w:keepNext/>
        <w:outlineLvl w:val="1"/>
        <w:rPr>
          <w:rFonts w:cs="Arial"/>
          <w:b/>
          <w:bCs/>
        </w:rPr>
      </w:pPr>
      <w:bookmarkStart w:id="599" w:name="_Ref205376595"/>
      <w:r w:rsidRPr="3D41850A">
        <w:rPr>
          <w:rFonts w:cs="Arial"/>
          <w:b/>
          <w:bCs/>
        </w:rPr>
        <w:t xml:space="preserve">Rozwiązanie Umowy z przyczyn leżących po stronie </w:t>
      </w:r>
      <w:bookmarkEnd w:id="599"/>
      <w:r w:rsidR="0098732A">
        <w:rPr>
          <w:rFonts w:cs="Arial"/>
          <w:b/>
          <w:bCs/>
          <w:lang w:val="pl-PL"/>
        </w:rPr>
        <w:t>Generalnego Wykonawcy</w:t>
      </w:r>
    </w:p>
    <w:p w14:paraId="480508BD" w14:textId="77777777" w:rsidR="002F4F4E" w:rsidRPr="003C61B3" w:rsidRDefault="2FBD3EDE" w:rsidP="00E2772F">
      <w:pPr>
        <w:pStyle w:val="Level3"/>
        <w:keepNext/>
        <w:outlineLvl w:val="2"/>
        <w:rPr>
          <w:rFonts w:cs="Arial"/>
        </w:rPr>
      </w:pPr>
      <w:r w:rsidRPr="3D41850A">
        <w:rPr>
          <w:rFonts w:cs="Arial"/>
        </w:rPr>
        <w:t>W razie wystąpienia następujących okoliczności:</w:t>
      </w:r>
      <w:r w:rsidR="77B0BEFA" w:rsidRPr="3D41850A">
        <w:rPr>
          <w:rFonts w:cs="Arial"/>
        </w:rPr>
        <w:t xml:space="preserve"> </w:t>
      </w:r>
    </w:p>
    <w:p w14:paraId="042D146E" w14:textId="7676012E" w:rsidR="002F4F4E" w:rsidRPr="003C61B3" w:rsidRDefault="008E6E94">
      <w:pPr>
        <w:pStyle w:val="Level4"/>
        <w:outlineLvl w:val="3"/>
        <w:rPr>
          <w:rFonts w:cs="Arial"/>
        </w:rPr>
      </w:pPr>
      <w:r>
        <w:t xml:space="preserve">Generalny Wykonawca </w:t>
      </w:r>
      <w:r w:rsidR="2FBD3EDE" w:rsidRPr="3D41850A">
        <w:rPr>
          <w:rFonts w:cs="Arial"/>
        </w:rPr>
        <w:t xml:space="preserve">będzie </w:t>
      </w:r>
      <w:r w:rsidR="12F20121" w:rsidRPr="3D41850A">
        <w:rPr>
          <w:rFonts w:cs="Arial"/>
        </w:rPr>
        <w:t>w zwłoce w wykon</w:t>
      </w:r>
      <w:r w:rsidR="2FBD3EDE" w:rsidRPr="3D41850A">
        <w:rPr>
          <w:rFonts w:cs="Arial"/>
        </w:rPr>
        <w:t>aniu Umowy do tego stopnia</w:t>
      </w:r>
      <w:r w:rsidR="01BDC720" w:rsidRPr="3D41850A">
        <w:rPr>
          <w:rFonts w:cs="Arial"/>
        </w:rPr>
        <w:t xml:space="preserve"> lub </w:t>
      </w:r>
      <w:r w:rsidR="364A297E" w:rsidRPr="3D41850A">
        <w:rPr>
          <w:rFonts w:cs="Arial"/>
        </w:rPr>
        <w:t>zostaną zidentyfikowan</w:t>
      </w:r>
      <w:r w:rsidR="3E0F4349" w:rsidRPr="3D41850A">
        <w:rPr>
          <w:rFonts w:cs="Arial"/>
        </w:rPr>
        <w:t>e</w:t>
      </w:r>
      <w:r w:rsidR="67DB8A24" w:rsidRPr="67DB8A24">
        <w:rPr>
          <w:rFonts w:cs="Arial"/>
        </w:rPr>
        <w:t xml:space="preserve"> Wady</w:t>
      </w:r>
      <w:r w:rsidR="00223147">
        <w:rPr>
          <w:rFonts w:cs="Arial"/>
        </w:rPr>
        <w:t>, w tym Istotne</w:t>
      </w:r>
      <w:r w:rsidR="364A297E" w:rsidRPr="3D41850A">
        <w:rPr>
          <w:rFonts w:cs="Arial"/>
        </w:rPr>
        <w:t xml:space="preserve"> </w:t>
      </w:r>
      <w:r w:rsidR="01BDC720" w:rsidRPr="3D41850A">
        <w:rPr>
          <w:rFonts w:cs="Arial"/>
        </w:rPr>
        <w:t>Wady o takim charakterze</w:t>
      </w:r>
      <w:r w:rsidR="2FBD3EDE" w:rsidRPr="3D41850A">
        <w:rPr>
          <w:rFonts w:cs="Arial"/>
        </w:rPr>
        <w:t xml:space="preserve">, iż oczywistym będzie, że </w:t>
      </w:r>
      <w:r w:rsidR="3E0F4349" w:rsidRPr="3D41850A">
        <w:rPr>
          <w:rFonts w:cs="Arial"/>
        </w:rPr>
        <w:t xml:space="preserve">osiągnięcie </w:t>
      </w:r>
      <w:r w:rsidR="2FBD3EDE" w:rsidRPr="3D41850A">
        <w:rPr>
          <w:rFonts w:cs="Arial"/>
        </w:rPr>
        <w:lastRenderedPageBreak/>
        <w:t>Całkowite</w:t>
      </w:r>
      <w:r w:rsidR="3E0F4349" w:rsidRPr="3D41850A">
        <w:rPr>
          <w:rFonts w:cs="Arial"/>
        </w:rPr>
        <w:t>go</w:t>
      </w:r>
      <w:r w:rsidR="2FBD3EDE" w:rsidRPr="3D41850A">
        <w:rPr>
          <w:rFonts w:cs="Arial"/>
        </w:rPr>
        <w:t xml:space="preserve"> Zakończeni</w:t>
      </w:r>
      <w:r w:rsidR="3E0F4349" w:rsidRPr="3D41850A">
        <w:rPr>
          <w:rFonts w:cs="Arial"/>
        </w:rPr>
        <w:t>a</w:t>
      </w:r>
      <w:r w:rsidR="2FBD3EDE" w:rsidRPr="3D41850A">
        <w:rPr>
          <w:rFonts w:cs="Arial"/>
        </w:rPr>
        <w:t xml:space="preserve"> Wykonania opóźni się co najmniej o </w:t>
      </w:r>
      <w:r w:rsidR="52D492F9" w:rsidRPr="3D41850A">
        <w:rPr>
          <w:rFonts w:cs="Arial"/>
        </w:rPr>
        <w:t xml:space="preserve">30 </w:t>
      </w:r>
      <w:r w:rsidR="172FB12C" w:rsidRPr="3D41850A">
        <w:rPr>
          <w:rFonts w:cs="Arial"/>
        </w:rPr>
        <w:t>(</w:t>
      </w:r>
      <w:r w:rsidR="52D492F9" w:rsidRPr="3D41850A">
        <w:rPr>
          <w:rFonts w:cs="Arial"/>
        </w:rPr>
        <w:t>trzydzieści</w:t>
      </w:r>
      <w:r w:rsidR="172FB12C" w:rsidRPr="3D41850A">
        <w:rPr>
          <w:rFonts w:cs="Arial"/>
        </w:rPr>
        <w:t xml:space="preserve">) </w:t>
      </w:r>
      <w:r w:rsidR="6C7E331E" w:rsidRPr="3D41850A">
        <w:rPr>
          <w:rFonts w:cs="Arial"/>
        </w:rPr>
        <w:t xml:space="preserve">dni </w:t>
      </w:r>
      <w:r w:rsidR="058531F0" w:rsidRPr="3D41850A">
        <w:rPr>
          <w:rFonts w:cs="Arial"/>
        </w:rPr>
        <w:t>(a naruszenie to nie będzie usunięte w terminie 14 (czternastu) dni od dnia otrzymania wezwania wystosowanego przez Zamawiającego)</w:t>
      </w:r>
      <w:r w:rsidR="2FBD3EDE" w:rsidRPr="3D41850A">
        <w:rPr>
          <w:rFonts w:cs="Arial"/>
        </w:rPr>
        <w:t>;</w:t>
      </w:r>
    </w:p>
    <w:p w14:paraId="5075644D" w14:textId="070FC671" w:rsidR="002B2BE8" w:rsidRPr="003C61B3" w:rsidRDefault="008E6E94" w:rsidP="00273E95">
      <w:pPr>
        <w:pStyle w:val="Level4"/>
        <w:outlineLvl w:val="3"/>
        <w:rPr>
          <w:rFonts w:cs="Arial"/>
        </w:rPr>
      </w:pPr>
      <w:r>
        <w:t xml:space="preserve">Generalny Wykonawca </w:t>
      </w:r>
      <w:r w:rsidR="004E2BB6" w:rsidRPr="3D41850A">
        <w:rPr>
          <w:rFonts w:cs="Arial"/>
        </w:rPr>
        <w:t xml:space="preserve">nie dostarczy w terminie Zabezpieczenia Należytego Wykonania </w:t>
      </w:r>
      <w:r w:rsidR="00977CBC" w:rsidRPr="3D41850A">
        <w:rPr>
          <w:rFonts w:cs="Arial"/>
        </w:rPr>
        <w:t xml:space="preserve">Umowy </w:t>
      </w:r>
      <w:r w:rsidR="004E2BB6" w:rsidRPr="3D41850A">
        <w:rPr>
          <w:rFonts w:cs="Arial"/>
        </w:rPr>
        <w:t>(a naruszenie to nie będzie usunięte w terminie 5 (pięciu) dni od dnia otrzymania wezwania wystosowanego przez Zamawiającego);</w:t>
      </w:r>
    </w:p>
    <w:p w14:paraId="054651E7" w14:textId="2D62909E" w:rsidR="00A54872" w:rsidRDefault="008E6E94" w:rsidP="00305EA0">
      <w:pPr>
        <w:pStyle w:val="Level4"/>
        <w:outlineLvl w:val="3"/>
        <w:rPr>
          <w:rFonts w:cs="Arial"/>
        </w:rPr>
      </w:pPr>
      <w:r>
        <w:t xml:space="preserve">Generalny Wykonawca </w:t>
      </w:r>
      <w:r w:rsidR="6D2397BD" w:rsidRPr="3D41850A">
        <w:rPr>
          <w:rFonts w:cs="Arial"/>
        </w:rPr>
        <w:t xml:space="preserve"> </w:t>
      </w:r>
      <w:r w:rsidR="15714573" w:rsidRPr="3D41850A">
        <w:rPr>
          <w:rFonts w:cs="Arial"/>
        </w:rPr>
        <w:t xml:space="preserve">nie wykona </w:t>
      </w:r>
      <w:r w:rsidR="6D2397BD" w:rsidRPr="3D41850A">
        <w:rPr>
          <w:rFonts w:cs="Arial"/>
        </w:rPr>
        <w:t xml:space="preserve">swych </w:t>
      </w:r>
      <w:r w:rsidR="15714573" w:rsidRPr="3D41850A">
        <w:rPr>
          <w:rFonts w:cs="Arial"/>
        </w:rPr>
        <w:t xml:space="preserve">obowiązków dotyczących </w:t>
      </w:r>
      <w:r w:rsidR="58824612" w:rsidRPr="3D41850A">
        <w:rPr>
          <w:rFonts w:cs="Arial"/>
        </w:rPr>
        <w:t>U</w:t>
      </w:r>
      <w:r w:rsidR="15714573" w:rsidRPr="3D41850A">
        <w:rPr>
          <w:rFonts w:cs="Arial"/>
        </w:rPr>
        <w:t>bezpieczenia (a naruszenie to nie będzie usunięte w terminie 14 (czternastu) dni od dnia otrzymania wezwania wystosowanego przez Zamawiającego);</w:t>
      </w:r>
      <w:r w:rsidR="058531F0" w:rsidRPr="3D41850A">
        <w:rPr>
          <w:rFonts w:cs="Arial"/>
        </w:rPr>
        <w:t xml:space="preserve"> </w:t>
      </w:r>
    </w:p>
    <w:p w14:paraId="1E9C572D" w14:textId="18FB85C6" w:rsidR="002F4F4E" w:rsidRPr="003C61B3" w:rsidRDefault="002F4F4E" w:rsidP="4CBD1D09">
      <w:pPr>
        <w:pStyle w:val="Level4"/>
        <w:numPr>
          <w:ilvl w:val="3"/>
          <w:numId w:val="0"/>
        </w:numPr>
        <w:ind w:left="1440"/>
        <w:outlineLvl w:val="3"/>
      </w:pPr>
      <w:r>
        <w:t>wówczas Zamawiający może</w:t>
      </w:r>
      <w:r w:rsidR="11323FD6">
        <w:t xml:space="preserve"> wedle swojego wyboru</w:t>
      </w:r>
      <w:r w:rsidR="0BFACFE1">
        <w:t xml:space="preserve">, w terminie do </w:t>
      </w:r>
      <w:r w:rsidR="00791980">
        <w:t xml:space="preserve">6 </w:t>
      </w:r>
      <w:r w:rsidR="00643404">
        <w:t>(</w:t>
      </w:r>
      <w:r w:rsidR="00791980">
        <w:t>sześciu</w:t>
      </w:r>
      <w:r w:rsidR="00643404">
        <w:t xml:space="preserve">) </w:t>
      </w:r>
      <w:r w:rsidR="0BFACFE1">
        <w:t xml:space="preserve">miesięcy od </w:t>
      </w:r>
      <w:r w:rsidR="00A1092A">
        <w:t>powzięci</w:t>
      </w:r>
      <w:r w:rsidR="00223147">
        <w:t>a</w:t>
      </w:r>
      <w:r w:rsidR="00A1092A">
        <w:t xml:space="preserve"> informacji o przyczynie do odstąpienia od Umowy</w:t>
      </w:r>
      <w:r w:rsidR="3C515AA9">
        <w:t xml:space="preserve"> </w:t>
      </w:r>
      <w:r>
        <w:t xml:space="preserve">– z zastrzeżeniem innych środków prawnych </w:t>
      </w:r>
      <w:r w:rsidR="002B2BE8">
        <w:t>(</w:t>
      </w:r>
      <w:r>
        <w:t>wynikających z Umowy lub przepisów prawa</w:t>
      </w:r>
      <w:r w:rsidR="002B2BE8">
        <w:t>)</w:t>
      </w:r>
      <w:r>
        <w:t xml:space="preserve"> </w:t>
      </w:r>
      <w:r w:rsidR="002B2BE8">
        <w:t>w związku</w:t>
      </w:r>
      <w:r>
        <w:t xml:space="preserve"> </w:t>
      </w:r>
      <w:r w:rsidR="002B2BE8">
        <w:t xml:space="preserve">z </w:t>
      </w:r>
      <w:r>
        <w:t>nienależyt</w:t>
      </w:r>
      <w:r w:rsidR="002B2BE8">
        <w:t>ym</w:t>
      </w:r>
      <w:r>
        <w:t xml:space="preserve"> wykonani</w:t>
      </w:r>
      <w:r w:rsidR="002B2BE8">
        <w:t>em</w:t>
      </w:r>
      <w:r>
        <w:t xml:space="preserve"> zobowiązania przez </w:t>
      </w:r>
      <w:r w:rsidR="008E6E94">
        <w:t xml:space="preserve">Generalnego Wykonawcę </w:t>
      </w:r>
      <w:r>
        <w:t xml:space="preserve">(w tym prawa dochodzenia naprawienia wyrządzonej szkody w pełnej wysokości) </w:t>
      </w:r>
      <w:r w:rsidRPr="00FC5D63">
        <w:t>– odstąpić od Umowy</w:t>
      </w:r>
      <w:r w:rsidR="6C42781F" w:rsidRPr="00FC5D63">
        <w:t>:</w:t>
      </w:r>
    </w:p>
    <w:p w14:paraId="750A17B1" w14:textId="77D85681" w:rsidR="002F4F4E" w:rsidRPr="003C61B3" w:rsidRDefault="00FC5D63" w:rsidP="004378E5">
      <w:pPr>
        <w:pStyle w:val="Level4"/>
        <w:numPr>
          <w:ilvl w:val="2"/>
          <w:numId w:val="1"/>
        </w:numPr>
        <w:rPr>
          <w:rFonts w:eastAsia="Arial" w:cs="Arial"/>
        </w:rPr>
      </w:pPr>
      <w:r>
        <w:t xml:space="preserve"> </w:t>
      </w:r>
      <w:r w:rsidR="3C7C0050">
        <w:t xml:space="preserve">w całości </w:t>
      </w:r>
      <w:r w:rsidR="2E2F6C76">
        <w:t>albo</w:t>
      </w:r>
      <w:r w:rsidR="10D9FF4D">
        <w:t xml:space="preserve"> </w:t>
      </w:r>
      <w:r w:rsidR="46AE1051">
        <w:t xml:space="preserve">w </w:t>
      </w:r>
      <w:r w:rsidR="10D9FF4D">
        <w:t>części, oraz</w:t>
      </w:r>
    </w:p>
    <w:p w14:paraId="75C0B3D3" w14:textId="417B96AA" w:rsidR="002F4F4E" w:rsidRPr="003C61B3" w:rsidRDefault="00FC5D63" w:rsidP="004378E5">
      <w:pPr>
        <w:pStyle w:val="Level4"/>
        <w:numPr>
          <w:ilvl w:val="2"/>
          <w:numId w:val="1"/>
        </w:numPr>
        <w:rPr>
          <w:rFonts w:eastAsia="Arial" w:cs="Arial"/>
        </w:rPr>
      </w:pPr>
      <w:r>
        <w:t xml:space="preserve"> </w:t>
      </w:r>
      <w:r w:rsidR="7B6E7F5E">
        <w:t xml:space="preserve">ze </w:t>
      </w:r>
      <w:r w:rsidR="002F4F4E">
        <w:t>skut</w:t>
      </w:r>
      <w:r w:rsidR="2AF67389">
        <w:t>k</w:t>
      </w:r>
      <w:r w:rsidR="4FE608D3">
        <w:t>iem</w:t>
      </w:r>
      <w:r w:rsidR="2AF67389">
        <w:t xml:space="preserve"> </w:t>
      </w:r>
      <w:r w:rsidR="3C9F9B2D" w:rsidRPr="4CBD1D09">
        <w:rPr>
          <w:i/>
          <w:iCs/>
        </w:rPr>
        <w:t xml:space="preserve">ex </w:t>
      </w:r>
      <w:proofErr w:type="spellStart"/>
      <w:r w:rsidR="3C9F9B2D" w:rsidRPr="4CBD1D09">
        <w:rPr>
          <w:i/>
          <w:iCs/>
        </w:rPr>
        <w:t>tunc</w:t>
      </w:r>
      <w:proofErr w:type="spellEnd"/>
      <w:r w:rsidR="0D8D10AB" w:rsidRPr="4CBD1D09">
        <w:t xml:space="preserve"> (z mocą wsteczną)</w:t>
      </w:r>
      <w:r w:rsidR="3C9F9B2D">
        <w:t xml:space="preserve"> </w:t>
      </w:r>
      <w:r w:rsidR="234B9D51">
        <w:t>al</w:t>
      </w:r>
      <w:r w:rsidR="3C9F9B2D">
        <w:t>b</w:t>
      </w:r>
      <w:r w:rsidR="7DD45436">
        <w:t>o</w:t>
      </w:r>
      <w:r w:rsidR="0C5F4DDD">
        <w:t xml:space="preserve"> </w:t>
      </w:r>
      <w:r w:rsidR="720687FF">
        <w:t xml:space="preserve">ze skutkiem </w:t>
      </w:r>
      <w:r w:rsidR="720687FF" w:rsidRPr="4CBD1D09">
        <w:rPr>
          <w:i/>
          <w:iCs/>
        </w:rPr>
        <w:t>ex</w:t>
      </w:r>
      <w:r w:rsidR="720687FF">
        <w:t xml:space="preserve"> </w:t>
      </w:r>
      <w:r w:rsidR="720687FF" w:rsidRPr="4CBD1D09">
        <w:t>nunc</w:t>
      </w:r>
      <w:r w:rsidR="540E12CA" w:rsidRPr="4CBD1D09">
        <w:t xml:space="preserve"> </w:t>
      </w:r>
      <w:r w:rsidR="2B913611" w:rsidRPr="4CBD1D09">
        <w:t>(na przyszłość - od dnia odstąpienia od Umowy)</w:t>
      </w:r>
      <w:r w:rsidR="002F4F4E" w:rsidRPr="4CBD1D09">
        <w:t>.</w:t>
      </w:r>
    </w:p>
    <w:p w14:paraId="604D48AA" w14:textId="0447CAC9" w:rsidR="002F4F4E" w:rsidRPr="003C61B3" w:rsidRDefault="2FBD3EDE">
      <w:pPr>
        <w:pStyle w:val="Level3"/>
        <w:outlineLvl w:val="2"/>
        <w:rPr>
          <w:rFonts w:cs="Arial"/>
        </w:rPr>
      </w:pPr>
      <w:bookmarkStart w:id="600" w:name="_Ref97914769"/>
      <w:r w:rsidRPr="3D41850A">
        <w:rPr>
          <w:rFonts w:cs="Arial"/>
        </w:rPr>
        <w:t>Po otrzy</w:t>
      </w:r>
      <w:r w:rsidR="15714573" w:rsidRPr="3D41850A">
        <w:rPr>
          <w:rFonts w:cs="Arial"/>
        </w:rPr>
        <w:t>maniu oświadczenia o odstąpieniu</w:t>
      </w:r>
      <w:r w:rsidRPr="3D41850A">
        <w:rPr>
          <w:rFonts w:cs="Arial"/>
        </w:rPr>
        <w:t xml:space="preserve"> od Umowy, </w:t>
      </w:r>
      <w:r w:rsidR="008E6E94">
        <w:t xml:space="preserve">Generalny Wykonawca </w:t>
      </w:r>
      <w:r w:rsidRPr="3D41850A">
        <w:rPr>
          <w:rFonts w:cs="Arial"/>
        </w:rPr>
        <w:t>powinien niezwłocznie:</w:t>
      </w:r>
      <w:bookmarkEnd w:id="600"/>
    </w:p>
    <w:p w14:paraId="0FE98EEE" w14:textId="56C1368F" w:rsidR="002F4F4E" w:rsidRPr="003C61B3" w:rsidRDefault="2FBD3EDE">
      <w:pPr>
        <w:pStyle w:val="Level4"/>
        <w:outlineLvl w:val="3"/>
        <w:rPr>
          <w:rFonts w:cs="Arial"/>
        </w:rPr>
      </w:pPr>
      <w:bookmarkStart w:id="601" w:name="_DV_M902"/>
      <w:bookmarkEnd w:id="601"/>
      <w:r w:rsidRPr="3D41850A">
        <w:rPr>
          <w:rFonts w:cs="Arial"/>
        </w:rPr>
        <w:t xml:space="preserve">wstrzymać Roboty Budowlane, z wyjątkiem tych, których jedynym celem będzie zabezpieczenie wykonanych wcześniej części </w:t>
      </w:r>
      <w:r w:rsidR="008E6E94">
        <w:t>Inwestycji</w:t>
      </w:r>
      <w:r w:rsidR="45FCF41A">
        <w:t xml:space="preserve"> </w:t>
      </w:r>
      <w:r w:rsidRPr="3D41850A">
        <w:rPr>
          <w:rFonts w:cs="Arial"/>
        </w:rPr>
        <w:t xml:space="preserve">lub niezbędnych do pozostawienia </w:t>
      </w:r>
      <w:r w:rsidR="008E6E94">
        <w:rPr>
          <w:rFonts w:cs="Arial"/>
        </w:rPr>
        <w:t xml:space="preserve">Placu </w:t>
      </w:r>
      <w:r w:rsidR="00A1092A" w:rsidRPr="3D41850A">
        <w:rPr>
          <w:rFonts w:cs="Arial"/>
        </w:rPr>
        <w:t>b</w:t>
      </w:r>
      <w:r w:rsidRPr="3D41850A">
        <w:rPr>
          <w:rFonts w:cs="Arial"/>
        </w:rPr>
        <w:t xml:space="preserve">udowy w stanie uporządkowanym i zabezpieczonym; </w:t>
      </w:r>
    </w:p>
    <w:p w14:paraId="0E1D0CE4" w14:textId="4D570076" w:rsidR="002F4F4E" w:rsidRPr="003C61B3" w:rsidRDefault="1AB30333">
      <w:pPr>
        <w:pStyle w:val="Level4"/>
        <w:outlineLvl w:val="3"/>
        <w:rPr>
          <w:rFonts w:cs="Arial"/>
        </w:rPr>
      </w:pPr>
      <w:bookmarkStart w:id="602" w:name="_DV_M903"/>
      <w:bookmarkStart w:id="603" w:name="_DV_M904"/>
      <w:bookmarkEnd w:id="602"/>
      <w:bookmarkEnd w:id="603"/>
      <w:r w:rsidRPr="3D41850A">
        <w:rPr>
          <w:rFonts w:cs="Arial"/>
        </w:rPr>
        <w:t xml:space="preserve">przekazać protokolarnie Zamawiającemu części </w:t>
      </w:r>
      <w:r w:rsidR="00075427">
        <w:rPr>
          <w:rFonts w:cs="Arial"/>
        </w:rPr>
        <w:t xml:space="preserve">Inwestycji </w:t>
      </w:r>
      <w:r w:rsidRPr="3D41850A">
        <w:rPr>
          <w:rFonts w:cs="Arial"/>
        </w:rPr>
        <w:t>wykonane przed odstąpieniem od Umowy</w:t>
      </w:r>
      <w:r w:rsidR="00A1092A" w:rsidRPr="3D41850A">
        <w:rPr>
          <w:rFonts w:cs="Arial"/>
        </w:rPr>
        <w:t xml:space="preserve"> w terminie 14 Dni Roboczych od dnia odstąpienia od Umowy przez Zamawiającego</w:t>
      </w:r>
      <w:r w:rsidRPr="3D41850A">
        <w:rPr>
          <w:rFonts w:cs="Arial"/>
        </w:rPr>
        <w:t>;</w:t>
      </w:r>
      <w:r w:rsidR="2FBD3EDE" w:rsidRPr="3D41850A">
        <w:rPr>
          <w:rFonts w:cs="Arial"/>
        </w:rPr>
        <w:t xml:space="preserve"> </w:t>
      </w:r>
    </w:p>
    <w:p w14:paraId="0B8444CC" w14:textId="77777777" w:rsidR="002F4F4E" w:rsidRPr="003C61B3" w:rsidRDefault="2FBD3EDE">
      <w:pPr>
        <w:pStyle w:val="Level4"/>
        <w:outlineLvl w:val="3"/>
        <w:rPr>
          <w:rFonts w:cs="Arial"/>
        </w:rPr>
      </w:pPr>
      <w:bookmarkStart w:id="604" w:name="_DV_M905"/>
      <w:bookmarkEnd w:id="604"/>
      <w:r w:rsidRPr="3D41850A">
        <w:rPr>
          <w:rFonts w:cs="Arial"/>
        </w:rPr>
        <w:t>przekazać Zamawiającemu całość dokumentacji otrzymanej lub sporządzonej w wykonaniu Umowy (</w:t>
      </w:r>
      <w:r w:rsidR="058531F0" w:rsidRPr="3D41850A">
        <w:rPr>
          <w:rFonts w:cs="Arial"/>
        </w:rPr>
        <w:t xml:space="preserve">np. </w:t>
      </w:r>
      <w:r w:rsidRPr="3D41850A">
        <w:rPr>
          <w:rFonts w:cs="Arial"/>
        </w:rPr>
        <w:t>geodezyjnej, inwentaryzacyjnej, itp.)</w:t>
      </w:r>
      <w:r w:rsidR="75603B96" w:rsidRPr="3D41850A">
        <w:rPr>
          <w:rFonts w:cs="Arial"/>
        </w:rPr>
        <w:t xml:space="preserve"> lub przekazanej uprzednio przez Zamawiającego w związku z wykonaniem Umowy</w:t>
      </w:r>
      <w:r w:rsidRPr="3D41850A">
        <w:rPr>
          <w:rFonts w:cs="Arial"/>
        </w:rPr>
        <w:t>; oraz</w:t>
      </w:r>
    </w:p>
    <w:p w14:paraId="6C5001E6" w14:textId="43F08C8C" w:rsidR="002F4F4E" w:rsidRPr="003C61B3" w:rsidRDefault="2FBD3EDE" w:rsidP="00B34BB5">
      <w:pPr>
        <w:pStyle w:val="Level4"/>
        <w:outlineLvl w:val="3"/>
        <w:rPr>
          <w:rFonts w:cs="Arial"/>
        </w:rPr>
      </w:pPr>
      <w:bookmarkStart w:id="605" w:name="_Ref205380482"/>
      <w:r w:rsidRPr="2DC229B2">
        <w:rPr>
          <w:rFonts w:cs="Arial"/>
        </w:rPr>
        <w:t>opuścić Plac Budowy (przekazując go protokolarnie Zamawiającemu</w:t>
      </w:r>
      <w:r w:rsidR="5BF37843" w:rsidRPr="2DC229B2">
        <w:rPr>
          <w:rFonts w:cs="Arial"/>
        </w:rPr>
        <w:t xml:space="preserve"> w stanie analogicznym do tego, o którym mowa w art. </w:t>
      </w:r>
      <w:r w:rsidR="00A64F1A" w:rsidRPr="2DC229B2">
        <w:rPr>
          <w:rFonts w:cs="Arial"/>
        </w:rPr>
        <w:fldChar w:fldCharType="begin"/>
      </w:r>
      <w:r w:rsidR="00A64F1A" w:rsidRPr="2DC229B2">
        <w:rPr>
          <w:rFonts w:cs="Arial"/>
        </w:rPr>
        <w:instrText xml:space="preserve"> REF _Ref205378995 \r \h </w:instrText>
      </w:r>
      <w:r w:rsidR="004000AE" w:rsidRPr="2DC229B2">
        <w:rPr>
          <w:rFonts w:cs="Arial"/>
        </w:rPr>
        <w:instrText xml:space="preserve"> \* MERGEFORMAT </w:instrText>
      </w:r>
      <w:r w:rsidR="00A64F1A" w:rsidRPr="2DC229B2">
        <w:rPr>
          <w:rFonts w:cs="Arial"/>
        </w:rPr>
      </w:r>
      <w:r w:rsidR="00A64F1A" w:rsidRPr="2DC229B2">
        <w:rPr>
          <w:rFonts w:cs="Arial"/>
        </w:rPr>
        <w:fldChar w:fldCharType="separate"/>
      </w:r>
      <w:r w:rsidR="003E1B50">
        <w:rPr>
          <w:rFonts w:cs="Arial"/>
        </w:rPr>
        <w:t>14.8.2</w:t>
      </w:r>
      <w:r w:rsidR="00A64F1A" w:rsidRPr="2DC229B2">
        <w:rPr>
          <w:rFonts w:cs="Arial"/>
        </w:rPr>
        <w:fldChar w:fldCharType="end"/>
      </w:r>
      <w:r w:rsidR="6A8EA409" w:rsidRPr="2DC229B2">
        <w:rPr>
          <w:rFonts w:cs="Arial"/>
        </w:rPr>
        <w:t xml:space="preserve"> Umowy</w:t>
      </w:r>
      <w:r w:rsidRPr="2DC229B2">
        <w:rPr>
          <w:rFonts w:cs="Arial"/>
        </w:rPr>
        <w:t>)</w:t>
      </w:r>
      <w:r w:rsidR="00A1092A" w:rsidRPr="3D41850A">
        <w:rPr>
          <w:rFonts w:cs="Arial"/>
        </w:rPr>
        <w:t xml:space="preserve"> w terminie 14 Dni Roboczych od dnia odstąpienia od Umowy przez Zamawiającego</w:t>
      </w:r>
      <w:r w:rsidR="52B76B7A" w:rsidRPr="2DC229B2">
        <w:rPr>
          <w:rFonts w:cs="Arial"/>
        </w:rPr>
        <w:t>.</w:t>
      </w:r>
      <w:bookmarkStart w:id="606" w:name="_Ref84069570"/>
      <w:bookmarkEnd w:id="605"/>
    </w:p>
    <w:p w14:paraId="5465D2CF" w14:textId="24AAF3B6" w:rsidR="002F4F4E" w:rsidRPr="00B2224F" w:rsidRDefault="2FBD3EDE">
      <w:pPr>
        <w:pStyle w:val="Level3"/>
        <w:outlineLvl w:val="2"/>
        <w:rPr>
          <w:rFonts w:cs="Arial"/>
        </w:rPr>
      </w:pPr>
      <w:bookmarkStart w:id="607" w:name="_Ref84161260"/>
      <w:bookmarkStart w:id="608" w:name="_Ref145498053"/>
      <w:r w:rsidRPr="2DC229B2">
        <w:rPr>
          <w:rFonts w:cs="Arial"/>
        </w:rPr>
        <w:t xml:space="preserve">Zamawiający ustali w dobrej wierze w terminie </w:t>
      </w:r>
      <w:r w:rsidR="00A1092A" w:rsidRPr="3D41850A">
        <w:rPr>
          <w:rFonts w:cs="Arial"/>
          <w:lang w:val="pl-PL"/>
        </w:rPr>
        <w:t>3</w:t>
      </w:r>
      <w:r w:rsidRPr="2DC229B2">
        <w:rPr>
          <w:rFonts w:cs="Arial"/>
        </w:rPr>
        <w:t xml:space="preserve"> (</w:t>
      </w:r>
      <w:r w:rsidR="00A1092A" w:rsidRPr="3D41850A">
        <w:rPr>
          <w:rFonts w:cs="Arial"/>
          <w:lang w:val="pl-PL"/>
        </w:rPr>
        <w:t>trzech</w:t>
      </w:r>
      <w:r w:rsidRPr="2DC229B2">
        <w:rPr>
          <w:rFonts w:cs="Arial"/>
        </w:rPr>
        <w:t xml:space="preserve">) </w:t>
      </w:r>
      <w:r w:rsidR="00FE3D36">
        <w:rPr>
          <w:rFonts w:cs="Arial"/>
          <w:lang w:val="pl-PL"/>
        </w:rPr>
        <w:t>miesięcy</w:t>
      </w:r>
      <w:r w:rsidR="00FE3D36" w:rsidRPr="2DC229B2">
        <w:rPr>
          <w:rFonts w:cs="Arial"/>
        </w:rPr>
        <w:t xml:space="preserve"> </w:t>
      </w:r>
      <w:r w:rsidRPr="2DC229B2">
        <w:rPr>
          <w:rFonts w:cs="Arial"/>
        </w:rPr>
        <w:t xml:space="preserve">od dnia odstąpienia od Umowy, jaka kwota jest należna na rzecz </w:t>
      </w:r>
      <w:r w:rsidR="00075427">
        <w:t>Generaln</w:t>
      </w:r>
      <w:r w:rsidR="00075427">
        <w:rPr>
          <w:lang w:val="pl-PL"/>
        </w:rPr>
        <w:t>ego</w:t>
      </w:r>
      <w:r w:rsidR="00075427">
        <w:t xml:space="preserve"> Wykonawc</w:t>
      </w:r>
      <w:r w:rsidR="00075427">
        <w:rPr>
          <w:lang w:val="pl-PL"/>
        </w:rPr>
        <w:t>y</w:t>
      </w:r>
      <w:r w:rsidR="00075427">
        <w:t xml:space="preserve"> </w:t>
      </w:r>
      <w:r w:rsidRPr="2DC229B2">
        <w:rPr>
          <w:rFonts w:cs="Arial"/>
        </w:rPr>
        <w:t xml:space="preserve">tytułem zwrotu nakładów poniesionych na obowiązki należycie wykonane przez </w:t>
      </w:r>
      <w:r w:rsidR="00075427">
        <w:t>Generaln</w:t>
      </w:r>
      <w:r w:rsidR="00075427">
        <w:rPr>
          <w:lang w:val="pl-PL"/>
        </w:rPr>
        <w:t>ego</w:t>
      </w:r>
      <w:r w:rsidR="00075427">
        <w:t xml:space="preserve"> Wykonawc</w:t>
      </w:r>
      <w:r w:rsidR="00075427">
        <w:rPr>
          <w:lang w:val="pl-PL"/>
        </w:rPr>
        <w:t>ę</w:t>
      </w:r>
      <w:r w:rsidR="00075427">
        <w:t xml:space="preserve"> </w:t>
      </w:r>
      <w:r w:rsidRPr="2DC229B2">
        <w:rPr>
          <w:rFonts w:cs="Arial"/>
        </w:rPr>
        <w:t xml:space="preserve">przed </w:t>
      </w:r>
      <w:r w:rsidRPr="2DC229B2">
        <w:rPr>
          <w:rFonts w:cs="Arial"/>
        </w:rPr>
        <w:lastRenderedPageBreak/>
        <w:t>odstąpieniem od Umowy („</w:t>
      </w:r>
      <w:r w:rsidRPr="2DC229B2">
        <w:rPr>
          <w:rFonts w:cs="Arial"/>
          <w:b/>
          <w:bCs/>
        </w:rPr>
        <w:t>Kwota Nakładów</w:t>
      </w:r>
      <w:r w:rsidRPr="2DC229B2">
        <w:rPr>
          <w:rFonts w:cs="Arial"/>
        </w:rPr>
        <w:t>”), z</w:t>
      </w:r>
      <w:r w:rsidR="6F1847F9" w:rsidRPr="2DC229B2">
        <w:rPr>
          <w:rFonts w:cs="Arial"/>
        </w:rPr>
        <w:t> </w:t>
      </w:r>
      <w:r w:rsidRPr="2DC229B2">
        <w:rPr>
          <w:rFonts w:cs="Arial"/>
        </w:rPr>
        <w:t xml:space="preserve">zastrzeżeniem art. </w:t>
      </w:r>
      <w:r w:rsidR="002F4F4E" w:rsidRPr="2DC229B2">
        <w:rPr>
          <w:rFonts w:cs="Arial"/>
        </w:rPr>
        <w:fldChar w:fldCharType="begin"/>
      </w:r>
      <w:r w:rsidR="002F4F4E" w:rsidRPr="2DC229B2">
        <w:rPr>
          <w:rFonts w:cs="Arial"/>
        </w:rPr>
        <w:instrText xml:space="preserve"> REF _Ref128981844 \r \h  \* MERGEFORMAT </w:instrText>
      </w:r>
      <w:r w:rsidR="002F4F4E" w:rsidRPr="2DC229B2">
        <w:rPr>
          <w:rFonts w:cs="Arial"/>
        </w:rPr>
      </w:r>
      <w:r w:rsidR="002F4F4E" w:rsidRPr="2DC229B2">
        <w:rPr>
          <w:rFonts w:cs="Arial"/>
        </w:rPr>
        <w:fldChar w:fldCharType="separate"/>
      </w:r>
      <w:r w:rsidR="003E1B50">
        <w:rPr>
          <w:rFonts w:cs="Arial"/>
        </w:rPr>
        <w:t>24.1.6</w:t>
      </w:r>
      <w:r w:rsidR="002F4F4E" w:rsidRPr="2DC229B2">
        <w:rPr>
          <w:rFonts w:cs="Arial"/>
        </w:rPr>
        <w:fldChar w:fldCharType="end"/>
      </w:r>
      <w:r w:rsidRPr="2DC229B2">
        <w:rPr>
          <w:rFonts w:cs="Arial"/>
        </w:rPr>
        <w:t xml:space="preserve"> Umowy. </w:t>
      </w:r>
      <w:bookmarkEnd w:id="606"/>
      <w:r w:rsidRPr="2DC229B2">
        <w:rPr>
          <w:rFonts w:cs="Arial"/>
        </w:rPr>
        <w:t xml:space="preserve">Kwota Nakładów będzie pomniejszona o raty Wynagrodzenia otrzymane wcześniej przez </w:t>
      </w:r>
      <w:r w:rsidR="00075427">
        <w:t>Generaln</w:t>
      </w:r>
      <w:r w:rsidR="00075427">
        <w:rPr>
          <w:lang w:val="pl-PL"/>
        </w:rPr>
        <w:t xml:space="preserve">ego </w:t>
      </w:r>
      <w:r w:rsidR="00075427">
        <w:t>Wykonawc</w:t>
      </w:r>
      <w:r w:rsidR="00075427">
        <w:rPr>
          <w:lang w:val="pl-PL"/>
        </w:rPr>
        <w:t>ę</w:t>
      </w:r>
      <w:r w:rsidR="45FCF41A" w:rsidRPr="2DC229B2">
        <w:rPr>
          <w:rFonts w:cs="Arial"/>
        </w:rPr>
        <w:t xml:space="preserve"> </w:t>
      </w:r>
      <w:r w:rsidRPr="2DC229B2">
        <w:rPr>
          <w:rFonts w:cs="Arial"/>
        </w:rPr>
        <w:t>od Zamawiającego na podstawie Umowy (z zastrzeżeniem możliwości potrącenia innych roszczeń przysług</w:t>
      </w:r>
      <w:r w:rsidR="6F1847F9" w:rsidRPr="2DC229B2">
        <w:rPr>
          <w:rFonts w:cs="Arial"/>
        </w:rPr>
        <w:t>ujących Zamawiającemu zgodnie z </w:t>
      </w:r>
      <w:r w:rsidRPr="2DC229B2">
        <w:rPr>
          <w:rFonts w:cs="Arial"/>
        </w:rPr>
        <w:t>Umową lub obowiązującymi przepisami prawa).</w:t>
      </w:r>
      <w:bookmarkEnd w:id="607"/>
      <w:r w:rsidRPr="2DC229B2">
        <w:rPr>
          <w:rFonts w:cs="Arial"/>
        </w:rPr>
        <w:t xml:space="preserve"> </w:t>
      </w:r>
      <w:r w:rsidR="00075427">
        <w:t>Generalny Wykonawca</w:t>
      </w:r>
      <w:r w:rsidRPr="2DC229B2">
        <w:rPr>
          <w:rFonts w:cs="Arial"/>
        </w:rPr>
        <w:t xml:space="preserve"> wystawi fakturę opiewającą na Kwotę Nakładów w terminie 7 (siedmiu) dni od dnia otrzymania od Zamawiającego zawiadomienia o wysokości Kwoty </w:t>
      </w:r>
      <w:r w:rsidRPr="00B2224F">
        <w:rPr>
          <w:rFonts w:cs="Arial"/>
        </w:rPr>
        <w:t>Nakładów.</w:t>
      </w:r>
      <w:bookmarkEnd w:id="608"/>
      <w:r w:rsidRPr="00B2224F">
        <w:rPr>
          <w:rFonts w:cs="Arial"/>
        </w:rPr>
        <w:t xml:space="preserve"> </w:t>
      </w:r>
    </w:p>
    <w:p w14:paraId="61552B96" w14:textId="3DC1CFDE" w:rsidR="00FE12C1" w:rsidRPr="009E0519" w:rsidRDefault="2AFFC555">
      <w:pPr>
        <w:pStyle w:val="Level3"/>
        <w:outlineLvl w:val="2"/>
      </w:pPr>
      <w:r>
        <w:t xml:space="preserve">Jeśli </w:t>
      </w:r>
      <w:r w:rsidR="00075427">
        <w:t xml:space="preserve">Generalny Wykonawca </w:t>
      </w:r>
      <w:r>
        <w:t>będzie kwestionował wysokość Kwoty Nakładów ustaloną przez Zamawiającego, Strony podejmą negocjacje w dobrej wierze w celu ustalenia jej wysokości. Jeśli Strony nie będą w stanie osiągnąć porozumienia co do powyższego, każda ze Stron może skierować spór do rozstrzygnięc</w:t>
      </w:r>
      <w:r w:rsidR="39B84572">
        <w:t xml:space="preserve">ia </w:t>
      </w:r>
      <w:r w:rsidR="00977CBC" w:rsidRPr="3D41850A">
        <w:rPr>
          <w:lang w:val="pl-PL"/>
        </w:rPr>
        <w:t>w drodze mediacji</w:t>
      </w:r>
      <w:r>
        <w:t>.</w:t>
      </w:r>
    </w:p>
    <w:p w14:paraId="16CE3803" w14:textId="765300E2" w:rsidR="002F4F4E" w:rsidRPr="00977CBC" w:rsidRDefault="2FBD3EDE">
      <w:pPr>
        <w:pStyle w:val="Level3"/>
        <w:outlineLvl w:val="2"/>
        <w:rPr>
          <w:rFonts w:cs="Arial"/>
        </w:rPr>
      </w:pPr>
      <w:r w:rsidRPr="3D41850A">
        <w:rPr>
          <w:rFonts w:cs="Arial"/>
        </w:rPr>
        <w:t xml:space="preserve">Zamawiający zapłaci </w:t>
      </w:r>
      <w:r w:rsidR="00075427">
        <w:t>Generaln</w:t>
      </w:r>
      <w:r w:rsidR="00075427">
        <w:rPr>
          <w:lang w:val="pl-PL"/>
        </w:rPr>
        <w:t>emu</w:t>
      </w:r>
      <w:r w:rsidR="00075427">
        <w:t xml:space="preserve"> Wykonawc</w:t>
      </w:r>
      <w:r w:rsidR="00075427">
        <w:rPr>
          <w:lang w:val="pl-PL"/>
        </w:rPr>
        <w:t>y</w:t>
      </w:r>
      <w:r w:rsidR="00075427">
        <w:t xml:space="preserve"> </w:t>
      </w:r>
      <w:r w:rsidRPr="3D41850A">
        <w:rPr>
          <w:rFonts w:cs="Arial"/>
        </w:rPr>
        <w:t xml:space="preserve">Kwotę Nakładów (po potrąceniu </w:t>
      </w:r>
      <w:r w:rsidR="3A6DA27C" w:rsidRPr="3D41850A">
        <w:rPr>
          <w:rFonts w:cs="Arial"/>
        </w:rPr>
        <w:t>należnej</w:t>
      </w:r>
      <w:r w:rsidRPr="3D41850A">
        <w:rPr>
          <w:rFonts w:cs="Arial"/>
        </w:rPr>
        <w:t xml:space="preserve"> kary umownej oraz ewentualnych innych należności) w terminie </w:t>
      </w:r>
      <w:r w:rsidR="15714573" w:rsidRPr="3D41850A">
        <w:rPr>
          <w:rFonts w:cs="Arial"/>
        </w:rPr>
        <w:t>30 dni</w:t>
      </w:r>
      <w:r w:rsidRPr="3D41850A">
        <w:rPr>
          <w:rFonts w:cs="Arial"/>
        </w:rPr>
        <w:t xml:space="preserve"> od dnia </w:t>
      </w:r>
      <w:r w:rsidR="0980ADCB" w:rsidRPr="3D41850A">
        <w:rPr>
          <w:rFonts w:cs="Arial"/>
        </w:rPr>
        <w:t>otrzymania faktury</w:t>
      </w:r>
      <w:r w:rsidR="009406FB">
        <w:rPr>
          <w:rFonts w:cs="Arial"/>
          <w:lang w:val="pl-PL"/>
        </w:rPr>
        <w:t xml:space="preserve"> obejmującej Kwotę</w:t>
      </w:r>
      <w:r w:rsidR="006570E7">
        <w:rPr>
          <w:rFonts w:cs="Arial"/>
          <w:lang w:val="pl-PL"/>
        </w:rPr>
        <w:t xml:space="preserve"> </w:t>
      </w:r>
      <w:r w:rsidRPr="006570E7">
        <w:rPr>
          <w:lang w:val="pl-PL"/>
        </w:rPr>
        <w:t xml:space="preserve"> Nakładów </w:t>
      </w:r>
      <w:r w:rsidR="009406FB">
        <w:rPr>
          <w:rFonts w:cs="Arial"/>
          <w:lang w:val="pl-PL"/>
        </w:rPr>
        <w:t xml:space="preserve">ustaloną </w:t>
      </w:r>
      <w:r w:rsidRPr="006570E7">
        <w:rPr>
          <w:lang w:val="pl-PL"/>
        </w:rPr>
        <w:t>według powyższych zasad</w:t>
      </w:r>
      <w:r w:rsidRPr="3D41850A">
        <w:rPr>
          <w:rFonts w:cs="Arial"/>
        </w:rPr>
        <w:t xml:space="preserve">. </w:t>
      </w:r>
    </w:p>
    <w:p w14:paraId="00477FB2" w14:textId="7DD8E3E3" w:rsidR="002F4F4E" w:rsidRPr="003C61B3" w:rsidRDefault="2FBD3EDE">
      <w:pPr>
        <w:pStyle w:val="Level3"/>
        <w:outlineLvl w:val="2"/>
        <w:rPr>
          <w:rFonts w:cs="Arial"/>
        </w:rPr>
      </w:pPr>
      <w:bookmarkStart w:id="609" w:name="_Ref128981844"/>
      <w:bookmarkStart w:id="610" w:name="_Ref221330507"/>
      <w:bookmarkStart w:id="611" w:name="_Ref84069733"/>
      <w:r w:rsidRPr="3D41850A">
        <w:rPr>
          <w:rFonts w:cs="Arial"/>
        </w:rPr>
        <w:t xml:space="preserve">Jeśli </w:t>
      </w:r>
      <w:r w:rsidR="00075427">
        <w:t xml:space="preserve">Generalny Wykonawca </w:t>
      </w:r>
      <w:r w:rsidR="52B76B7A" w:rsidRPr="3D41850A">
        <w:rPr>
          <w:rFonts w:cs="Arial"/>
        </w:rPr>
        <w:t xml:space="preserve">zamówił lub </w:t>
      </w:r>
      <w:r w:rsidRPr="3D41850A">
        <w:rPr>
          <w:rFonts w:cs="Arial"/>
        </w:rPr>
        <w:t xml:space="preserve">nabył przed rozwiązaniem Umowy określone Materiały </w:t>
      </w:r>
      <w:r w:rsidR="070AF6CA" w:rsidRPr="3D41850A">
        <w:rPr>
          <w:rFonts w:cs="Arial"/>
        </w:rPr>
        <w:t>lub</w:t>
      </w:r>
      <w:r w:rsidR="174DC410" w:rsidRPr="3D41850A">
        <w:rPr>
          <w:rFonts w:cs="Arial"/>
        </w:rPr>
        <w:t xml:space="preserve"> Urządzenia </w:t>
      </w:r>
      <w:r w:rsidRPr="3D41850A">
        <w:rPr>
          <w:rFonts w:cs="Arial"/>
        </w:rPr>
        <w:t>w</w:t>
      </w:r>
      <w:r w:rsidR="6F1847F9" w:rsidRPr="3D41850A">
        <w:rPr>
          <w:rFonts w:cs="Arial"/>
        </w:rPr>
        <w:t> </w:t>
      </w:r>
      <w:r w:rsidR="55D815F2" w:rsidRPr="3D41850A">
        <w:rPr>
          <w:rFonts w:cs="Arial"/>
        </w:rPr>
        <w:t xml:space="preserve">ramach wykonania </w:t>
      </w:r>
      <w:r w:rsidRPr="3D41850A">
        <w:rPr>
          <w:rFonts w:cs="Arial"/>
        </w:rPr>
        <w:t>Umowy</w:t>
      </w:r>
      <w:r w:rsidR="55D815F2" w:rsidRPr="3D41850A">
        <w:rPr>
          <w:rFonts w:cs="Arial"/>
        </w:rPr>
        <w:t xml:space="preserve">, a te Materiały lub Urządzenia nie będą jeszcze zainstalowane w </w:t>
      </w:r>
      <w:r w:rsidR="5ED0AD6D" w:rsidRPr="3D41850A">
        <w:rPr>
          <w:lang w:val="pl-PL"/>
        </w:rPr>
        <w:t>Budynku</w:t>
      </w:r>
      <w:r w:rsidRPr="3D41850A">
        <w:rPr>
          <w:rFonts w:cs="Arial"/>
        </w:rPr>
        <w:t xml:space="preserve">, </w:t>
      </w:r>
      <w:r w:rsidR="00075427">
        <w:t xml:space="preserve">Generalny Wykonawca </w:t>
      </w:r>
      <w:r w:rsidRPr="3D41850A">
        <w:rPr>
          <w:rFonts w:cs="Arial"/>
        </w:rPr>
        <w:t xml:space="preserve">zachowa je i nie będzie uprawniony do żądania zwrotu kosztu ich nabycia ani podnoszenia jakichkolwiek innych roszczeń z tego tytułu. Jednakże na żądanie Zamawiającego </w:t>
      </w:r>
      <w:r w:rsidR="00075427">
        <w:t xml:space="preserve">Generalny Wykonawca </w:t>
      </w:r>
      <w:r w:rsidRPr="3D41850A">
        <w:rPr>
          <w:rFonts w:cs="Arial"/>
        </w:rPr>
        <w:t xml:space="preserve">przedstawi Zamawiającemu pełny wykaz </w:t>
      </w:r>
      <w:r w:rsidR="52B76B7A" w:rsidRPr="3D41850A">
        <w:rPr>
          <w:rFonts w:cs="Arial"/>
        </w:rPr>
        <w:t xml:space="preserve">zamówionych </w:t>
      </w:r>
      <w:r w:rsidR="55D815F2" w:rsidRPr="3D41850A">
        <w:rPr>
          <w:rFonts w:cs="Arial"/>
        </w:rPr>
        <w:t xml:space="preserve">lub </w:t>
      </w:r>
      <w:r w:rsidRPr="3D41850A">
        <w:rPr>
          <w:rFonts w:cs="Arial"/>
        </w:rPr>
        <w:t xml:space="preserve">nabytych Materiałów </w:t>
      </w:r>
      <w:r w:rsidR="070AF6CA" w:rsidRPr="3D41850A">
        <w:rPr>
          <w:rFonts w:cs="Arial"/>
        </w:rPr>
        <w:t>lub</w:t>
      </w:r>
      <w:r w:rsidR="69270483" w:rsidRPr="3D41850A">
        <w:rPr>
          <w:rFonts w:cs="Arial"/>
        </w:rPr>
        <w:t xml:space="preserve"> Urządzeń </w:t>
      </w:r>
      <w:r w:rsidRPr="3D41850A">
        <w:rPr>
          <w:rFonts w:cs="Arial"/>
        </w:rPr>
        <w:t>wraz z</w:t>
      </w:r>
      <w:r w:rsidR="6F1847F9" w:rsidRPr="3D41850A">
        <w:rPr>
          <w:rFonts w:cs="Arial"/>
        </w:rPr>
        <w:t> </w:t>
      </w:r>
      <w:r w:rsidRPr="3D41850A">
        <w:rPr>
          <w:rFonts w:cs="Arial"/>
        </w:rPr>
        <w:t>dokumentami wskazującymi wysokość k</w:t>
      </w:r>
      <w:r w:rsidR="6F1847F9" w:rsidRPr="3D41850A">
        <w:rPr>
          <w:rFonts w:cs="Arial"/>
        </w:rPr>
        <w:t xml:space="preserve">osztów </w:t>
      </w:r>
      <w:r w:rsidR="6C556EA2" w:rsidRPr="3D41850A">
        <w:rPr>
          <w:rFonts w:cs="Arial"/>
        </w:rPr>
        <w:t>związanych</w:t>
      </w:r>
      <w:r w:rsidR="6F1847F9" w:rsidRPr="3D41850A">
        <w:rPr>
          <w:rFonts w:cs="Arial"/>
        </w:rPr>
        <w:t xml:space="preserve"> z </w:t>
      </w:r>
      <w:r w:rsidRPr="3D41850A">
        <w:rPr>
          <w:rFonts w:cs="Arial"/>
        </w:rPr>
        <w:t>nabyciem (</w:t>
      </w:r>
      <w:r w:rsidR="6C556EA2" w:rsidRPr="3D41850A">
        <w:rPr>
          <w:rFonts w:cs="Arial"/>
        </w:rPr>
        <w:t xml:space="preserve">umowy, </w:t>
      </w:r>
      <w:r w:rsidRPr="3D41850A">
        <w:rPr>
          <w:rFonts w:cs="Arial"/>
        </w:rPr>
        <w:t>faktury</w:t>
      </w:r>
      <w:r w:rsidR="6C7E331E" w:rsidRPr="3D41850A">
        <w:rPr>
          <w:rFonts w:cs="Arial"/>
        </w:rPr>
        <w:t xml:space="preserve"> lub inne właściwe dokumenty księgowe</w:t>
      </w:r>
      <w:r w:rsidR="15714573" w:rsidRPr="3D41850A">
        <w:rPr>
          <w:rFonts w:cs="Arial"/>
        </w:rPr>
        <w:t>)</w:t>
      </w:r>
      <w:r w:rsidR="52B76B7A" w:rsidRPr="3D41850A">
        <w:rPr>
          <w:rFonts w:cs="Arial"/>
        </w:rPr>
        <w:t xml:space="preserve"> oraz inn</w:t>
      </w:r>
      <w:r w:rsidR="55D815F2" w:rsidRPr="3D41850A">
        <w:rPr>
          <w:rFonts w:cs="Arial"/>
        </w:rPr>
        <w:t>ymi</w:t>
      </w:r>
      <w:r w:rsidR="52B76B7A" w:rsidRPr="3D41850A">
        <w:rPr>
          <w:rFonts w:cs="Arial"/>
        </w:rPr>
        <w:t xml:space="preserve"> istotn</w:t>
      </w:r>
      <w:r w:rsidR="55D815F2" w:rsidRPr="3D41850A">
        <w:rPr>
          <w:rFonts w:cs="Arial"/>
        </w:rPr>
        <w:t>ymi</w:t>
      </w:r>
      <w:r w:rsidR="52B76B7A" w:rsidRPr="3D41850A">
        <w:rPr>
          <w:rFonts w:cs="Arial"/>
        </w:rPr>
        <w:t xml:space="preserve"> dan</w:t>
      </w:r>
      <w:r w:rsidR="55D815F2" w:rsidRPr="3D41850A">
        <w:rPr>
          <w:rFonts w:cs="Arial"/>
        </w:rPr>
        <w:t>ymi</w:t>
      </w:r>
      <w:r w:rsidR="52B76B7A" w:rsidRPr="3D41850A">
        <w:rPr>
          <w:rFonts w:cs="Arial"/>
        </w:rPr>
        <w:t xml:space="preserve"> (np. termin</w:t>
      </w:r>
      <w:r w:rsidR="55D815F2" w:rsidRPr="3D41850A">
        <w:rPr>
          <w:rFonts w:cs="Arial"/>
        </w:rPr>
        <w:t>ami</w:t>
      </w:r>
      <w:r w:rsidR="52B76B7A" w:rsidRPr="3D41850A">
        <w:rPr>
          <w:rFonts w:cs="Arial"/>
        </w:rPr>
        <w:t xml:space="preserve"> dostawy zamówionych Materiałów lub Urządzeń)</w:t>
      </w:r>
      <w:r w:rsidR="15714573" w:rsidRPr="3D41850A">
        <w:rPr>
          <w:rFonts w:cs="Arial"/>
        </w:rPr>
        <w:t>. Zamawiający będzie uprawniony</w:t>
      </w:r>
      <w:r w:rsidRPr="3D41850A">
        <w:rPr>
          <w:rFonts w:cs="Arial"/>
        </w:rPr>
        <w:t xml:space="preserve"> do wskazania w ciągu 30 (trzydziestu) dni od dnia otrzymania zestawienia tych Materiałów</w:t>
      </w:r>
      <w:r w:rsidR="1C6BF825" w:rsidRPr="3D41850A">
        <w:rPr>
          <w:rFonts w:cs="Arial"/>
        </w:rPr>
        <w:t xml:space="preserve"> </w:t>
      </w:r>
      <w:r w:rsidR="070AF6CA" w:rsidRPr="3D41850A">
        <w:rPr>
          <w:rFonts w:cs="Arial"/>
        </w:rPr>
        <w:t>lub</w:t>
      </w:r>
      <w:r w:rsidR="1C6BF825" w:rsidRPr="3D41850A">
        <w:rPr>
          <w:rFonts w:cs="Arial"/>
        </w:rPr>
        <w:t xml:space="preserve"> Urządzeń</w:t>
      </w:r>
      <w:r w:rsidRPr="3D41850A">
        <w:rPr>
          <w:rFonts w:cs="Arial"/>
        </w:rPr>
        <w:t>, któ</w:t>
      </w:r>
      <w:r w:rsidR="6F1847F9" w:rsidRPr="3D41850A">
        <w:rPr>
          <w:rFonts w:cs="Arial"/>
        </w:rPr>
        <w:t>re chciałby przejąć w związku z </w:t>
      </w:r>
      <w:r w:rsidRPr="3D41850A">
        <w:rPr>
          <w:rFonts w:cs="Arial"/>
        </w:rPr>
        <w:t xml:space="preserve">dalszą realizacją </w:t>
      </w:r>
      <w:r w:rsidR="00075427">
        <w:rPr>
          <w:rFonts w:cs="Arial"/>
          <w:lang w:val="pl-PL"/>
        </w:rPr>
        <w:t>Inwestycji</w:t>
      </w:r>
      <w:r w:rsidRPr="3D41850A">
        <w:rPr>
          <w:rFonts w:cs="Arial"/>
        </w:rPr>
        <w:t xml:space="preserve">. W takim przypadku </w:t>
      </w:r>
      <w:r w:rsidR="00075427">
        <w:t xml:space="preserve">Generalny Wykonawca </w:t>
      </w:r>
      <w:r w:rsidR="55D815F2" w:rsidRPr="3D41850A">
        <w:rPr>
          <w:rFonts w:cs="Arial"/>
        </w:rPr>
        <w:t xml:space="preserve">po sfinalizowaniu ich nabycia od Dostawców </w:t>
      </w:r>
      <w:r w:rsidRPr="3D41850A">
        <w:rPr>
          <w:rFonts w:cs="Arial"/>
        </w:rPr>
        <w:t>przeniesie na Zamawiającego w</w:t>
      </w:r>
      <w:r w:rsidR="6F1847F9" w:rsidRPr="3D41850A">
        <w:rPr>
          <w:rFonts w:cs="Arial"/>
        </w:rPr>
        <w:t>łasność wskazanych Materiałów</w:t>
      </w:r>
      <w:r w:rsidR="1C6BF825" w:rsidRPr="3D41850A">
        <w:rPr>
          <w:rFonts w:cs="Arial"/>
        </w:rPr>
        <w:t xml:space="preserve"> </w:t>
      </w:r>
      <w:r w:rsidR="070AF6CA" w:rsidRPr="3D41850A">
        <w:rPr>
          <w:rFonts w:cs="Arial"/>
        </w:rPr>
        <w:t>lub</w:t>
      </w:r>
      <w:r w:rsidR="1C6BF825" w:rsidRPr="3D41850A">
        <w:rPr>
          <w:rFonts w:cs="Arial"/>
        </w:rPr>
        <w:t xml:space="preserve"> Urządzeń</w:t>
      </w:r>
      <w:r w:rsidR="6F1847F9" w:rsidRPr="3D41850A">
        <w:rPr>
          <w:rFonts w:cs="Arial"/>
        </w:rPr>
        <w:t xml:space="preserve"> w </w:t>
      </w:r>
      <w:r w:rsidRPr="3D41850A">
        <w:rPr>
          <w:rFonts w:cs="Arial"/>
        </w:rPr>
        <w:t xml:space="preserve">odrębnym dokumencie za zwrotem kosztów poniesionych przez </w:t>
      </w:r>
      <w:r w:rsidR="00075427">
        <w:t>Generaln</w:t>
      </w:r>
      <w:r w:rsidR="00075427">
        <w:rPr>
          <w:lang w:val="pl-PL"/>
        </w:rPr>
        <w:t>ego</w:t>
      </w:r>
      <w:r w:rsidR="00075427">
        <w:t xml:space="preserve"> Wykonawc</w:t>
      </w:r>
      <w:r w:rsidR="00075427">
        <w:rPr>
          <w:lang w:val="pl-PL"/>
        </w:rPr>
        <w:t>ę</w:t>
      </w:r>
      <w:r w:rsidR="00075427" w:rsidRPr="006570E7">
        <w:t xml:space="preserve"> </w:t>
      </w:r>
      <w:r w:rsidRPr="3D41850A">
        <w:rPr>
          <w:rFonts w:cs="Arial"/>
        </w:rPr>
        <w:t xml:space="preserve">w związku z ich nabyciem (jednakże bez żadnego dodatkowego wynagrodzenia z tego tytułu na rzecz </w:t>
      </w:r>
      <w:r w:rsidR="00075427">
        <w:t>Generaln</w:t>
      </w:r>
      <w:r w:rsidR="00075427">
        <w:rPr>
          <w:lang w:val="pl-PL"/>
        </w:rPr>
        <w:t>ego</w:t>
      </w:r>
      <w:r w:rsidR="00075427">
        <w:t xml:space="preserve"> Wykonawc</w:t>
      </w:r>
      <w:r w:rsidR="00075427">
        <w:rPr>
          <w:lang w:val="pl-PL"/>
        </w:rPr>
        <w:t>y</w:t>
      </w:r>
      <w:r w:rsidRPr="3D41850A">
        <w:rPr>
          <w:rFonts w:cs="Arial"/>
        </w:rPr>
        <w:t xml:space="preserve">). </w:t>
      </w:r>
      <w:r w:rsidR="00075427">
        <w:t xml:space="preserve">Generalny Wykonawca </w:t>
      </w:r>
      <w:r w:rsidRPr="3D41850A">
        <w:rPr>
          <w:rFonts w:cs="Arial"/>
        </w:rPr>
        <w:t>wystawi fakturę opiewaj</w:t>
      </w:r>
      <w:r w:rsidR="6F1847F9" w:rsidRPr="3D41850A">
        <w:rPr>
          <w:rFonts w:cs="Arial"/>
        </w:rPr>
        <w:t>ącą na powyższą kwotę kosztów</w:t>
      </w:r>
      <w:r w:rsidR="00A1092A" w:rsidRPr="3D41850A">
        <w:rPr>
          <w:rFonts w:cs="Arial"/>
          <w:lang w:val="pl-PL"/>
        </w:rPr>
        <w:t xml:space="preserve"> nabycia Materiałów i Urządzeń (bez kosztów transportu)</w:t>
      </w:r>
      <w:r w:rsidR="6F1847F9" w:rsidRPr="3D41850A">
        <w:rPr>
          <w:rFonts w:cs="Arial"/>
        </w:rPr>
        <w:t xml:space="preserve"> w </w:t>
      </w:r>
      <w:r w:rsidRPr="3D41850A">
        <w:rPr>
          <w:rFonts w:cs="Arial"/>
        </w:rPr>
        <w:t xml:space="preserve">terminie 7 (siedmiu) dni od dnia przeniesienia własności Materiałów </w:t>
      </w:r>
      <w:r w:rsidR="55D815F2" w:rsidRPr="3D41850A">
        <w:rPr>
          <w:rFonts w:cs="Arial"/>
        </w:rPr>
        <w:t>lub</w:t>
      </w:r>
      <w:r w:rsidR="1C6BF825" w:rsidRPr="3D41850A">
        <w:rPr>
          <w:rFonts w:cs="Arial"/>
        </w:rPr>
        <w:t xml:space="preserve"> Urządzeń </w:t>
      </w:r>
      <w:r w:rsidRPr="3D41850A">
        <w:rPr>
          <w:rFonts w:cs="Arial"/>
        </w:rPr>
        <w:t>na Zamawiającego</w:t>
      </w:r>
      <w:r w:rsidR="55D815F2" w:rsidRPr="3D41850A">
        <w:rPr>
          <w:rFonts w:cs="Arial"/>
        </w:rPr>
        <w:t xml:space="preserve"> oraz ich wydania Zamawiającemu</w:t>
      </w:r>
      <w:r w:rsidRPr="3D41850A">
        <w:rPr>
          <w:rFonts w:cs="Arial"/>
        </w:rPr>
        <w:t xml:space="preserve">. Materiały </w:t>
      </w:r>
      <w:r w:rsidR="2AACE8F2" w:rsidRPr="3D41850A">
        <w:rPr>
          <w:rFonts w:cs="Arial"/>
        </w:rPr>
        <w:t xml:space="preserve">oraz </w:t>
      </w:r>
      <w:r w:rsidR="1C6BF825" w:rsidRPr="3D41850A">
        <w:rPr>
          <w:rFonts w:cs="Arial"/>
        </w:rPr>
        <w:t xml:space="preserve">Urządzenia </w:t>
      </w:r>
      <w:r w:rsidRPr="3D41850A">
        <w:rPr>
          <w:rFonts w:cs="Arial"/>
        </w:rPr>
        <w:t xml:space="preserve">nabyte w ten sposób przez Zamawiającego zostaną przetransportowane na koszt </w:t>
      </w:r>
      <w:r w:rsidR="00075427">
        <w:t>Generaln</w:t>
      </w:r>
      <w:r w:rsidR="00075427">
        <w:rPr>
          <w:lang w:val="pl-PL"/>
        </w:rPr>
        <w:t xml:space="preserve">ego </w:t>
      </w:r>
      <w:r w:rsidR="00075427">
        <w:t>Wykonawc</w:t>
      </w:r>
      <w:r w:rsidR="00075427">
        <w:rPr>
          <w:lang w:val="pl-PL"/>
        </w:rPr>
        <w:t>y</w:t>
      </w:r>
      <w:r w:rsidR="00075427">
        <w:t xml:space="preserve"> </w:t>
      </w:r>
      <w:r w:rsidRPr="3D41850A">
        <w:rPr>
          <w:rFonts w:cs="Arial"/>
        </w:rPr>
        <w:t xml:space="preserve">na Plac Budowy lub inne miejsce na terenie miasta Warszawy wskazane przez Zamawiającego. Ponadto </w:t>
      </w:r>
      <w:r w:rsidR="00075427">
        <w:t xml:space="preserve">Generalny Wykonawca </w:t>
      </w:r>
      <w:r w:rsidRPr="3D41850A">
        <w:rPr>
          <w:rFonts w:cs="Arial"/>
        </w:rPr>
        <w:t xml:space="preserve">wyda Zamawiającemu całość dokumentacji związanej z </w:t>
      </w:r>
      <w:r w:rsidRPr="3D41850A">
        <w:rPr>
          <w:rFonts w:cs="Arial"/>
        </w:rPr>
        <w:lastRenderedPageBreak/>
        <w:t>Materiałami</w:t>
      </w:r>
      <w:r w:rsidR="1C6BF825" w:rsidRPr="3D41850A">
        <w:rPr>
          <w:rFonts w:cs="Arial"/>
        </w:rPr>
        <w:t xml:space="preserve"> </w:t>
      </w:r>
      <w:r w:rsidR="4F454C84" w:rsidRPr="3D41850A">
        <w:rPr>
          <w:rFonts w:cs="Arial"/>
        </w:rPr>
        <w:t>oraz</w:t>
      </w:r>
      <w:r w:rsidR="1C6BF825" w:rsidRPr="3D41850A">
        <w:rPr>
          <w:rFonts w:cs="Arial"/>
        </w:rPr>
        <w:t xml:space="preserve"> Urządzeniami</w:t>
      </w:r>
      <w:r w:rsidRPr="3D41850A">
        <w:rPr>
          <w:rFonts w:cs="Arial"/>
        </w:rPr>
        <w:t xml:space="preserve">, w tym </w:t>
      </w:r>
      <w:r w:rsidR="1C6BF825" w:rsidRPr="3D41850A">
        <w:rPr>
          <w:rFonts w:cs="Arial"/>
        </w:rPr>
        <w:t xml:space="preserve">dokumenty gwarancji, instrukcje obsługi, </w:t>
      </w:r>
      <w:r w:rsidRPr="3D41850A">
        <w:rPr>
          <w:rFonts w:cs="Arial"/>
        </w:rPr>
        <w:t>atesty, certyfikaty, itp.</w:t>
      </w:r>
      <w:bookmarkEnd w:id="609"/>
      <w:bookmarkEnd w:id="610"/>
    </w:p>
    <w:p w14:paraId="51FA7068" w14:textId="19142FF6" w:rsidR="002F4F4E" w:rsidRPr="003C61B3" w:rsidRDefault="2FBD3EDE">
      <w:pPr>
        <w:pStyle w:val="Level3"/>
        <w:outlineLvl w:val="2"/>
        <w:rPr>
          <w:rFonts w:cs="Arial"/>
        </w:rPr>
      </w:pPr>
      <w:bookmarkStart w:id="612" w:name="_Ref97914786"/>
      <w:r w:rsidRPr="3D41850A">
        <w:rPr>
          <w:rFonts w:cs="Arial"/>
        </w:rPr>
        <w:t xml:space="preserve">Z zastrzeżeniem powyższych postanowień dotyczących Kwoty Nakładów, </w:t>
      </w:r>
      <w:r w:rsidR="00075427">
        <w:t xml:space="preserve">Generalny Wykonawca </w:t>
      </w:r>
      <w:r w:rsidRPr="3D41850A">
        <w:rPr>
          <w:rFonts w:cs="Arial"/>
        </w:rPr>
        <w:t xml:space="preserve">nie będzie uprawniony do podnoszenia jakichkolwiek </w:t>
      </w:r>
      <w:r w:rsidR="058531F0" w:rsidRPr="3D41850A">
        <w:rPr>
          <w:rFonts w:cs="Arial"/>
        </w:rPr>
        <w:t xml:space="preserve">innych </w:t>
      </w:r>
      <w:r w:rsidRPr="3D41850A">
        <w:rPr>
          <w:rFonts w:cs="Arial"/>
        </w:rPr>
        <w:t xml:space="preserve">roszczeń w stosunku do Zamawiającego w związku z odstąpieniem od Umowy z winy </w:t>
      </w:r>
      <w:r w:rsidR="00075427">
        <w:t>Generaln</w:t>
      </w:r>
      <w:r w:rsidR="00075427">
        <w:rPr>
          <w:lang w:val="pl-PL"/>
        </w:rPr>
        <w:t>ego</w:t>
      </w:r>
      <w:r w:rsidR="00075427">
        <w:t xml:space="preserve"> Wykonawc</w:t>
      </w:r>
      <w:r w:rsidR="00075427">
        <w:rPr>
          <w:lang w:val="pl-PL"/>
        </w:rPr>
        <w:t>y</w:t>
      </w:r>
      <w:r w:rsidRPr="3D41850A">
        <w:rPr>
          <w:rFonts w:cs="Arial"/>
        </w:rPr>
        <w:t>.</w:t>
      </w:r>
      <w:bookmarkEnd w:id="612"/>
      <w:r w:rsidRPr="3D41850A">
        <w:rPr>
          <w:rFonts w:cs="Arial"/>
        </w:rPr>
        <w:t xml:space="preserve"> </w:t>
      </w:r>
    </w:p>
    <w:p w14:paraId="29B3B037" w14:textId="77777777" w:rsidR="008237A2" w:rsidRPr="00110EF5" w:rsidRDefault="008237A2" w:rsidP="002E7A72">
      <w:pPr>
        <w:pStyle w:val="Level2"/>
        <w:keepNext/>
        <w:outlineLvl w:val="1"/>
        <w:rPr>
          <w:rFonts w:cs="Arial"/>
          <w:b/>
          <w:bCs/>
        </w:rPr>
      </w:pPr>
      <w:bookmarkStart w:id="613" w:name="_Ref97914475"/>
      <w:bookmarkStart w:id="614" w:name="_Ref129023261"/>
      <w:r w:rsidRPr="00D82C86">
        <w:rPr>
          <w:rFonts w:eastAsia="Arial" w:cs="Arial"/>
          <w:b/>
          <w:bCs/>
        </w:rPr>
        <w:t>Odstąpienie od Umowy przez Zamawiającego w trybie art. 456 PZP</w:t>
      </w:r>
      <w:bookmarkEnd w:id="613"/>
    </w:p>
    <w:p w14:paraId="6D7BF084" w14:textId="77777777" w:rsidR="008237A2" w:rsidRPr="00110EF5" w:rsidRDefault="008237A2" w:rsidP="008237A2">
      <w:pPr>
        <w:pStyle w:val="Level3"/>
      </w:pPr>
      <w:bookmarkStart w:id="615" w:name="_Ref97913990"/>
      <w:r w:rsidRPr="00D82C86">
        <w:rPr>
          <w:rFonts w:eastAsia="Arial" w:cs="Arial"/>
        </w:rPr>
        <w:t>Zamawiający ma prawo do odstąpienia od Umowy w razie zaistnienia zmiany okoliczności powodującej, że wykonanie Umowy nie leży w interesie publicznym, czego nie było można przewidzieć w chwili zawarcia Umowy. Zamawiający może odstąpić od Umowy w terminie 30 dni od powzięcia wiadomości o tych okolicznościach.</w:t>
      </w:r>
      <w:bookmarkEnd w:id="615"/>
    </w:p>
    <w:p w14:paraId="46C6DD2E" w14:textId="77777777" w:rsidR="008237A2" w:rsidRPr="00110EF5" w:rsidRDefault="008237A2" w:rsidP="008237A2">
      <w:pPr>
        <w:pStyle w:val="Level3"/>
      </w:pPr>
      <w:bookmarkStart w:id="616" w:name="_Ref97914020"/>
      <w:r w:rsidRPr="77D7940A">
        <w:rPr>
          <w:rFonts w:eastAsia="Arial" w:cs="Arial"/>
        </w:rPr>
        <w:t>Zamawiający może odstąpić od Umowy</w:t>
      </w:r>
      <w:r w:rsidR="00E62D27">
        <w:rPr>
          <w:rFonts w:eastAsia="Arial" w:cs="Arial"/>
          <w:lang w:val="pl-PL"/>
        </w:rPr>
        <w:t xml:space="preserve">, </w:t>
      </w:r>
      <w:r w:rsidRPr="77D7940A">
        <w:rPr>
          <w:rFonts w:eastAsia="Arial" w:cs="Arial"/>
        </w:rPr>
        <w:t>jeżeli zachodzi co najmniej jedna z następujących okoliczności:</w:t>
      </w:r>
      <w:bookmarkEnd w:id="616"/>
    </w:p>
    <w:p w14:paraId="562016D6" w14:textId="77777777" w:rsidR="008237A2" w:rsidRDefault="00671C29" w:rsidP="008237A2">
      <w:pPr>
        <w:pStyle w:val="Level4"/>
      </w:pPr>
      <w:bookmarkStart w:id="617" w:name="_Ref97913868"/>
      <w:r>
        <w:t>z</w:t>
      </w:r>
      <w:r w:rsidR="008237A2" w:rsidRPr="008237A2">
        <w:t xml:space="preserve">miana </w:t>
      </w:r>
      <w:r w:rsidR="008237A2">
        <w:t>U</w:t>
      </w:r>
      <w:r w:rsidR="008237A2" w:rsidRPr="008237A2">
        <w:t xml:space="preserve">mowy została dokonana z naruszeniem art. 454 i art. 455 </w:t>
      </w:r>
      <w:r w:rsidR="008237A2">
        <w:t>PZP</w:t>
      </w:r>
      <w:r w:rsidR="008237A2" w:rsidRPr="008237A2">
        <w:t>,</w:t>
      </w:r>
      <w:bookmarkEnd w:id="617"/>
    </w:p>
    <w:p w14:paraId="2818E384" w14:textId="6B563FBB" w:rsidR="008237A2" w:rsidRDefault="00721BA4" w:rsidP="008237A2">
      <w:pPr>
        <w:pStyle w:val="Level4"/>
      </w:pPr>
      <w:r>
        <w:t>Generalny Wykonawca</w:t>
      </w:r>
      <w:r w:rsidR="008237A2">
        <w:t xml:space="preserve"> w chwili zawarcia umowy podlegał wykluczeniu z postępowania na podstawie art. 108 PZP,</w:t>
      </w:r>
    </w:p>
    <w:p w14:paraId="5DDCF546" w14:textId="77777777" w:rsidR="007B4CDE" w:rsidRDefault="008237A2" w:rsidP="008237A2">
      <w:pPr>
        <w:pStyle w:val="Level4"/>
      </w:pPr>
      <w: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w:t>
      </w:r>
      <w:r w:rsidR="009406FB">
        <w:t>a</w:t>
      </w:r>
      <w:r>
        <w:t xml:space="preserve"> z naruszeniem przepisów prawa Unii Europejskiej</w:t>
      </w:r>
      <w:r w:rsidR="00C03C23">
        <w:t>.</w:t>
      </w:r>
      <w:r w:rsidR="007B4CDE">
        <w:t xml:space="preserve"> </w:t>
      </w:r>
    </w:p>
    <w:p w14:paraId="00BA72B9" w14:textId="23329800" w:rsidR="00974591" w:rsidRDefault="00974591" w:rsidP="00974591">
      <w:pPr>
        <w:pStyle w:val="Level3"/>
      </w:pPr>
      <w:r>
        <w:t>W przypadku, o którym mowa w art.</w:t>
      </w:r>
      <w:r>
        <w:rPr>
          <w:lang w:val="pl-PL"/>
        </w:rPr>
        <w:fldChar w:fldCharType="begin"/>
      </w:r>
      <w:r>
        <w:rPr>
          <w:lang w:val="pl-PL"/>
        </w:rPr>
        <w:instrText xml:space="preserve"> REF _Ref97913868 \r \h </w:instrText>
      </w:r>
      <w:r>
        <w:rPr>
          <w:lang w:val="pl-PL"/>
        </w:rPr>
      </w:r>
      <w:r>
        <w:rPr>
          <w:lang w:val="pl-PL"/>
        </w:rPr>
        <w:fldChar w:fldCharType="separate"/>
      </w:r>
      <w:r w:rsidR="003E1B50">
        <w:rPr>
          <w:lang w:val="pl-PL"/>
        </w:rPr>
        <w:t>24.2.2(i)</w:t>
      </w:r>
      <w:r>
        <w:rPr>
          <w:lang w:val="pl-PL"/>
        </w:rPr>
        <w:fldChar w:fldCharType="end"/>
      </w:r>
      <w:r>
        <w:rPr>
          <w:lang w:val="pl-PL"/>
        </w:rPr>
        <w:t xml:space="preserve"> </w:t>
      </w:r>
      <w:r>
        <w:t>powyżej, Zamawiający odstępuje od Umowy w części, której zmiana dotyczy.</w:t>
      </w:r>
    </w:p>
    <w:p w14:paraId="0BCFD317" w14:textId="66970171" w:rsidR="00974591" w:rsidRDefault="00974591" w:rsidP="00974591">
      <w:pPr>
        <w:pStyle w:val="Level3"/>
      </w:pPr>
      <w:bookmarkStart w:id="618" w:name="_Ref97914525"/>
      <w:r>
        <w:t xml:space="preserve">W przypadku, o odstąpienia, o którym mowa w art. </w:t>
      </w:r>
      <w:r w:rsidR="007B4CDE">
        <w:fldChar w:fldCharType="begin"/>
      </w:r>
      <w:r w:rsidR="007B4CDE">
        <w:instrText xml:space="preserve"> REF _Ref97913990 \r \h </w:instrText>
      </w:r>
      <w:r w:rsidR="007B4CDE">
        <w:fldChar w:fldCharType="separate"/>
      </w:r>
      <w:r w:rsidR="003E1B50">
        <w:t>24.2.1</w:t>
      </w:r>
      <w:r w:rsidR="007B4CDE">
        <w:fldChar w:fldCharType="end"/>
      </w:r>
      <w:r>
        <w:t xml:space="preserve">. i </w:t>
      </w:r>
      <w:r w:rsidR="007B4CDE">
        <w:fldChar w:fldCharType="begin"/>
      </w:r>
      <w:r w:rsidR="007B4CDE">
        <w:instrText xml:space="preserve"> REF _Ref97914020 \r \h </w:instrText>
      </w:r>
      <w:r w:rsidR="007B4CDE">
        <w:fldChar w:fldCharType="separate"/>
      </w:r>
      <w:r w:rsidR="003E1B50">
        <w:t>24.2.2</w:t>
      </w:r>
      <w:r w:rsidR="007B4CDE">
        <w:fldChar w:fldCharType="end"/>
      </w:r>
      <w:r w:rsidR="007B4CDE">
        <w:rPr>
          <w:lang w:val="pl-PL"/>
        </w:rPr>
        <w:t xml:space="preserve"> </w:t>
      </w:r>
      <w:r>
        <w:t xml:space="preserve">powyżej, </w:t>
      </w:r>
      <w:r w:rsidR="00721BA4">
        <w:rPr>
          <w:lang w:val="pl-PL"/>
        </w:rPr>
        <w:t>Generalny Wykonawca</w:t>
      </w:r>
      <w:r>
        <w:t xml:space="preserve"> może żądać wyłącznie wynagrodzenia należnego z tytułu wykonania części Umowy</w:t>
      </w:r>
      <w:bookmarkEnd w:id="618"/>
      <w:r w:rsidR="008E15F4">
        <w:rPr>
          <w:lang w:val="pl-PL"/>
        </w:rPr>
        <w:t>.</w:t>
      </w:r>
    </w:p>
    <w:p w14:paraId="3EE1CF75" w14:textId="235B295A" w:rsidR="002D3AE7" w:rsidRPr="00671C29" w:rsidRDefault="002D3AE7" w:rsidP="00974591">
      <w:pPr>
        <w:pStyle w:val="Level3"/>
      </w:pPr>
      <w:r>
        <w:rPr>
          <w:lang w:val="pl-PL"/>
        </w:rPr>
        <w:t xml:space="preserve">W przypadku odstąpienia od Umowy w trybie przewidzianym art. </w:t>
      </w:r>
      <w:r>
        <w:rPr>
          <w:lang w:val="pl-PL"/>
        </w:rPr>
        <w:fldChar w:fldCharType="begin"/>
      </w:r>
      <w:r>
        <w:rPr>
          <w:lang w:val="pl-PL"/>
        </w:rPr>
        <w:instrText xml:space="preserve"> REF _Ref97914475 \r \h </w:instrText>
      </w:r>
      <w:r>
        <w:rPr>
          <w:lang w:val="pl-PL"/>
        </w:rPr>
      </w:r>
      <w:r>
        <w:rPr>
          <w:lang w:val="pl-PL"/>
        </w:rPr>
        <w:fldChar w:fldCharType="separate"/>
      </w:r>
      <w:r w:rsidR="003E1B50">
        <w:rPr>
          <w:lang w:val="pl-PL"/>
        </w:rPr>
        <w:t>24.2</w:t>
      </w:r>
      <w:r>
        <w:rPr>
          <w:lang w:val="pl-PL"/>
        </w:rPr>
        <w:fldChar w:fldCharType="end"/>
      </w:r>
      <w:r>
        <w:rPr>
          <w:lang w:val="pl-PL"/>
        </w:rPr>
        <w:t xml:space="preserve"> Umowy </w:t>
      </w:r>
      <w:r w:rsidRPr="002D3AE7">
        <w:t xml:space="preserve">nie będą przysługiwały </w:t>
      </w:r>
      <w:r w:rsidR="00721BA4">
        <w:rPr>
          <w:lang w:val="pl-PL"/>
        </w:rPr>
        <w:t>Generalnemu Wykonawcy</w:t>
      </w:r>
      <w:r w:rsidRPr="002D3AE7">
        <w:t xml:space="preserve"> żadne inne roszczenia poza roszczeniem o </w:t>
      </w:r>
      <w:r>
        <w:rPr>
          <w:lang w:val="pl-PL"/>
        </w:rPr>
        <w:t>zapłatę wynagrodzenia</w:t>
      </w:r>
      <w:r w:rsidR="00671C29">
        <w:rPr>
          <w:lang w:val="pl-PL"/>
        </w:rPr>
        <w:t>,</w:t>
      </w:r>
      <w:r>
        <w:rPr>
          <w:lang w:val="pl-PL"/>
        </w:rPr>
        <w:t xml:space="preserve"> o którym mowa w art. </w:t>
      </w:r>
      <w:r>
        <w:rPr>
          <w:lang w:val="pl-PL"/>
        </w:rPr>
        <w:fldChar w:fldCharType="begin"/>
      </w:r>
      <w:r>
        <w:rPr>
          <w:lang w:val="pl-PL"/>
        </w:rPr>
        <w:instrText xml:space="preserve"> REF _Ref97914525 \r \h </w:instrText>
      </w:r>
      <w:r>
        <w:rPr>
          <w:lang w:val="pl-PL"/>
        </w:rPr>
      </w:r>
      <w:r>
        <w:rPr>
          <w:lang w:val="pl-PL"/>
        </w:rPr>
        <w:fldChar w:fldCharType="separate"/>
      </w:r>
      <w:r w:rsidR="003E1B50">
        <w:rPr>
          <w:lang w:val="pl-PL"/>
        </w:rPr>
        <w:t>24.2.4</w:t>
      </w:r>
      <w:r>
        <w:rPr>
          <w:lang w:val="pl-PL"/>
        </w:rPr>
        <w:fldChar w:fldCharType="end"/>
      </w:r>
      <w:r>
        <w:rPr>
          <w:lang w:val="pl-PL"/>
        </w:rPr>
        <w:t xml:space="preserve"> powyżej.</w:t>
      </w:r>
    </w:p>
    <w:p w14:paraId="0FB72E16" w14:textId="5E9F2A99" w:rsidR="002F4F4E" w:rsidRPr="003A068E" w:rsidRDefault="4F3D731A" w:rsidP="002E7A72">
      <w:pPr>
        <w:pStyle w:val="Level2"/>
        <w:keepNext/>
        <w:outlineLvl w:val="1"/>
        <w:rPr>
          <w:rFonts w:cs="Arial"/>
          <w:b/>
          <w:bCs/>
        </w:rPr>
      </w:pPr>
      <w:r w:rsidRPr="4F3D731A">
        <w:rPr>
          <w:rFonts w:cs="Arial"/>
          <w:b/>
          <w:bCs/>
          <w:lang w:val="pl-PL"/>
        </w:rPr>
        <w:t>Odstąpienie od</w:t>
      </w:r>
      <w:r w:rsidR="002F4F4E" w:rsidRPr="006570E7">
        <w:rPr>
          <w:b/>
          <w:lang w:val="pl-PL"/>
        </w:rPr>
        <w:t xml:space="preserve"> </w:t>
      </w:r>
      <w:r w:rsidR="002F4F4E" w:rsidRPr="3D41850A">
        <w:rPr>
          <w:rFonts w:cs="Arial"/>
          <w:b/>
          <w:bCs/>
        </w:rPr>
        <w:t>Umowy z przyczyn leżących po stronie Zamawiającego</w:t>
      </w:r>
      <w:bookmarkEnd w:id="611"/>
      <w:bookmarkEnd w:id="614"/>
    </w:p>
    <w:p w14:paraId="016FBDDD" w14:textId="77777777" w:rsidR="00C351B8" w:rsidRPr="003C61B3" w:rsidRDefault="2FBD3EDE">
      <w:pPr>
        <w:pStyle w:val="Level3"/>
        <w:outlineLvl w:val="2"/>
        <w:rPr>
          <w:rFonts w:cs="Arial"/>
        </w:rPr>
      </w:pPr>
      <w:bookmarkStart w:id="619" w:name="_DV_M913"/>
      <w:bookmarkStart w:id="620" w:name="_DV_M915"/>
      <w:bookmarkStart w:id="621" w:name="_Ref84164914"/>
      <w:bookmarkEnd w:id="619"/>
      <w:bookmarkEnd w:id="620"/>
      <w:r w:rsidRPr="3D41850A">
        <w:rPr>
          <w:rFonts w:cs="Arial"/>
        </w:rPr>
        <w:t>W razie</w:t>
      </w:r>
      <w:r w:rsidR="6C7E331E" w:rsidRPr="3D41850A">
        <w:rPr>
          <w:rFonts w:cs="Arial"/>
        </w:rPr>
        <w:t>:</w:t>
      </w:r>
      <w:r w:rsidRPr="3D41850A">
        <w:rPr>
          <w:rFonts w:cs="Arial"/>
        </w:rPr>
        <w:t xml:space="preserve"> </w:t>
      </w:r>
    </w:p>
    <w:p w14:paraId="36D37FC8" w14:textId="77777777" w:rsidR="00C351B8" w:rsidRPr="003C61B3" w:rsidRDefault="6C7E331E" w:rsidP="00C351B8">
      <w:pPr>
        <w:pStyle w:val="Level4"/>
      </w:pPr>
      <w:r>
        <w:t>zwłoki w zapłacie całości lub części należnej raty Wynagrodzenia</w:t>
      </w:r>
      <w:r w:rsidR="617CD0B2">
        <w:t>;</w:t>
      </w:r>
      <w:r>
        <w:t xml:space="preserve"> lub</w:t>
      </w:r>
    </w:p>
    <w:p w14:paraId="6AD9F3D9" w14:textId="77777777" w:rsidR="00C351B8" w:rsidRPr="003C61B3" w:rsidRDefault="2FBD3EDE" w:rsidP="00C351B8">
      <w:pPr>
        <w:pStyle w:val="Level4"/>
      </w:pPr>
      <w:r>
        <w:t xml:space="preserve">istotnego naruszenia </w:t>
      </w:r>
      <w:r w:rsidR="6C7E331E">
        <w:t xml:space="preserve">innych </w:t>
      </w:r>
      <w:r>
        <w:t xml:space="preserve">zobowiązań Zamawiającego wynikających z Umowy będącego rezultatem winy umyślnej lub rażącego niedbalstwa Zamawiającego, </w:t>
      </w:r>
    </w:p>
    <w:p w14:paraId="466CA91E" w14:textId="74523AC0" w:rsidR="002F4F4E" w:rsidRPr="003C61B3" w:rsidRDefault="00075427" w:rsidP="00C5349D">
      <w:pPr>
        <w:pStyle w:val="Body3"/>
        <w:ind w:left="2354"/>
      </w:pPr>
      <w:r>
        <w:lastRenderedPageBreak/>
        <w:t xml:space="preserve">Generalny Wykonawca </w:t>
      </w:r>
      <w:r w:rsidR="002F4F4E" w:rsidRPr="003C61B3">
        <w:t xml:space="preserve">wezwie Zamawiającego do usunięcia naruszenia w terminie 21 (dwudziestu jeden) </w:t>
      </w:r>
      <w:r w:rsidR="00223147">
        <w:t>Dni Roboczych</w:t>
      </w:r>
      <w:r w:rsidR="002F4F4E" w:rsidRPr="003C61B3">
        <w:t xml:space="preserve"> od dnia otrzymania wezwania ze szczegółowym opisem istoty naruszenia lub – jeśli usunięcie naruszenia w tym terminie nie będzie </w:t>
      </w:r>
      <w:r w:rsidR="002055D6" w:rsidRPr="003C61B3">
        <w:t xml:space="preserve">obiektywnie </w:t>
      </w:r>
      <w:r w:rsidR="002F4F4E" w:rsidRPr="003C61B3">
        <w:t xml:space="preserve">możliwe – </w:t>
      </w:r>
      <w:r w:rsidR="002055D6" w:rsidRPr="003C61B3">
        <w:t xml:space="preserve">wezwie Zamawiającego </w:t>
      </w:r>
      <w:r w:rsidR="002F4F4E" w:rsidRPr="003C61B3">
        <w:t>do przystąpienia w tym terminie do usunięcia naruszenia</w:t>
      </w:r>
      <w:r w:rsidR="002055D6" w:rsidRPr="003C61B3">
        <w:t xml:space="preserve"> i jego zakończenia w najbliższym obiektywnie możliwym terminie</w:t>
      </w:r>
      <w:r w:rsidR="002F4F4E" w:rsidRPr="003C61B3">
        <w:t>.</w:t>
      </w:r>
      <w:bookmarkEnd w:id="621"/>
      <w:r w:rsidR="002F4F4E" w:rsidRPr="003C61B3">
        <w:t xml:space="preserve"> </w:t>
      </w:r>
    </w:p>
    <w:p w14:paraId="51A0C348" w14:textId="7F2CF808" w:rsidR="002F4F4E" w:rsidRPr="003C61B3" w:rsidRDefault="2FBD3EDE">
      <w:pPr>
        <w:pStyle w:val="Level3"/>
        <w:outlineLvl w:val="2"/>
        <w:rPr>
          <w:rFonts w:cs="Arial"/>
        </w:rPr>
      </w:pPr>
      <w:r w:rsidRPr="2DC229B2">
        <w:rPr>
          <w:rFonts w:cs="Arial"/>
        </w:rPr>
        <w:t xml:space="preserve">Jeśli Zamawiający bezzasadnie nie postąpi zgodnie z powyższym wezwaniem, </w:t>
      </w:r>
      <w:r w:rsidR="00075427">
        <w:t xml:space="preserve">Generalny Wykonawca </w:t>
      </w:r>
      <w:r w:rsidRPr="2DC229B2">
        <w:rPr>
          <w:rFonts w:cs="Arial"/>
        </w:rPr>
        <w:t xml:space="preserve">zawiadomi Zamawiającego na piśmie o upływie tego terminu i wyznaczy Zamawiającemu dodatkowy termin 10 (dziesięciu) </w:t>
      </w:r>
      <w:r w:rsidR="00A1092A" w:rsidRPr="3D41850A">
        <w:rPr>
          <w:rFonts w:cs="Arial"/>
          <w:lang w:val="pl-PL"/>
        </w:rPr>
        <w:t>D</w:t>
      </w:r>
      <w:r w:rsidRPr="2DC229B2">
        <w:rPr>
          <w:rFonts w:cs="Arial"/>
        </w:rPr>
        <w:t xml:space="preserve">ni </w:t>
      </w:r>
      <w:r w:rsidR="00A1092A" w:rsidRPr="3D41850A">
        <w:rPr>
          <w:rFonts w:cs="Arial"/>
          <w:lang w:val="pl-PL"/>
        </w:rPr>
        <w:t>R</w:t>
      </w:r>
      <w:proofErr w:type="spellStart"/>
      <w:r w:rsidRPr="005A0883">
        <w:t>oboczych</w:t>
      </w:r>
      <w:proofErr w:type="spellEnd"/>
      <w:r w:rsidRPr="2DC229B2">
        <w:rPr>
          <w:rFonts w:cs="Arial"/>
        </w:rPr>
        <w:t xml:space="preserve">. Jeżeli także ten termin upłynie bezskutecznie, </w:t>
      </w:r>
      <w:r w:rsidR="00075427">
        <w:t xml:space="preserve">Generalny Wykonawca </w:t>
      </w:r>
      <w:r w:rsidRPr="2DC229B2">
        <w:rPr>
          <w:rFonts w:cs="Arial"/>
        </w:rPr>
        <w:t>będzie uprawniony do odstąpienia od Umowy ze skutkiem natychmiastowym</w:t>
      </w:r>
      <w:r w:rsidR="00C075B2">
        <w:rPr>
          <w:rFonts w:cs="Arial"/>
          <w:lang w:val="pl-PL"/>
        </w:rPr>
        <w:t xml:space="preserve">, </w:t>
      </w:r>
      <w:r w:rsidR="00C075B2" w:rsidRPr="00C075B2">
        <w:rPr>
          <w:rFonts w:cs="Arial"/>
          <w:lang w:val="pl-PL"/>
        </w:rPr>
        <w:t>w terminie 6 miesięcy od dnia upływu dodatkowego terminu 10 Dni Roboczych wskazanego powyżej</w:t>
      </w:r>
      <w:r w:rsidRPr="2DC229B2">
        <w:rPr>
          <w:rFonts w:cs="Arial"/>
        </w:rPr>
        <w:t xml:space="preserve"> Z zastrzeżeniem bezwzględnie obowiązujących przepisów prawa, rozwiązanie Umowy przez </w:t>
      </w:r>
      <w:r w:rsidR="00075427">
        <w:t>Generaln</w:t>
      </w:r>
      <w:r w:rsidR="00075427">
        <w:rPr>
          <w:lang w:val="pl-PL"/>
        </w:rPr>
        <w:t>ego</w:t>
      </w:r>
      <w:r w:rsidR="00075427">
        <w:t xml:space="preserve"> Wykonawc</w:t>
      </w:r>
      <w:r w:rsidR="00075427">
        <w:rPr>
          <w:lang w:val="pl-PL"/>
        </w:rPr>
        <w:t>ę</w:t>
      </w:r>
      <w:r w:rsidR="00075427" w:rsidRPr="007A735D">
        <w:rPr>
          <w:lang w:val="pl-PL"/>
        </w:rPr>
        <w:t xml:space="preserve"> </w:t>
      </w:r>
      <w:r w:rsidRPr="2DC229B2">
        <w:rPr>
          <w:rFonts w:cs="Arial"/>
        </w:rPr>
        <w:t xml:space="preserve">z powodów innych niż określone w art. </w:t>
      </w:r>
      <w:r w:rsidR="002F4F4E" w:rsidRPr="2DC229B2">
        <w:rPr>
          <w:rFonts w:cs="Arial"/>
        </w:rPr>
        <w:fldChar w:fldCharType="begin"/>
      </w:r>
      <w:r w:rsidR="002F4F4E" w:rsidRPr="2DC229B2">
        <w:rPr>
          <w:rFonts w:cs="Arial"/>
        </w:rPr>
        <w:instrText xml:space="preserve"> REF _Ref84164914 \r \h  \* MERGEFORMAT </w:instrText>
      </w:r>
      <w:r w:rsidR="002F4F4E" w:rsidRPr="2DC229B2">
        <w:rPr>
          <w:rFonts w:cs="Arial"/>
        </w:rPr>
      </w:r>
      <w:r w:rsidR="002F4F4E" w:rsidRPr="2DC229B2">
        <w:rPr>
          <w:rFonts w:cs="Arial"/>
        </w:rPr>
        <w:fldChar w:fldCharType="separate"/>
      </w:r>
      <w:r w:rsidR="003E1B50">
        <w:rPr>
          <w:rFonts w:cs="Arial"/>
        </w:rPr>
        <w:t>24.3.1</w:t>
      </w:r>
      <w:r w:rsidR="002F4F4E" w:rsidRPr="2DC229B2">
        <w:rPr>
          <w:rFonts w:cs="Arial"/>
        </w:rPr>
        <w:fldChar w:fldCharType="end"/>
      </w:r>
      <w:r w:rsidRPr="2DC229B2">
        <w:rPr>
          <w:rFonts w:cs="Arial"/>
        </w:rPr>
        <w:t xml:space="preserve"> Umowy jest niedopuszczalne.</w:t>
      </w:r>
    </w:p>
    <w:p w14:paraId="3A7BAB2E" w14:textId="133F37A5" w:rsidR="002F4F4E" w:rsidRPr="003C61B3" w:rsidRDefault="2FBD3EDE">
      <w:pPr>
        <w:pStyle w:val="Level3"/>
        <w:outlineLvl w:val="2"/>
        <w:rPr>
          <w:rFonts w:cs="Arial"/>
        </w:rPr>
      </w:pPr>
      <w:bookmarkStart w:id="622" w:name="_Ref221335835"/>
      <w:r w:rsidRPr="3D41850A">
        <w:rPr>
          <w:rFonts w:cs="Arial"/>
        </w:rPr>
        <w:t xml:space="preserve">Po odstąpieniu od Umowy </w:t>
      </w:r>
      <w:r w:rsidR="00075427">
        <w:t xml:space="preserve">Generalny Wykonawca </w:t>
      </w:r>
      <w:r w:rsidRPr="3D41850A">
        <w:rPr>
          <w:rFonts w:cs="Arial"/>
        </w:rPr>
        <w:t>powinien niezwłocznie:</w:t>
      </w:r>
      <w:bookmarkEnd w:id="622"/>
    </w:p>
    <w:p w14:paraId="3562C74C" w14:textId="30525608" w:rsidR="00852139" w:rsidRPr="003C61B3" w:rsidRDefault="2FBD3EDE">
      <w:pPr>
        <w:pStyle w:val="Level4"/>
        <w:outlineLvl w:val="3"/>
        <w:rPr>
          <w:rFonts w:cs="Arial"/>
        </w:rPr>
      </w:pPr>
      <w:r w:rsidRPr="3D41850A">
        <w:rPr>
          <w:rFonts w:cs="Arial"/>
        </w:rPr>
        <w:t xml:space="preserve">wstrzymać wszelkie Roboty Budowlane, z wyjątkiem tych, których jedynym celem będzie zabezpieczenie wykonanych wcześniej części </w:t>
      </w:r>
      <w:r w:rsidR="00075427">
        <w:rPr>
          <w:rFonts w:cs="Arial"/>
        </w:rPr>
        <w:t>Inwestycj</w:t>
      </w:r>
      <w:r w:rsidR="45FCF41A" w:rsidRPr="3D41850A">
        <w:rPr>
          <w:rFonts w:cs="Arial"/>
        </w:rPr>
        <w:t xml:space="preserve">i </w:t>
      </w:r>
      <w:r w:rsidRPr="3D41850A">
        <w:rPr>
          <w:rFonts w:cs="Arial"/>
        </w:rPr>
        <w:t>lub niezbędnych do pozostawienia Placu Budowy w stanie uporządkowanym i</w:t>
      </w:r>
      <w:r w:rsidR="6F1847F9" w:rsidRPr="3D41850A">
        <w:rPr>
          <w:rFonts w:cs="Arial"/>
        </w:rPr>
        <w:t> </w:t>
      </w:r>
      <w:r w:rsidRPr="3D41850A">
        <w:rPr>
          <w:rFonts w:cs="Arial"/>
        </w:rPr>
        <w:t>zabezpieczonym;</w:t>
      </w:r>
    </w:p>
    <w:p w14:paraId="2984824E" w14:textId="41B7D86D" w:rsidR="002F4F4E" w:rsidRPr="003C61B3" w:rsidRDefault="2FBD3EDE">
      <w:pPr>
        <w:pStyle w:val="Level4"/>
        <w:outlineLvl w:val="3"/>
        <w:rPr>
          <w:rFonts w:cs="Arial"/>
        </w:rPr>
      </w:pPr>
      <w:r w:rsidRPr="3D41850A">
        <w:rPr>
          <w:rFonts w:cs="Arial"/>
        </w:rPr>
        <w:t xml:space="preserve">przekazać protokolarnie Zamawiającemu części </w:t>
      </w:r>
      <w:r w:rsidR="00075427">
        <w:rPr>
          <w:rFonts w:cs="Arial"/>
        </w:rPr>
        <w:t xml:space="preserve">Inwestycji </w:t>
      </w:r>
      <w:r w:rsidRPr="3D41850A">
        <w:rPr>
          <w:rFonts w:cs="Arial"/>
        </w:rPr>
        <w:t>wykonane przed odstąpieniem od Umowy</w:t>
      </w:r>
      <w:r w:rsidR="00A1092A" w:rsidRPr="3D41850A">
        <w:rPr>
          <w:rFonts w:cs="Arial"/>
        </w:rPr>
        <w:t xml:space="preserve"> w terminie 14 Dni Roboczych od dnia odstąpienia przez </w:t>
      </w:r>
      <w:r w:rsidR="00075427">
        <w:t>Generalnego Wykonawcę</w:t>
      </w:r>
    </w:p>
    <w:p w14:paraId="5B87C00D" w14:textId="77777777" w:rsidR="002F4F4E" w:rsidRPr="003C61B3" w:rsidRDefault="2FBD3EDE">
      <w:pPr>
        <w:pStyle w:val="Level4"/>
        <w:outlineLvl w:val="3"/>
        <w:rPr>
          <w:rFonts w:cs="Arial"/>
        </w:rPr>
      </w:pPr>
      <w:r w:rsidRPr="3D41850A">
        <w:rPr>
          <w:rFonts w:cs="Arial"/>
        </w:rPr>
        <w:t>przekazać Zamawiającemu całość dokumentacji sporządzonej w wykonaniu Umowy (</w:t>
      </w:r>
      <w:r w:rsidR="058531F0" w:rsidRPr="3D41850A">
        <w:rPr>
          <w:rFonts w:cs="Arial"/>
        </w:rPr>
        <w:t xml:space="preserve">np. </w:t>
      </w:r>
      <w:r w:rsidRPr="3D41850A">
        <w:rPr>
          <w:rFonts w:cs="Arial"/>
        </w:rPr>
        <w:t>geodezyjnej, inwentaryzacyjnej, itp.)</w:t>
      </w:r>
      <w:r w:rsidR="75603B96" w:rsidRPr="3D41850A">
        <w:rPr>
          <w:rFonts w:cs="Arial"/>
        </w:rPr>
        <w:t xml:space="preserve"> lub przekazanej uprzednio przez Zamawiają</w:t>
      </w:r>
      <w:r w:rsidR="6F1847F9" w:rsidRPr="3D41850A">
        <w:rPr>
          <w:rFonts w:cs="Arial"/>
        </w:rPr>
        <w:t>cego w związku z </w:t>
      </w:r>
      <w:r w:rsidR="75603B96" w:rsidRPr="3D41850A">
        <w:rPr>
          <w:rFonts w:cs="Arial"/>
        </w:rPr>
        <w:t>wykonaniem Umowy</w:t>
      </w:r>
      <w:r w:rsidRPr="3D41850A">
        <w:rPr>
          <w:rFonts w:cs="Arial"/>
        </w:rPr>
        <w:t>; oraz</w:t>
      </w:r>
    </w:p>
    <w:p w14:paraId="01DFAB23" w14:textId="6F6FD085" w:rsidR="002F4F4E" w:rsidRPr="003C61B3" w:rsidRDefault="2FBD3EDE">
      <w:pPr>
        <w:pStyle w:val="Level4"/>
        <w:outlineLvl w:val="3"/>
        <w:rPr>
          <w:rFonts w:cs="Arial"/>
        </w:rPr>
      </w:pPr>
      <w:bookmarkStart w:id="623" w:name="_Ref205380502"/>
      <w:r w:rsidRPr="2DC229B2">
        <w:rPr>
          <w:rFonts w:cs="Arial"/>
        </w:rPr>
        <w:t xml:space="preserve">opuścić Plac Budowy </w:t>
      </w:r>
      <w:r w:rsidR="5BF37843" w:rsidRPr="2DC229B2">
        <w:rPr>
          <w:rFonts w:cs="Arial"/>
        </w:rPr>
        <w:t>(przekazując go protokolarnie Zamawiającemu w stanie analog</w:t>
      </w:r>
      <w:r w:rsidR="6F1847F9" w:rsidRPr="2DC229B2">
        <w:rPr>
          <w:rFonts w:cs="Arial"/>
        </w:rPr>
        <w:t>icznym do tego, o którym mowa w </w:t>
      </w:r>
      <w:r w:rsidR="5BF37843" w:rsidRPr="2DC229B2">
        <w:rPr>
          <w:rFonts w:cs="Arial"/>
        </w:rPr>
        <w:t xml:space="preserve">art. </w:t>
      </w:r>
      <w:r w:rsidR="00A64F1A" w:rsidRPr="2DC229B2">
        <w:rPr>
          <w:rFonts w:cs="Arial"/>
        </w:rPr>
        <w:fldChar w:fldCharType="begin"/>
      </w:r>
      <w:r w:rsidR="00A64F1A" w:rsidRPr="2DC229B2">
        <w:rPr>
          <w:rFonts w:cs="Arial"/>
        </w:rPr>
        <w:instrText xml:space="preserve"> REF _Ref205378995 \r \h </w:instrText>
      </w:r>
      <w:r w:rsidR="004000AE" w:rsidRPr="2DC229B2">
        <w:rPr>
          <w:rFonts w:cs="Arial"/>
        </w:rPr>
        <w:instrText xml:space="preserve"> \* MERGEFORMAT </w:instrText>
      </w:r>
      <w:r w:rsidR="00A64F1A" w:rsidRPr="2DC229B2">
        <w:rPr>
          <w:rFonts w:cs="Arial"/>
        </w:rPr>
      </w:r>
      <w:r w:rsidR="00A64F1A" w:rsidRPr="2DC229B2">
        <w:rPr>
          <w:rFonts w:cs="Arial"/>
        </w:rPr>
        <w:fldChar w:fldCharType="separate"/>
      </w:r>
      <w:r w:rsidR="003E1B50">
        <w:rPr>
          <w:rFonts w:cs="Arial"/>
        </w:rPr>
        <w:t>14.8.2</w:t>
      </w:r>
      <w:r w:rsidR="00A64F1A" w:rsidRPr="2DC229B2">
        <w:rPr>
          <w:rFonts w:cs="Arial"/>
        </w:rPr>
        <w:fldChar w:fldCharType="end"/>
      </w:r>
      <w:r w:rsidR="6A8EA409" w:rsidRPr="2DC229B2">
        <w:rPr>
          <w:rFonts w:cs="Arial"/>
        </w:rPr>
        <w:t xml:space="preserve"> Umowy</w:t>
      </w:r>
      <w:r w:rsidR="5BF37843" w:rsidRPr="2DC229B2">
        <w:rPr>
          <w:rFonts w:cs="Arial"/>
        </w:rPr>
        <w:t>)</w:t>
      </w:r>
      <w:r w:rsidR="00A1092A" w:rsidRPr="3D41850A">
        <w:rPr>
          <w:rFonts w:cs="Arial"/>
        </w:rPr>
        <w:t xml:space="preserve"> w terminie 14 Dni Roboczych od dnia odstąpienia przez </w:t>
      </w:r>
      <w:r w:rsidR="00075427">
        <w:t>Generalnego Wykonawcę</w:t>
      </w:r>
      <w:r w:rsidRPr="2DC229B2">
        <w:rPr>
          <w:rFonts w:cs="Arial"/>
        </w:rPr>
        <w:t>.</w:t>
      </w:r>
      <w:bookmarkEnd w:id="623"/>
    </w:p>
    <w:p w14:paraId="7CB50D37" w14:textId="1C79F0BD" w:rsidR="002055D6" w:rsidRPr="003C61B3" w:rsidRDefault="2FBD3EDE" w:rsidP="006C10DF">
      <w:pPr>
        <w:pStyle w:val="Level3"/>
        <w:outlineLvl w:val="2"/>
      </w:pPr>
      <w:bookmarkStart w:id="624" w:name="_Ref205644618"/>
      <w:bookmarkStart w:id="625" w:name="_Ref204581012"/>
      <w:bookmarkStart w:id="626" w:name="_Ref84068312"/>
      <w:r>
        <w:t xml:space="preserve">Niezwłocznie po odstąpieniu od Umowy przez </w:t>
      </w:r>
      <w:r w:rsidR="00075427">
        <w:t>Generaln</w:t>
      </w:r>
      <w:r w:rsidR="00075427">
        <w:rPr>
          <w:lang w:val="pl-PL"/>
        </w:rPr>
        <w:t xml:space="preserve">ego </w:t>
      </w:r>
      <w:r w:rsidR="00075427">
        <w:t>Wykonawc</w:t>
      </w:r>
      <w:r w:rsidR="00075427">
        <w:rPr>
          <w:lang w:val="pl-PL"/>
        </w:rPr>
        <w:t>ę</w:t>
      </w:r>
      <w:r>
        <w:t xml:space="preserve">, Strony podejmą rozmowy w dobrej wierze w celu ustalenia rekompensaty należnej na rzecz </w:t>
      </w:r>
      <w:r w:rsidR="00075427">
        <w:t>Generaln</w:t>
      </w:r>
      <w:r w:rsidR="00075427">
        <w:rPr>
          <w:lang w:val="pl-PL"/>
        </w:rPr>
        <w:t>ego</w:t>
      </w:r>
      <w:r w:rsidR="00075427">
        <w:t xml:space="preserve"> Wykonawc</w:t>
      </w:r>
      <w:r w:rsidR="00075427">
        <w:rPr>
          <w:lang w:val="pl-PL"/>
        </w:rPr>
        <w:t>y</w:t>
      </w:r>
      <w:r w:rsidR="45FCF41A" w:rsidRPr="3D41850A">
        <w:rPr>
          <w:lang w:val="pl-PL"/>
        </w:rPr>
        <w:t>,</w:t>
      </w:r>
      <w:r>
        <w:t xml:space="preserve"> przy założeniu, iż powinna to być</w:t>
      </w:r>
      <w:r w:rsidR="617CD0B2">
        <w:t>:</w:t>
      </w:r>
      <w:r>
        <w:t xml:space="preserve"> </w:t>
      </w:r>
      <w:bookmarkEnd w:id="624"/>
    </w:p>
    <w:p w14:paraId="48C8FD54" w14:textId="77777777" w:rsidR="00231DB4" w:rsidRPr="003C61B3" w:rsidRDefault="7E898FC0" w:rsidP="002055D6">
      <w:pPr>
        <w:pStyle w:val="Level4"/>
        <w:outlineLvl w:val="3"/>
      </w:pPr>
      <w:bookmarkStart w:id="627" w:name="_Ref205644588"/>
      <w:r>
        <w:t xml:space="preserve">suma: </w:t>
      </w:r>
      <w:bookmarkEnd w:id="627"/>
    </w:p>
    <w:p w14:paraId="61AB6425" w14:textId="37460666" w:rsidR="00231DB4" w:rsidRPr="003C61B3" w:rsidRDefault="513C18FC" w:rsidP="00231DB4">
      <w:pPr>
        <w:pStyle w:val="Level5"/>
      </w:pPr>
      <w:bookmarkStart w:id="628" w:name="_Ref205644559"/>
      <w:r>
        <w:t>częś</w:t>
      </w:r>
      <w:r w:rsidR="7E898FC0">
        <w:t>ci</w:t>
      </w:r>
      <w:r>
        <w:t xml:space="preserve"> Wynagrodzenia należn</w:t>
      </w:r>
      <w:r w:rsidR="7E898FC0">
        <w:t>ej</w:t>
      </w:r>
      <w:r>
        <w:t xml:space="preserve"> z tytułu</w:t>
      </w:r>
      <w:r w:rsidR="2180047D">
        <w:t xml:space="preserve"> należycie wykonan</w:t>
      </w:r>
      <w:r>
        <w:t>ych</w:t>
      </w:r>
      <w:r w:rsidR="2180047D">
        <w:t xml:space="preserve"> </w:t>
      </w:r>
      <w:r>
        <w:t xml:space="preserve">przed dniem odstąpienia </w:t>
      </w:r>
      <w:r w:rsidR="47B73943" w:rsidRPr="3D41850A">
        <w:rPr>
          <w:rFonts w:cs="Arial"/>
        </w:rPr>
        <w:t xml:space="preserve">Robót Budowlanych </w:t>
      </w:r>
      <w:r>
        <w:lastRenderedPageBreak/>
        <w:t>ustalona</w:t>
      </w:r>
      <w:r w:rsidR="2180047D">
        <w:t xml:space="preserve"> w oparciu o postanowienia art. </w:t>
      </w:r>
      <w:r w:rsidR="00643404">
        <w:fldChar w:fldCharType="begin"/>
      </w:r>
      <w:r w:rsidR="00643404">
        <w:instrText xml:space="preserve"> REF _Ref59123173 \r \h </w:instrText>
      </w:r>
      <w:r w:rsidR="00643404">
        <w:fldChar w:fldCharType="separate"/>
      </w:r>
      <w:r w:rsidR="003E1B50">
        <w:t>18.2.1</w:t>
      </w:r>
      <w:r w:rsidR="00643404">
        <w:fldChar w:fldCharType="end"/>
      </w:r>
      <w:r w:rsidR="00643404">
        <w:t xml:space="preserve"> </w:t>
      </w:r>
      <w:r w:rsidR="1F94E900">
        <w:t xml:space="preserve">i nast. </w:t>
      </w:r>
      <w:r w:rsidR="6A8EA409" w:rsidRPr="3D41850A">
        <w:rPr>
          <w:rFonts w:cs="Arial"/>
        </w:rPr>
        <w:t>Umowy</w:t>
      </w:r>
      <w:r w:rsidR="7E898FC0">
        <w:t>, oraz</w:t>
      </w:r>
      <w:bookmarkEnd w:id="625"/>
      <w:bookmarkEnd w:id="628"/>
    </w:p>
    <w:p w14:paraId="072DB71C" w14:textId="1D74E27A" w:rsidR="00231DB4" w:rsidRPr="003C61B3" w:rsidRDefault="7E898FC0" w:rsidP="00231DB4">
      <w:pPr>
        <w:pStyle w:val="Level5"/>
      </w:pPr>
      <w:r w:rsidRPr="003C61B3">
        <w:t xml:space="preserve">kwoty równej uzasadnionym kosztom poniesionym przez </w:t>
      </w:r>
      <w:r w:rsidR="00075427">
        <w:t xml:space="preserve">Generalnego Wykonawcę </w:t>
      </w:r>
      <w:r w:rsidRPr="2DC229B2">
        <w:rPr>
          <w:rFonts w:cs="Arial"/>
        </w:rPr>
        <w:t>przed odstąpieniem od Umowy w związku z</w:t>
      </w:r>
      <w:r w:rsidR="6F1847F9" w:rsidRPr="2DC229B2">
        <w:rPr>
          <w:rFonts w:cs="Arial"/>
        </w:rPr>
        <w:t> </w:t>
      </w:r>
      <w:r w:rsidRPr="2DC229B2">
        <w:rPr>
          <w:rFonts w:cs="Arial"/>
        </w:rPr>
        <w:t>czynnościami planowanymi w okresach następujących po odstąpieniu od Umowy (a czynności te nie będą objęte Wynagrodzeniem zgodnie z art.</w:t>
      </w:r>
      <w:r w:rsidR="6A8EA409" w:rsidRPr="2DC229B2">
        <w:rPr>
          <w:rFonts w:cs="Arial"/>
        </w:rPr>
        <w:t xml:space="preserve"> </w:t>
      </w:r>
      <w:r w:rsidR="00231DB4" w:rsidRPr="2DC229B2">
        <w:rPr>
          <w:rFonts w:cs="Arial"/>
        </w:rPr>
        <w:fldChar w:fldCharType="begin"/>
      </w:r>
      <w:r w:rsidR="00231DB4" w:rsidRPr="2DC229B2">
        <w:rPr>
          <w:rFonts w:cs="Arial"/>
        </w:rPr>
        <w:instrText xml:space="preserve"> REF _Ref205644618 \r \h </w:instrText>
      </w:r>
      <w:r w:rsidR="004000AE" w:rsidRPr="2DC229B2">
        <w:rPr>
          <w:rFonts w:cs="Arial"/>
        </w:rPr>
        <w:instrText xml:space="preserve"> \* MERGEFORMAT </w:instrText>
      </w:r>
      <w:r w:rsidR="00231DB4" w:rsidRPr="2DC229B2">
        <w:rPr>
          <w:rFonts w:cs="Arial"/>
        </w:rPr>
      </w:r>
      <w:r w:rsidR="00231DB4" w:rsidRPr="2DC229B2">
        <w:rPr>
          <w:rFonts w:cs="Arial"/>
        </w:rPr>
        <w:fldChar w:fldCharType="separate"/>
      </w:r>
      <w:r w:rsidR="003E1B50">
        <w:rPr>
          <w:rFonts w:cs="Arial"/>
        </w:rPr>
        <w:t>24.3.4</w:t>
      </w:r>
      <w:r w:rsidR="00231DB4" w:rsidRPr="2DC229B2">
        <w:rPr>
          <w:rFonts w:cs="Arial"/>
        </w:rPr>
        <w:fldChar w:fldCharType="end"/>
      </w:r>
      <w:r w:rsidRPr="2DC229B2">
        <w:rPr>
          <w:rFonts w:cs="Arial"/>
        </w:rPr>
        <w:t>(i)(a)</w:t>
      </w:r>
      <w:r w:rsidR="6A8EA409" w:rsidRPr="2DC229B2">
        <w:rPr>
          <w:rFonts w:cs="Arial"/>
        </w:rPr>
        <w:t xml:space="preserve"> Umowy</w:t>
      </w:r>
      <w:r w:rsidRPr="2DC229B2">
        <w:rPr>
          <w:rFonts w:cs="Arial"/>
        </w:rPr>
        <w:t>),</w:t>
      </w:r>
    </w:p>
    <w:p w14:paraId="7FD67493" w14:textId="77777777" w:rsidR="002F4F4E" w:rsidRPr="003C61B3" w:rsidRDefault="006C10DF" w:rsidP="00231DB4">
      <w:pPr>
        <w:pStyle w:val="Level5"/>
        <w:numPr>
          <w:ilvl w:val="0"/>
          <w:numId w:val="0"/>
        </w:numPr>
        <w:ind w:left="3289" w:hanging="567"/>
      </w:pPr>
      <w:r w:rsidRPr="003C61B3">
        <w:t xml:space="preserve">z zastrzeżeniem, iż </w:t>
      </w:r>
      <w:r w:rsidR="00231DB4" w:rsidRPr="003C61B3">
        <w:t xml:space="preserve">suma </w:t>
      </w:r>
      <w:r w:rsidRPr="003C61B3">
        <w:t>taka będzie:</w:t>
      </w:r>
      <w:r w:rsidR="002F4F4E" w:rsidRPr="003C61B3">
        <w:t xml:space="preserve"> </w:t>
      </w:r>
    </w:p>
    <w:p w14:paraId="61432F93" w14:textId="15554D90" w:rsidR="002F4F4E" w:rsidRPr="003C61B3" w:rsidRDefault="2FBD3EDE">
      <w:pPr>
        <w:pStyle w:val="Level4"/>
        <w:outlineLvl w:val="3"/>
        <w:rPr>
          <w:rFonts w:cs="Arial"/>
        </w:rPr>
      </w:pPr>
      <w:r w:rsidRPr="3D41850A">
        <w:rPr>
          <w:rFonts w:cs="Arial"/>
        </w:rPr>
        <w:t xml:space="preserve">pomniejszona o raty Wynagrodzenia otrzymane wcześniej przez </w:t>
      </w:r>
      <w:r w:rsidR="00075427">
        <w:t xml:space="preserve">Generalnego Wykonawcę </w:t>
      </w:r>
      <w:r w:rsidRPr="3D41850A">
        <w:rPr>
          <w:rFonts w:cs="Arial"/>
        </w:rPr>
        <w:t xml:space="preserve">od Zamawiającego na podstawie Umowy, </w:t>
      </w:r>
      <w:r w:rsidR="5BF37843" w:rsidRPr="3D41850A">
        <w:rPr>
          <w:rFonts w:cs="Arial"/>
        </w:rPr>
        <w:t>oraz następnie</w:t>
      </w:r>
      <w:r w:rsidRPr="3D41850A">
        <w:rPr>
          <w:rFonts w:cs="Arial"/>
        </w:rPr>
        <w:t xml:space="preserve"> </w:t>
      </w:r>
    </w:p>
    <w:p w14:paraId="69850420" w14:textId="1A816B70" w:rsidR="002F4F4E" w:rsidRPr="003C61B3" w:rsidRDefault="2FBD3EDE">
      <w:pPr>
        <w:pStyle w:val="Level4"/>
        <w:outlineLvl w:val="3"/>
        <w:rPr>
          <w:rFonts w:cs="Arial"/>
        </w:rPr>
      </w:pPr>
      <w:bookmarkStart w:id="629" w:name="_Ref145498123"/>
      <w:r w:rsidRPr="2DC229B2">
        <w:rPr>
          <w:rFonts w:cs="Arial"/>
        </w:rPr>
        <w:t>po</w:t>
      </w:r>
      <w:r w:rsidR="0980ADCB" w:rsidRPr="2DC229B2">
        <w:rPr>
          <w:rFonts w:cs="Arial"/>
        </w:rPr>
        <w:t xml:space="preserve">większona o </w:t>
      </w:r>
      <w:r w:rsidR="6C556EA2" w:rsidRPr="2DC229B2">
        <w:rPr>
          <w:rFonts w:cs="Arial"/>
        </w:rPr>
        <w:t xml:space="preserve">5 (pięć) </w:t>
      </w:r>
      <w:r w:rsidR="1A3EDA8F" w:rsidRPr="2DC229B2">
        <w:rPr>
          <w:rFonts w:cs="Arial"/>
        </w:rPr>
        <w:t>procent</w:t>
      </w:r>
      <w:r w:rsidR="5BF37843" w:rsidRPr="2DC229B2">
        <w:rPr>
          <w:rFonts w:cs="Arial"/>
        </w:rPr>
        <w:t xml:space="preserve"> obliczonej w powyższy sposób kwoty</w:t>
      </w:r>
      <w:r w:rsidR="7E898FC0" w:rsidRPr="2DC229B2">
        <w:rPr>
          <w:rFonts w:cs="Arial"/>
        </w:rPr>
        <w:t xml:space="preserve"> art. </w:t>
      </w:r>
      <w:r w:rsidR="00231DB4" w:rsidRPr="2DC229B2">
        <w:rPr>
          <w:rFonts w:cs="Arial"/>
        </w:rPr>
        <w:fldChar w:fldCharType="begin"/>
      </w:r>
      <w:r w:rsidR="00231DB4" w:rsidRPr="2DC229B2">
        <w:rPr>
          <w:rFonts w:cs="Arial"/>
        </w:rPr>
        <w:instrText xml:space="preserve"> REF _Ref205644618 \r \h </w:instrText>
      </w:r>
      <w:r w:rsidR="004000AE" w:rsidRPr="2DC229B2">
        <w:rPr>
          <w:rFonts w:cs="Arial"/>
        </w:rPr>
        <w:instrText xml:space="preserve"> \* MERGEFORMAT </w:instrText>
      </w:r>
      <w:r w:rsidR="00231DB4" w:rsidRPr="2DC229B2">
        <w:rPr>
          <w:rFonts w:cs="Arial"/>
        </w:rPr>
      </w:r>
      <w:r w:rsidR="00231DB4" w:rsidRPr="2DC229B2">
        <w:rPr>
          <w:rFonts w:cs="Arial"/>
        </w:rPr>
        <w:fldChar w:fldCharType="separate"/>
      </w:r>
      <w:r w:rsidR="003E1B50">
        <w:rPr>
          <w:rFonts w:cs="Arial"/>
        </w:rPr>
        <w:t>24.3.4</w:t>
      </w:r>
      <w:r w:rsidR="00231DB4" w:rsidRPr="2DC229B2">
        <w:rPr>
          <w:rFonts w:cs="Arial"/>
        </w:rPr>
        <w:fldChar w:fldCharType="end"/>
      </w:r>
      <w:r w:rsidR="7E898FC0" w:rsidRPr="2DC229B2">
        <w:rPr>
          <w:rFonts w:cs="Arial"/>
        </w:rPr>
        <w:t>(ii)</w:t>
      </w:r>
      <w:r w:rsidR="6A8EA409" w:rsidRPr="2DC229B2">
        <w:rPr>
          <w:rFonts w:cs="Arial"/>
        </w:rPr>
        <w:t xml:space="preserve"> Umowy</w:t>
      </w:r>
      <w:r w:rsidR="7E898FC0" w:rsidRPr="2DC229B2">
        <w:rPr>
          <w:rFonts w:cs="Arial"/>
        </w:rPr>
        <w:t>)</w:t>
      </w:r>
      <w:r w:rsidR="5BF37843" w:rsidRPr="2DC229B2">
        <w:rPr>
          <w:rFonts w:cs="Arial"/>
        </w:rPr>
        <w:t xml:space="preserve">, </w:t>
      </w:r>
      <w:r w:rsidR="513C18FC" w:rsidRPr="2DC229B2">
        <w:rPr>
          <w:rFonts w:cs="Arial"/>
        </w:rPr>
        <w:t xml:space="preserve">a podwyższenie takie </w:t>
      </w:r>
      <w:r w:rsidR="5BF37843" w:rsidRPr="2DC229B2">
        <w:rPr>
          <w:rFonts w:cs="Arial"/>
        </w:rPr>
        <w:t xml:space="preserve">będzie uważane za </w:t>
      </w:r>
      <w:r w:rsidR="513C18FC" w:rsidRPr="2DC229B2">
        <w:rPr>
          <w:rFonts w:cs="Arial"/>
        </w:rPr>
        <w:t>naliczenie</w:t>
      </w:r>
      <w:r w:rsidR="5BF37843" w:rsidRPr="2DC229B2">
        <w:rPr>
          <w:rFonts w:cs="Arial"/>
        </w:rPr>
        <w:t xml:space="preserve"> </w:t>
      </w:r>
      <w:r w:rsidR="1A3EDA8F" w:rsidRPr="2DC229B2">
        <w:rPr>
          <w:rFonts w:cs="Arial"/>
        </w:rPr>
        <w:t>kary umownej z tytułu nienależytego wykonania zobowiązania przez Zamawiającego skutkującego odstąpieniem od Umowy</w:t>
      </w:r>
      <w:r w:rsidRPr="2DC229B2">
        <w:rPr>
          <w:rFonts w:cs="Arial"/>
        </w:rPr>
        <w:t>.</w:t>
      </w:r>
      <w:bookmarkEnd w:id="629"/>
      <w:r w:rsidRPr="2DC229B2">
        <w:rPr>
          <w:rFonts w:cs="Arial"/>
        </w:rPr>
        <w:t xml:space="preserve"> </w:t>
      </w:r>
    </w:p>
    <w:p w14:paraId="2EFC24C8" w14:textId="77777777" w:rsidR="003F0087" w:rsidRPr="003C61B3" w:rsidRDefault="003F0087" w:rsidP="000A4F6B">
      <w:pPr>
        <w:pStyle w:val="Body3"/>
      </w:pPr>
      <w:r w:rsidRPr="003C61B3">
        <w:t xml:space="preserve">Obliczona w powyższy sposób </w:t>
      </w:r>
      <w:r w:rsidR="00D16139" w:rsidRPr="003C61B3">
        <w:t xml:space="preserve">łączna </w:t>
      </w:r>
      <w:r w:rsidRPr="003C61B3">
        <w:t>kwota będzie dalej zwana „</w:t>
      </w:r>
      <w:r w:rsidRPr="003C61B3">
        <w:rPr>
          <w:b/>
        </w:rPr>
        <w:t>Kwotą Rekompensaty</w:t>
      </w:r>
      <w:r w:rsidRPr="003C61B3">
        <w:t>”.</w:t>
      </w:r>
    </w:p>
    <w:p w14:paraId="1A1BC860" w14:textId="056B7055" w:rsidR="009C5C5D" w:rsidRPr="00B2224F" w:rsidRDefault="00075427">
      <w:pPr>
        <w:pStyle w:val="Level3"/>
        <w:outlineLvl w:val="2"/>
        <w:rPr>
          <w:rFonts w:cs="Arial"/>
        </w:rPr>
      </w:pPr>
      <w:bookmarkStart w:id="630" w:name="_Ref140045852"/>
      <w:r>
        <w:t xml:space="preserve">Generalny Wykonawca </w:t>
      </w:r>
      <w:r w:rsidR="2FBD3EDE" w:rsidRPr="2DC229B2">
        <w:rPr>
          <w:rFonts w:cs="Arial"/>
        </w:rPr>
        <w:t>powinien przedstawić wsz</w:t>
      </w:r>
      <w:r w:rsidR="414D0D75" w:rsidRPr="2DC229B2">
        <w:rPr>
          <w:rFonts w:cs="Arial"/>
        </w:rPr>
        <w:t>yst</w:t>
      </w:r>
      <w:r w:rsidR="2FBD3EDE" w:rsidRPr="2DC229B2">
        <w:rPr>
          <w:rFonts w:cs="Arial"/>
        </w:rPr>
        <w:t xml:space="preserve">kie dokumenty niezbędne do rzetelnego ustalenia Kwoty Rekompensaty. </w:t>
      </w:r>
      <w:bookmarkEnd w:id="626"/>
      <w:bookmarkEnd w:id="630"/>
      <w:r>
        <w:t xml:space="preserve">Generalny Wykonawca </w:t>
      </w:r>
      <w:r w:rsidR="19FEB4E5" w:rsidRPr="2DC229B2">
        <w:rPr>
          <w:rFonts w:cs="Arial"/>
        </w:rPr>
        <w:t xml:space="preserve">wystawi fakturę opiewającą na Kwotę Rekompensaty w terminie 7 (siedmiu) dni od dnia jej ustalenia przez Strony, z zastrzeżeniem, iż faktura opiewająca na </w:t>
      </w:r>
      <w:r w:rsidR="19FEB4E5" w:rsidRPr="00B2224F">
        <w:rPr>
          <w:rFonts w:cs="Arial"/>
        </w:rPr>
        <w:t>część Kwoty Rekompensaty odpowiadając</w:t>
      </w:r>
      <w:r w:rsidR="6F68ED95" w:rsidRPr="00B2224F">
        <w:rPr>
          <w:rFonts w:cs="Arial"/>
        </w:rPr>
        <w:t xml:space="preserve">ą </w:t>
      </w:r>
      <w:r w:rsidR="19FEB4E5" w:rsidRPr="00B2224F">
        <w:rPr>
          <w:rFonts w:cs="Arial"/>
        </w:rPr>
        <w:t xml:space="preserve">kosztom, o którym mowa w art. </w:t>
      </w:r>
      <w:r w:rsidR="00071ACB" w:rsidRPr="00B2224F">
        <w:rPr>
          <w:rFonts w:cs="Arial"/>
        </w:rPr>
        <w:fldChar w:fldCharType="begin"/>
      </w:r>
      <w:r w:rsidR="00071ACB" w:rsidRPr="00B2224F">
        <w:rPr>
          <w:rFonts w:cs="Arial"/>
        </w:rPr>
        <w:instrText xml:space="preserve"> REF _Ref222030335 \r \h </w:instrText>
      </w:r>
      <w:r w:rsidR="00930DE1" w:rsidRPr="00B2224F">
        <w:rPr>
          <w:rFonts w:cs="Arial"/>
        </w:rPr>
        <w:instrText xml:space="preserve"> \* MERGEFORMAT </w:instrText>
      </w:r>
      <w:r w:rsidR="00071ACB" w:rsidRPr="00B2224F">
        <w:rPr>
          <w:rFonts w:cs="Arial"/>
        </w:rPr>
      </w:r>
      <w:r w:rsidR="00071ACB" w:rsidRPr="00B2224F">
        <w:rPr>
          <w:rFonts w:cs="Arial"/>
        </w:rPr>
        <w:fldChar w:fldCharType="separate"/>
      </w:r>
      <w:r w:rsidR="003E1B50">
        <w:rPr>
          <w:rFonts w:cs="Arial"/>
        </w:rPr>
        <w:t>24.3.7</w:t>
      </w:r>
      <w:r w:rsidR="00071ACB" w:rsidRPr="00B2224F">
        <w:rPr>
          <w:rFonts w:cs="Arial"/>
        </w:rPr>
        <w:fldChar w:fldCharType="end"/>
      </w:r>
      <w:r w:rsidR="6F68ED95" w:rsidRPr="00B2224F">
        <w:rPr>
          <w:rFonts w:cs="Arial"/>
        </w:rPr>
        <w:t xml:space="preserve"> Umowy,</w:t>
      </w:r>
      <w:r w:rsidR="19FEB4E5" w:rsidRPr="00B2224F">
        <w:rPr>
          <w:rFonts w:cs="Arial"/>
        </w:rPr>
        <w:t xml:space="preserve"> </w:t>
      </w:r>
      <w:r w:rsidR="6F68ED95" w:rsidRPr="00B2224F">
        <w:rPr>
          <w:rFonts w:cs="Arial"/>
        </w:rPr>
        <w:t xml:space="preserve">będzie wystawiona </w:t>
      </w:r>
      <w:r w:rsidR="19FEB4E5" w:rsidRPr="00B2224F">
        <w:rPr>
          <w:rFonts w:cs="Arial"/>
        </w:rPr>
        <w:t>w terminie 7 (siedmiu) dni od dnia przeniesienia własności Materiałów lub Urządzeń na Zamawiającego oraz ich wydania Zamawiającemu.</w:t>
      </w:r>
      <w:bookmarkStart w:id="631" w:name="_Ref221330528"/>
    </w:p>
    <w:p w14:paraId="36E2DBCC" w14:textId="468A1D9C" w:rsidR="00FE12C1" w:rsidRPr="00977CBC" w:rsidRDefault="2AFFC555">
      <w:pPr>
        <w:pStyle w:val="Level3"/>
        <w:outlineLvl w:val="2"/>
      </w:pPr>
      <w:r>
        <w:t>Jeśli Strony nie będą w stanie osiągnąć porozumienia co do wysokości Kwoty Rekompensaty, każda ze Stron może skierować spór do rozstrzygnięc</w:t>
      </w:r>
      <w:r w:rsidR="03691C0D">
        <w:t xml:space="preserve">ia </w:t>
      </w:r>
      <w:r w:rsidR="00977CBC" w:rsidRPr="3D41850A">
        <w:rPr>
          <w:lang w:val="pl-PL"/>
        </w:rPr>
        <w:t>w drodze mediacji</w:t>
      </w:r>
      <w:r>
        <w:t>.</w:t>
      </w:r>
    </w:p>
    <w:p w14:paraId="3817018B" w14:textId="0D3B1556" w:rsidR="002F4F4E" w:rsidRPr="003C61B3" w:rsidRDefault="19FEB4E5">
      <w:pPr>
        <w:pStyle w:val="Level3"/>
        <w:outlineLvl w:val="2"/>
        <w:rPr>
          <w:rFonts w:cs="Arial"/>
        </w:rPr>
      </w:pPr>
      <w:bookmarkStart w:id="632" w:name="_Ref222030335"/>
      <w:r w:rsidRPr="00B2224F">
        <w:rPr>
          <w:rFonts w:cs="Arial"/>
        </w:rPr>
        <w:t xml:space="preserve">Jeśli </w:t>
      </w:r>
      <w:r w:rsidR="0069589A">
        <w:t xml:space="preserve">Generalny Wykonawca </w:t>
      </w:r>
      <w:r w:rsidRPr="00B2224F">
        <w:rPr>
          <w:rFonts w:cs="Arial"/>
        </w:rPr>
        <w:t>zamówił lub nabył przed</w:t>
      </w:r>
      <w:r w:rsidRPr="2DC229B2">
        <w:rPr>
          <w:rFonts w:cs="Arial"/>
        </w:rPr>
        <w:t xml:space="preserve"> rozwiązaniem Umowy określone Materiały lub Urządzenia w ramach wykonania Umowy</w:t>
      </w:r>
      <w:r w:rsidR="47B73943" w:rsidRPr="2DC229B2">
        <w:rPr>
          <w:rFonts w:cs="Arial"/>
        </w:rPr>
        <w:t xml:space="preserve">, </w:t>
      </w:r>
      <w:r w:rsidR="2FBD3EDE" w:rsidRPr="2DC229B2">
        <w:rPr>
          <w:rFonts w:cs="Arial"/>
        </w:rPr>
        <w:t xml:space="preserve">a </w:t>
      </w:r>
      <w:r w:rsidR="0069589A">
        <w:t xml:space="preserve">Generalny Wykonawca </w:t>
      </w:r>
      <w:r w:rsidR="2FBD3EDE" w:rsidRPr="2DC229B2">
        <w:rPr>
          <w:rFonts w:cs="Arial"/>
        </w:rPr>
        <w:t>będzie uprawniony do otrzymania z tego tytułu Kwoty Rekompensaty</w:t>
      </w:r>
      <w:r w:rsidR="47B73943" w:rsidRPr="2DC229B2">
        <w:rPr>
          <w:rFonts w:cs="Arial"/>
        </w:rPr>
        <w:t xml:space="preserve"> (art. </w:t>
      </w:r>
      <w:r w:rsidR="00746BA3" w:rsidRPr="2DC229B2">
        <w:rPr>
          <w:rFonts w:cs="Arial"/>
        </w:rPr>
        <w:fldChar w:fldCharType="begin"/>
      </w:r>
      <w:r w:rsidR="00746BA3" w:rsidRPr="2DC229B2">
        <w:rPr>
          <w:rFonts w:cs="Arial"/>
        </w:rPr>
        <w:instrText xml:space="preserve"> REF _Ref205644618 \r \h </w:instrText>
      </w:r>
      <w:r w:rsidR="0092149C" w:rsidRPr="2DC229B2">
        <w:rPr>
          <w:rFonts w:cs="Arial"/>
        </w:rPr>
        <w:instrText xml:space="preserve"> \* MERGEFORMAT </w:instrText>
      </w:r>
      <w:r w:rsidR="00746BA3" w:rsidRPr="2DC229B2">
        <w:rPr>
          <w:rFonts w:cs="Arial"/>
        </w:rPr>
      </w:r>
      <w:r w:rsidR="00746BA3" w:rsidRPr="2DC229B2">
        <w:rPr>
          <w:rFonts w:cs="Arial"/>
        </w:rPr>
        <w:fldChar w:fldCharType="separate"/>
      </w:r>
      <w:r w:rsidR="003E1B50">
        <w:rPr>
          <w:rFonts w:cs="Arial"/>
        </w:rPr>
        <w:t>24.3.4</w:t>
      </w:r>
      <w:r w:rsidR="00746BA3" w:rsidRPr="2DC229B2">
        <w:rPr>
          <w:rFonts w:cs="Arial"/>
        </w:rPr>
        <w:fldChar w:fldCharType="end"/>
      </w:r>
      <w:r w:rsidR="47B73943" w:rsidRPr="2DC229B2">
        <w:rPr>
          <w:rFonts w:cs="Arial"/>
        </w:rPr>
        <w:t>(i)</w:t>
      </w:r>
      <w:r w:rsidR="001F4F2E">
        <w:rPr>
          <w:rFonts w:cs="Arial"/>
          <w:lang w:val="pl-PL"/>
        </w:rPr>
        <w:t xml:space="preserve"> </w:t>
      </w:r>
      <w:r w:rsidR="47B73943" w:rsidRPr="2DC229B2">
        <w:rPr>
          <w:rFonts w:cs="Arial"/>
        </w:rPr>
        <w:t>(b)</w:t>
      </w:r>
      <w:r w:rsidR="6A8EA409" w:rsidRPr="2DC229B2">
        <w:rPr>
          <w:rFonts w:cs="Arial"/>
        </w:rPr>
        <w:t xml:space="preserve"> Umowy</w:t>
      </w:r>
      <w:r w:rsidR="47B73943" w:rsidRPr="2DC229B2">
        <w:rPr>
          <w:rFonts w:cs="Arial"/>
        </w:rPr>
        <w:t>)</w:t>
      </w:r>
      <w:r w:rsidR="2FBD3EDE" w:rsidRPr="2DC229B2">
        <w:rPr>
          <w:rFonts w:cs="Arial"/>
        </w:rPr>
        <w:t xml:space="preserve">, </w:t>
      </w:r>
      <w:r w:rsidR="0069589A">
        <w:t xml:space="preserve">Generalny Wykonawca </w:t>
      </w:r>
      <w:r w:rsidR="2FBD3EDE" w:rsidRPr="2DC229B2">
        <w:rPr>
          <w:rFonts w:cs="Arial"/>
        </w:rPr>
        <w:t>przeniesie na Zamawiającego ich własność w odrębnym dokumencie oraz wyda je Zamawiającemu w ciągu 7 dni od dnia</w:t>
      </w:r>
      <w:r w:rsidRPr="2DC229B2">
        <w:rPr>
          <w:rFonts w:cs="Arial"/>
        </w:rPr>
        <w:t xml:space="preserve"> ich dostawy</w:t>
      </w:r>
      <w:r w:rsidR="2FBD3EDE" w:rsidRPr="2DC229B2">
        <w:rPr>
          <w:rFonts w:cs="Arial"/>
        </w:rPr>
        <w:t xml:space="preserve">. </w:t>
      </w:r>
      <w:r w:rsidR="6F68ED95" w:rsidRPr="2DC229B2">
        <w:rPr>
          <w:rFonts w:cs="Arial"/>
        </w:rPr>
        <w:t xml:space="preserve">Materiały oraz Urządzenia nabyte w ten sposób przez Zamawiającego zostaną przetransportowane </w:t>
      </w:r>
      <w:r w:rsidR="00223147">
        <w:rPr>
          <w:rFonts w:cs="Arial"/>
          <w:lang w:val="pl-PL"/>
        </w:rPr>
        <w:t xml:space="preserve">przez </w:t>
      </w:r>
      <w:r w:rsidR="007A735D">
        <w:rPr>
          <w:rFonts w:cs="Arial"/>
          <w:lang w:val="pl-PL"/>
        </w:rPr>
        <w:t>Generalnego Wykonawcę</w:t>
      </w:r>
      <w:r w:rsidR="00223147">
        <w:rPr>
          <w:rFonts w:cs="Arial"/>
          <w:lang w:val="pl-PL"/>
        </w:rPr>
        <w:t xml:space="preserve"> </w:t>
      </w:r>
      <w:r w:rsidR="6F68ED95" w:rsidRPr="007A735D">
        <w:rPr>
          <w:lang w:val="pl-PL"/>
        </w:rPr>
        <w:t xml:space="preserve">na </w:t>
      </w:r>
      <w:r w:rsidR="00223147">
        <w:rPr>
          <w:rFonts w:cs="Arial"/>
          <w:lang w:val="pl-PL"/>
        </w:rPr>
        <w:t xml:space="preserve">jego koszt </w:t>
      </w:r>
      <w:r w:rsidR="6F68ED95" w:rsidRPr="2DC229B2">
        <w:rPr>
          <w:rFonts w:cs="Arial"/>
        </w:rPr>
        <w:t xml:space="preserve">na </w:t>
      </w:r>
      <w:r w:rsidR="007A735D">
        <w:rPr>
          <w:rFonts w:cs="Arial"/>
          <w:lang w:val="pl-PL"/>
        </w:rPr>
        <w:t xml:space="preserve"> </w:t>
      </w:r>
      <w:r w:rsidR="6F68ED95" w:rsidRPr="2DC229B2">
        <w:rPr>
          <w:rFonts w:cs="Arial"/>
        </w:rPr>
        <w:t xml:space="preserve">Plac Budowy lub inne miejsce na terenie miasta Warszawy wskazane przez Zamawiającego. </w:t>
      </w:r>
      <w:r w:rsidR="2FBD3EDE" w:rsidRPr="2DC229B2">
        <w:rPr>
          <w:rFonts w:cs="Arial"/>
        </w:rPr>
        <w:t xml:space="preserve">Ponadto </w:t>
      </w:r>
      <w:r w:rsidR="0069589A">
        <w:t xml:space="preserve">Generalny Wykonawca </w:t>
      </w:r>
      <w:r w:rsidR="2FBD3EDE" w:rsidRPr="2DC229B2">
        <w:rPr>
          <w:rFonts w:cs="Arial"/>
        </w:rPr>
        <w:t>wyda Zamawiającemu całość dokumentacji związanej z Materiałami</w:t>
      </w:r>
      <w:r w:rsidR="05391A9D" w:rsidRPr="2DC229B2">
        <w:rPr>
          <w:rFonts w:cs="Arial"/>
        </w:rPr>
        <w:t xml:space="preserve"> </w:t>
      </w:r>
      <w:r w:rsidR="4F454C84" w:rsidRPr="2DC229B2">
        <w:rPr>
          <w:rFonts w:cs="Arial"/>
        </w:rPr>
        <w:t>oraz</w:t>
      </w:r>
      <w:r w:rsidR="05391A9D" w:rsidRPr="2DC229B2">
        <w:rPr>
          <w:rFonts w:cs="Arial"/>
        </w:rPr>
        <w:t xml:space="preserve"> Urządzeniami</w:t>
      </w:r>
      <w:r w:rsidR="2FBD3EDE" w:rsidRPr="2DC229B2">
        <w:rPr>
          <w:rFonts w:cs="Arial"/>
        </w:rPr>
        <w:t xml:space="preserve">, w tym </w:t>
      </w:r>
      <w:r w:rsidR="05391A9D" w:rsidRPr="2DC229B2">
        <w:rPr>
          <w:rFonts w:cs="Arial"/>
        </w:rPr>
        <w:t xml:space="preserve">dokumenty gwarancji, instrukcje obsługi, </w:t>
      </w:r>
      <w:r w:rsidR="2FBD3EDE" w:rsidRPr="2DC229B2">
        <w:rPr>
          <w:rFonts w:cs="Arial"/>
        </w:rPr>
        <w:t>atesty, certyfikaty, itp.</w:t>
      </w:r>
      <w:bookmarkEnd w:id="631"/>
      <w:bookmarkEnd w:id="632"/>
    </w:p>
    <w:p w14:paraId="65A30291" w14:textId="006C112E" w:rsidR="002F4F4E" w:rsidRPr="003C61B3" w:rsidRDefault="5C035D45">
      <w:pPr>
        <w:pStyle w:val="Level3"/>
        <w:outlineLvl w:val="2"/>
        <w:rPr>
          <w:rFonts w:cs="Arial"/>
        </w:rPr>
      </w:pPr>
      <w:r w:rsidRPr="3D41850A">
        <w:rPr>
          <w:rFonts w:cs="Arial"/>
        </w:rPr>
        <w:lastRenderedPageBreak/>
        <w:t xml:space="preserve">Z zastrzeżeniem </w:t>
      </w:r>
      <w:r w:rsidR="2FBD3EDE" w:rsidRPr="3D41850A">
        <w:rPr>
          <w:rFonts w:cs="Arial"/>
        </w:rPr>
        <w:t>powyższych postanowień dotyczących Kwoty Rekompensaty</w:t>
      </w:r>
      <w:r w:rsidR="55A1EF0A" w:rsidRPr="3D41850A">
        <w:rPr>
          <w:rFonts w:cs="Arial"/>
        </w:rPr>
        <w:t xml:space="preserve"> oraz bezwzględnie obowiązujących przepisów prawa</w:t>
      </w:r>
      <w:r w:rsidR="2FBD3EDE" w:rsidRPr="3D41850A">
        <w:rPr>
          <w:rFonts w:cs="Arial"/>
        </w:rPr>
        <w:t xml:space="preserve">, </w:t>
      </w:r>
      <w:r w:rsidR="0069589A">
        <w:t xml:space="preserve">Generalny Wykonawca </w:t>
      </w:r>
      <w:r w:rsidR="2FBD3EDE" w:rsidRPr="3D41850A">
        <w:rPr>
          <w:rFonts w:cs="Arial"/>
        </w:rPr>
        <w:t>nie będzie uprawniony do podnoszenia jakichkolwiek innych roszczeń w stosunku do Zamawiającego w związku z odstąpieniem od Umowy z winy Zamawiającego.</w:t>
      </w:r>
    </w:p>
    <w:p w14:paraId="39A6630C" w14:textId="4CDBD539" w:rsidR="000A76BF" w:rsidRPr="003C61B3" w:rsidRDefault="0980ADCB">
      <w:pPr>
        <w:pStyle w:val="Level3"/>
        <w:outlineLvl w:val="2"/>
        <w:rPr>
          <w:rFonts w:cs="Arial"/>
        </w:rPr>
      </w:pPr>
      <w:r w:rsidRPr="3D41850A">
        <w:rPr>
          <w:rFonts w:cs="Arial"/>
        </w:rPr>
        <w:t xml:space="preserve">Zamawiający zapłaci </w:t>
      </w:r>
      <w:r w:rsidR="0069589A">
        <w:t>Generaln</w:t>
      </w:r>
      <w:r w:rsidR="0069589A">
        <w:rPr>
          <w:lang w:val="pl-PL"/>
        </w:rPr>
        <w:t>emu</w:t>
      </w:r>
      <w:r w:rsidR="0069589A">
        <w:t xml:space="preserve"> Wykonawc</w:t>
      </w:r>
      <w:r w:rsidR="0069589A">
        <w:rPr>
          <w:lang w:val="pl-PL"/>
        </w:rPr>
        <w:t>y</w:t>
      </w:r>
      <w:r w:rsidR="0069589A">
        <w:t xml:space="preserve"> </w:t>
      </w:r>
      <w:r w:rsidRPr="3D41850A">
        <w:rPr>
          <w:rFonts w:cs="Arial"/>
        </w:rPr>
        <w:t>Kwotę Rekompensaty w terminie 30 dni od dnia otrzymania opiewającej na nią faktury.</w:t>
      </w:r>
    </w:p>
    <w:p w14:paraId="3F328C31" w14:textId="5AF22C86" w:rsidR="000A4D67" w:rsidRPr="003C61B3" w:rsidRDefault="55A1EF0A">
      <w:pPr>
        <w:pStyle w:val="Level3"/>
        <w:outlineLvl w:val="2"/>
        <w:rPr>
          <w:rFonts w:cs="Arial"/>
        </w:rPr>
      </w:pPr>
      <w:r w:rsidRPr="2DC229B2">
        <w:rPr>
          <w:rFonts w:cs="Arial"/>
        </w:rPr>
        <w:t>Powyższe p</w:t>
      </w:r>
      <w:r w:rsidR="2FBD3EDE" w:rsidRPr="2DC229B2">
        <w:rPr>
          <w:rFonts w:cs="Arial"/>
        </w:rPr>
        <w:t xml:space="preserve">ostanowienia niniejszego art. </w:t>
      </w:r>
      <w:r w:rsidR="002F4F4E" w:rsidRPr="2DC229B2">
        <w:rPr>
          <w:rFonts w:cs="Arial"/>
        </w:rPr>
        <w:fldChar w:fldCharType="begin"/>
      </w:r>
      <w:r w:rsidR="002F4F4E" w:rsidRPr="2DC229B2">
        <w:rPr>
          <w:rFonts w:cs="Arial"/>
        </w:rPr>
        <w:instrText xml:space="preserve"> REF _Ref129023261 \r \h  \* MERGEFORMAT </w:instrText>
      </w:r>
      <w:r w:rsidR="002F4F4E" w:rsidRPr="2DC229B2">
        <w:rPr>
          <w:rFonts w:cs="Arial"/>
        </w:rPr>
      </w:r>
      <w:r w:rsidR="002F4F4E" w:rsidRPr="2DC229B2">
        <w:rPr>
          <w:rFonts w:cs="Arial"/>
        </w:rPr>
        <w:fldChar w:fldCharType="separate"/>
      </w:r>
      <w:r w:rsidR="003E1B50">
        <w:rPr>
          <w:rFonts w:cs="Arial"/>
        </w:rPr>
        <w:t>24.2</w:t>
      </w:r>
      <w:r w:rsidR="002F4F4E" w:rsidRPr="2DC229B2">
        <w:rPr>
          <w:rFonts w:cs="Arial"/>
        </w:rPr>
        <w:fldChar w:fldCharType="end"/>
      </w:r>
      <w:r w:rsidR="2FBD3EDE" w:rsidRPr="2DC229B2">
        <w:rPr>
          <w:rFonts w:cs="Arial"/>
        </w:rPr>
        <w:t xml:space="preserve"> </w:t>
      </w:r>
      <w:r w:rsidR="6A8EA409" w:rsidRPr="2DC229B2">
        <w:rPr>
          <w:rFonts w:cs="Arial"/>
        </w:rPr>
        <w:t xml:space="preserve">Umowy </w:t>
      </w:r>
      <w:r w:rsidR="2FBD3EDE" w:rsidRPr="2DC229B2">
        <w:rPr>
          <w:rFonts w:cs="Arial"/>
        </w:rPr>
        <w:t xml:space="preserve">będą stosowane odpowiednio w przypadkach rozwiązania Umowy przez </w:t>
      </w:r>
      <w:r w:rsidR="0069589A">
        <w:t>General</w:t>
      </w:r>
      <w:r w:rsidR="0069589A">
        <w:rPr>
          <w:lang w:val="pl-PL"/>
        </w:rPr>
        <w:t>nego</w:t>
      </w:r>
      <w:r w:rsidR="0069589A">
        <w:t xml:space="preserve"> Wykonawc</w:t>
      </w:r>
      <w:r w:rsidR="0069589A">
        <w:rPr>
          <w:lang w:val="pl-PL"/>
        </w:rPr>
        <w:t>ę</w:t>
      </w:r>
      <w:r w:rsidR="0069589A">
        <w:t xml:space="preserve"> </w:t>
      </w:r>
      <w:r w:rsidR="6C7E331E" w:rsidRPr="2DC229B2">
        <w:rPr>
          <w:rFonts w:cs="Arial"/>
        </w:rPr>
        <w:t>w</w:t>
      </w:r>
      <w:r w:rsidR="6F1847F9" w:rsidRPr="2DC229B2">
        <w:rPr>
          <w:rFonts w:cs="Arial"/>
        </w:rPr>
        <w:t> </w:t>
      </w:r>
      <w:r w:rsidR="6944D5E1" w:rsidRPr="2DC229B2">
        <w:rPr>
          <w:rFonts w:cs="Arial"/>
        </w:rPr>
        <w:t xml:space="preserve">wyniku nienależytego wykonania zobowiązań Zamawiającego </w:t>
      </w:r>
      <w:r w:rsidRPr="2DC229B2">
        <w:rPr>
          <w:rFonts w:cs="Arial"/>
        </w:rPr>
        <w:t>na podstawie</w:t>
      </w:r>
      <w:r w:rsidR="6944D5E1" w:rsidRPr="2DC229B2">
        <w:rPr>
          <w:rFonts w:cs="Arial"/>
        </w:rPr>
        <w:t xml:space="preserve"> </w:t>
      </w:r>
      <w:r w:rsidRPr="2DC229B2">
        <w:rPr>
          <w:rFonts w:cs="Arial"/>
        </w:rPr>
        <w:t>bezwzględnie ob</w:t>
      </w:r>
      <w:r w:rsidR="6F1847F9" w:rsidRPr="2DC229B2">
        <w:rPr>
          <w:rFonts w:cs="Arial"/>
        </w:rPr>
        <w:t>owiązujących przepisów prawa, z </w:t>
      </w:r>
      <w:r w:rsidRPr="2DC229B2">
        <w:rPr>
          <w:rFonts w:cs="Arial"/>
        </w:rPr>
        <w:t xml:space="preserve">zastrzeżeniem, iż rozwiązanie takie będzie dopuszczalne tylko wtedy, gdy taki bezwzględnie obowiązujący przepis prawa będzie jednoznacznie </w:t>
      </w:r>
      <w:r w:rsidR="6C7E331E" w:rsidRPr="2DC229B2">
        <w:rPr>
          <w:rFonts w:cs="Arial"/>
        </w:rPr>
        <w:t xml:space="preserve">przyznawał </w:t>
      </w:r>
      <w:r w:rsidR="0069589A">
        <w:t>Generaln</w:t>
      </w:r>
      <w:r w:rsidR="0069589A">
        <w:rPr>
          <w:lang w:val="pl-PL"/>
        </w:rPr>
        <w:t>emu</w:t>
      </w:r>
      <w:r w:rsidR="0069589A">
        <w:t xml:space="preserve"> Wykonawc</w:t>
      </w:r>
      <w:r w:rsidR="0069589A">
        <w:rPr>
          <w:lang w:val="pl-PL"/>
        </w:rPr>
        <w:t>y</w:t>
      </w:r>
      <w:r w:rsidR="0069589A">
        <w:t xml:space="preserve"> </w:t>
      </w:r>
      <w:r w:rsidR="6C7E331E" w:rsidRPr="2DC229B2">
        <w:rPr>
          <w:rFonts w:cs="Arial"/>
        </w:rPr>
        <w:t>takie uprawnienie</w:t>
      </w:r>
      <w:r w:rsidR="6944D5E1" w:rsidRPr="2DC229B2">
        <w:rPr>
          <w:rFonts w:cs="Arial"/>
        </w:rPr>
        <w:t xml:space="preserve">. </w:t>
      </w:r>
    </w:p>
    <w:p w14:paraId="1138FC8F" w14:textId="6A925FCA" w:rsidR="002F4F4E" w:rsidRPr="001F4F2E" w:rsidRDefault="55A1EF0A">
      <w:pPr>
        <w:pStyle w:val="Level3"/>
        <w:outlineLvl w:val="2"/>
        <w:rPr>
          <w:rFonts w:cs="Arial"/>
          <w:color w:val="000000"/>
        </w:rPr>
      </w:pPr>
      <w:r w:rsidRPr="001F4F2E">
        <w:rPr>
          <w:rFonts w:cs="Arial"/>
          <w:color w:val="000000" w:themeColor="text1"/>
        </w:rPr>
        <w:t xml:space="preserve">W razie odstąpienia od Umowy przez Zamawiającego w trybie art. </w:t>
      </w:r>
      <w:r w:rsidRPr="3D41850A">
        <w:rPr>
          <w:rFonts w:cs="Arial"/>
          <w:color w:val="000000" w:themeColor="text1"/>
        </w:rPr>
        <w:t>145</w:t>
      </w:r>
      <w:r w:rsidR="001F4F2E" w:rsidRPr="007A735D">
        <w:rPr>
          <w:color w:val="000000" w:themeColor="text1"/>
        </w:rPr>
        <w:t xml:space="preserve"> </w:t>
      </w:r>
      <w:r w:rsidRPr="001F4F2E">
        <w:rPr>
          <w:rFonts w:cs="Arial"/>
          <w:color w:val="000000" w:themeColor="text1"/>
        </w:rPr>
        <w:t xml:space="preserve">ust. 1 PZP, </w:t>
      </w:r>
      <w:r w:rsidR="0069589A" w:rsidRPr="001F4F2E">
        <w:t>Generalny Wykonawca</w:t>
      </w:r>
      <w:r w:rsidR="0069589A" w:rsidRPr="007A735D">
        <w:t xml:space="preserve"> </w:t>
      </w:r>
      <w:r w:rsidRPr="001F4F2E">
        <w:rPr>
          <w:rFonts w:cs="Arial"/>
          <w:color w:val="000000" w:themeColor="text1"/>
        </w:rPr>
        <w:t xml:space="preserve">otrzyma </w:t>
      </w:r>
      <w:r w:rsidR="6C7E331E" w:rsidRPr="001F4F2E">
        <w:rPr>
          <w:rFonts w:cs="Arial"/>
          <w:color w:val="000000" w:themeColor="text1"/>
        </w:rPr>
        <w:t xml:space="preserve">jedynie </w:t>
      </w:r>
      <w:r w:rsidRPr="001F4F2E">
        <w:rPr>
          <w:rFonts w:cs="Arial"/>
          <w:color w:val="000000" w:themeColor="text1"/>
        </w:rPr>
        <w:t xml:space="preserve">świadczenie, o którym mowa w art. </w:t>
      </w:r>
      <w:r w:rsidRPr="3D41850A">
        <w:rPr>
          <w:rFonts w:cs="Arial"/>
          <w:color w:val="000000" w:themeColor="text1"/>
        </w:rPr>
        <w:t>145</w:t>
      </w:r>
      <w:r w:rsidRPr="001F4F2E">
        <w:rPr>
          <w:rFonts w:cs="Arial"/>
          <w:color w:val="000000" w:themeColor="text1"/>
        </w:rPr>
        <w:t xml:space="preserve"> ust.</w:t>
      </w:r>
      <w:r w:rsidRPr="3D41850A">
        <w:rPr>
          <w:rFonts w:cs="Arial"/>
          <w:color w:val="000000" w:themeColor="text1"/>
        </w:rPr>
        <w:t xml:space="preserve"> 2</w:t>
      </w:r>
      <w:r w:rsidRPr="001F4F2E">
        <w:rPr>
          <w:rFonts w:cs="Arial"/>
          <w:color w:val="000000" w:themeColor="text1"/>
        </w:rPr>
        <w:t xml:space="preserve"> PZP</w:t>
      </w:r>
      <w:r w:rsidR="2FBD3EDE" w:rsidRPr="001F4F2E">
        <w:rPr>
          <w:rFonts w:cs="Arial"/>
          <w:color w:val="000000" w:themeColor="text1"/>
        </w:rPr>
        <w:t>.</w:t>
      </w:r>
      <w:r w:rsidRPr="001F4F2E">
        <w:rPr>
          <w:rFonts w:cs="Arial"/>
          <w:color w:val="000000" w:themeColor="text1"/>
        </w:rPr>
        <w:t xml:space="preserve"> </w:t>
      </w:r>
    </w:p>
    <w:p w14:paraId="40F040CC" w14:textId="77777777" w:rsidR="003F6D06" w:rsidRPr="00731371" w:rsidRDefault="003F6D06" w:rsidP="003F6D06">
      <w:pPr>
        <w:pStyle w:val="Level1"/>
        <w:rPr>
          <w:color w:val="000000" w:themeColor="text1"/>
        </w:rPr>
      </w:pPr>
      <w:bookmarkStart w:id="633" w:name="_Ref59115099"/>
      <w:bookmarkStart w:id="634" w:name="_Ref59118194"/>
      <w:bookmarkStart w:id="635" w:name="_Ref59118543"/>
      <w:bookmarkStart w:id="636" w:name="_Ref59118740"/>
      <w:bookmarkStart w:id="637" w:name="_Toc99455101"/>
      <w:bookmarkStart w:id="638" w:name="_Toc107238182"/>
      <w:r w:rsidRPr="000D5F3A">
        <w:t>PRAWA AUTORSKIE</w:t>
      </w:r>
      <w:bookmarkEnd w:id="633"/>
      <w:bookmarkEnd w:id="634"/>
      <w:bookmarkEnd w:id="635"/>
      <w:bookmarkEnd w:id="636"/>
      <w:bookmarkEnd w:id="637"/>
      <w:r w:rsidRPr="00731371">
        <w:t xml:space="preserve">  </w:t>
      </w:r>
      <w:bookmarkEnd w:id="638"/>
    </w:p>
    <w:p w14:paraId="5BF2BB62" w14:textId="1B9A73B0" w:rsidR="003F6D06" w:rsidRDefault="003F6D06" w:rsidP="003F6D06">
      <w:pPr>
        <w:pStyle w:val="Level2"/>
        <w:rPr>
          <w:rFonts w:eastAsia="Arial" w:cs="Arial"/>
        </w:rPr>
      </w:pPr>
      <w:bookmarkStart w:id="639" w:name="_Ref59117933"/>
      <w:r>
        <w:t xml:space="preserve">W </w:t>
      </w:r>
      <w:r w:rsidR="00926AB3" w:rsidRPr="00926AB3">
        <w:t xml:space="preserve">celu wyeliminowania wszelkich wątpliwości, Strony zgodnie postanawiają, że w razie stworzenia przez </w:t>
      </w:r>
      <w:r w:rsidR="000B43C2">
        <w:rPr>
          <w:lang w:val="pl-PL"/>
        </w:rPr>
        <w:t>Generalnego Wykonawcę</w:t>
      </w:r>
      <w:r w:rsidR="00926AB3" w:rsidRPr="00926AB3">
        <w:t xml:space="preserve">, w tym jego pracowników lub osób wykonujących na rzecz </w:t>
      </w:r>
      <w:r w:rsidR="000B43C2">
        <w:rPr>
          <w:lang w:val="pl-PL"/>
        </w:rPr>
        <w:t>Generalnego Wykonawcy</w:t>
      </w:r>
      <w:r w:rsidR="00926AB3" w:rsidRPr="00926AB3">
        <w:t xml:space="preserve"> pracę na podstawie jakiejkolwiek podstawy prawnej, w ramach wykonywania Przedmiotu Umowy (lub przez jego Podwykonawców lub dalszych podwykonawców) </w:t>
      </w:r>
      <w:r>
        <w:t>w związku z niniejszą Umową utworu w rozumieniu ustawy z dnia 4 lutego 1994 r. o prawie autorskim i prawach pokrewnych (</w:t>
      </w:r>
      <w:proofErr w:type="spellStart"/>
      <w:r>
        <w:t>t.j</w:t>
      </w:r>
      <w:proofErr w:type="spellEnd"/>
      <w:r>
        <w:t xml:space="preserve">. Dz. U. z 2019 r. poz. 1231 z </w:t>
      </w:r>
      <w:proofErr w:type="spellStart"/>
      <w:r>
        <w:t>późn</w:t>
      </w:r>
      <w:proofErr w:type="spellEnd"/>
      <w:r>
        <w:t>. zm.)</w:t>
      </w:r>
      <w:r w:rsidRPr="3D41850A">
        <w:rPr>
          <w:lang w:val="pl-PL"/>
        </w:rPr>
        <w:t xml:space="preserve"> (dalej jako „prawo autorskie”), </w:t>
      </w:r>
      <w:r>
        <w:t>dalej jako: “</w:t>
      </w:r>
      <w:r w:rsidRPr="3D41850A">
        <w:rPr>
          <w:b/>
          <w:bCs/>
        </w:rPr>
        <w:t>Utwór</w:t>
      </w:r>
      <w:r>
        <w:t>” lub “</w:t>
      </w:r>
      <w:r w:rsidRPr="3D41850A">
        <w:rPr>
          <w:b/>
          <w:bCs/>
        </w:rPr>
        <w:t>Utwory</w:t>
      </w:r>
      <w:r>
        <w:t>”</w:t>
      </w:r>
      <w:r w:rsidRPr="3D41850A">
        <w:rPr>
          <w:lang w:val="pl-PL"/>
        </w:rPr>
        <w:t>,</w:t>
      </w:r>
      <w:r>
        <w:t xml:space="preserve"> </w:t>
      </w:r>
      <w:r w:rsidR="000B43C2">
        <w:rPr>
          <w:lang w:val="pl-PL"/>
        </w:rPr>
        <w:t>Generalny Wykonawca</w:t>
      </w:r>
      <w:r>
        <w:t xml:space="preserve"> oświadcza, że:</w:t>
      </w:r>
      <w:bookmarkEnd w:id="639"/>
    </w:p>
    <w:p w14:paraId="0A0B8050" w14:textId="4EC25434" w:rsidR="003F6D06" w:rsidRPr="00057AC9" w:rsidRDefault="003F6D06" w:rsidP="003F6D06">
      <w:pPr>
        <w:pStyle w:val="Level3"/>
      </w:pPr>
      <w:bookmarkStart w:id="640" w:name="_Ref59117780"/>
      <w:r w:rsidRPr="3D41850A">
        <w:rPr>
          <w:lang w:val="pl-PL"/>
        </w:rPr>
        <w:t xml:space="preserve">najpóźniej w chwili przekazania Utworów Zamawiającemu </w:t>
      </w:r>
      <w:r>
        <w:t>będzie na zasadzie wyłączności właścicielem wszystkich autorskich praw majątkowych</w:t>
      </w:r>
      <w:r w:rsidR="00926AB3">
        <w:rPr>
          <w:lang w:val="pl-PL"/>
        </w:rPr>
        <w:t xml:space="preserve"> i osobistych</w:t>
      </w:r>
      <w:r>
        <w:t xml:space="preserve"> lub innych objętych ochroną praw</w:t>
      </w:r>
      <w:r w:rsidRPr="3D41850A">
        <w:rPr>
          <w:lang w:val="pl-PL"/>
        </w:rPr>
        <w:t>;</w:t>
      </w:r>
      <w:bookmarkEnd w:id="640"/>
      <w:r w:rsidRPr="3D41850A">
        <w:rPr>
          <w:lang w:val="pl-PL"/>
        </w:rPr>
        <w:t xml:space="preserve"> </w:t>
      </w:r>
    </w:p>
    <w:p w14:paraId="76462B24" w14:textId="64615011" w:rsidR="003F6D06" w:rsidRPr="00057AC9" w:rsidRDefault="00926AB3" w:rsidP="003F6D06">
      <w:pPr>
        <w:pStyle w:val="Level3"/>
      </w:pPr>
      <w:r>
        <w:t>prawa</w:t>
      </w:r>
      <w:r w:rsidRPr="3D41850A">
        <w:rPr>
          <w:lang w:val="pl-PL"/>
        </w:rPr>
        <w:t>, o który</w:t>
      </w:r>
      <w:r>
        <w:rPr>
          <w:lang w:val="pl-PL"/>
        </w:rPr>
        <w:t>ch</w:t>
      </w:r>
      <w:r w:rsidRPr="3D41850A">
        <w:rPr>
          <w:lang w:val="pl-PL"/>
        </w:rPr>
        <w:t xml:space="preserve"> mowa w art. </w:t>
      </w:r>
      <w:r>
        <w:rPr>
          <w:lang w:val="pl-PL"/>
        </w:rPr>
        <w:fldChar w:fldCharType="begin"/>
      </w:r>
      <w:r>
        <w:rPr>
          <w:lang w:val="pl-PL"/>
        </w:rPr>
        <w:instrText xml:space="preserve"> REF _Ref59117780 \r \h </w:instrText>
      </w:r>
      <w:r>
        <w:rPr>
          <w:lang w:val="pl-PL"/>
        </w:rPr>
      </w:r>
      <w:r>
        <w:rPr>
          <w:lang w:val="pl-PL"/>
        </w:rPr>
        <w:fldChar w:fldCharType="separate"/>
      </w:r>
      <w:r w:rsidR="003E1B50">
        <w:rPr>
          <w:lang w:val="pl-PL"/>
        </w:rPr>
        <w:t>25.1.1</w:t>
      </w:r>
      <w:r>
        <w:rPr>
          <w:lang w:val="pl-PL"/>
        </w:rPr>
        <w:fldChar w:fldCharType="end"/>
      </w:r>
      <w:r>
        <w:rPr>
          <w:lang w:val="pl-PL"/>
        </w:rPr>
        <w:t xml:space="preserve"> </w:t>
      </w:r>
      <w:r w:rsidRPr="3D41850A">
        <w:rPr>
          <w:lang w:val="pl-PL"/>
        </w:rPr>
        <w:t>powyżej</w:t>
      </w:r>
      <w:r>
        <w:t xml:space="preserve"> w chwili </w:t>
      </w:r>
      <w:r>
        <w:rPr>
          <w:lang w:val="pl-PL"/>
        </w:rPr>
        <w:t xml:space="preserve">przekazania Utworów </w:t>
      </w:r>
      <w:r w:rsidR="003F6D06">
        <w:t>Zamawiające</w:t>
      </w:r>
      <w:r w:rsidR="009D2997">
        <w:rPr>
          <w:lang w:val="pl-PL"/>
        </w:rPr>
        <w:t>mu</w:t>
      </w:r>
      <w:r w:rsidR="003F6D06">
        <w:t xml:space="preserve"> będą wolne od </w:t>
      </w:r>
      <w:r w:rsidR="003F6D06" w:rsidRPr="3D41850A">
        <w:rPr>
          <w:lang w:val="pl-PL"/>
        </w:rPr>
        <w:t xml:space="preserve">jakichkolwiek </w:t>
      </w:r>
      <w:r w:rsidR="003F6D06">
        <w:t>obciążeń, zastawów, roszczeń i praw osób trzecich</w:t>
      </w:r>
      <w:r w:rsidR="003F6D06" w:rsidRPr="3D41850A">
        <w:rPr>
          <w:lang w:val="pl-PL"/>
        </w:rPr>
        <w:t xml:space="preserve">, a </w:t>
      </w:r>
      <w:r w:rsidR="000B43C2">
        <w:rPr>
          <w:lang w:val="pl-PL"/>
        </w:rPr>
        <w:t>Generalny wykonawca</w:t>
      </w:r>
      <w:r w:rsidR="003F6D06" w:rsidRPr="3D41850A">
        <w:rPr>
          <w:lang w:val="pl-PL"/>
        </w:rPr>
        <w:t xml:space="preserve"> będzie dysponował wszelkimi prawami umożliwiającymi jakiekolwiek rozporządzanie Utworami, w tym składanie wszelkiego rodzaju oświadczeń i zaciąganie wszelkiego rodzaju zobowiązań dotyczących Utworów, o których mowa w niniejszej Umowie;</w:t>
      </w:r>
    </w:p>
    <w:p w14:paraId="7CF1F91D" w14:textId="31FD15E7" w:rsidR="003F6D06" w:rsidRDefault="003F6D06" w:rsidP="003F6D06">
      <w:pPr>
        <w:pStyle w:val="Level3"/>
      </w:pPr>
      <w:r w:rsidRPr="3D41850A">
        <w:rPr>
          <w:lang w:val="pl-PL"/>
        </w:rPr>
        <w:t xml:space="preserve">przed przekazaniem Utworów Zamawiającemu </w:t>
      </w:r>
      <w:r w:rsidR="000B43C2">
        <w:rPr>
          <w:lang w:val="pl-PL"/>
        </w:rPr>
        <w:t>Generalny Wykonawca</w:t>
      </w:r>
      <w:r w:rsidRPr="3D41850A">
        <w:rPr>
          <w:lang w:val="pl-PL"/>
        </w:rPr>
        <w:t xml:space="preserve"> uzyskał wszelkie zgody, oświadczenia i upoważnienia osób trzecich, w szczególności twórców </w:t>
      </w:r>
      <w:r w:rsidR="00223147">
        <w:rPr>
          <w:lang w:val="pl-PL"/>
        </w:rPr>
        <w:t>Utworów</w:t>
      </w:r>
      <w:r w:rsidRPr="3D41850A">
        <w:rPr>
          <w:lang w:val="pl-PL"/>
        </w:rPr>
        <w:t xml:space="preserve">, niezbędne do wykonania zobowiązań i gwarancji </w:t>
      </w:r>
      <w:r w:rsidR="000B43C2">
        <w:rPr>
          <w:lang w:val="pl-PL"/>
        </w:rPr>
        <w:t>Generalnego Wykonawcy</w:t>
      </w:r>
      <w:r w:rsidR="000B43C2" w:rsidRPr="3D41850A">
        <w:rPr>
          <w:lang w:val="pl-PL"/>
        </w:rPr>
        <w:t xml:space="preserve"> </w:t>
      </w:r>
      <w:r w:rsidRPr="3D41850A">
        <w:rPr>
          <w:lang w:val="pl-PL"/>
        </w:rPr>
        <w:t>wynikających z niniejszej Umowy</w:t>
      </w:r>
      <w:r>
        <w:t>;</w:t>
      </w:r>
    </w:p>
    <w:p w14:paraId="69EEC33F" w14:textId="61AC0328" w:rsidR="003F6D06" w:rsidRPr="00926AB3" w:rsidRDefault="00926AB3" w:rsidP="003F6D06">
      <w:pPr>
        <w:pStyle w:val="Level3"/>
      </w:pPr>
      <w:bookmarkStart w:id="641" w:name="_Ref59117951"/>
      <w:r w:rsidRPr="00926AB3">
        <w:rPr>
          <w:lang w:val="pl-PL"/>
        </w:rPr>
        <w:t xml:space="preserve">jeżeli do wykonania Przedmiotu Umowy </w:t>
      </w:r>
      <w:r w:rsidR="000B43C2">
        <w:rPr>
          <w:lang w:val="pl-PL"/>
        </w:rPr>
        <w:t>Generalny Wykonawca</w:t>
      </w:r>
      <w:r w:rsidRPr="00926AB3">
        <w:rPr>
          <w:lang w:val="pl-PL"/>
        </w:rPr>
        <w:t xml:space="preserve">, w zakresie uzasadnionym i niezbędnym do wykonania Przedmiotu Umowy, za zgodą Zamawiającego, wyrażoną w formie pisemnej pod rygorem </w:t>
      </w:r>
      <w:r w:rsidRPr="00926AB3">
        <w:rPr>
          <w:lang w:val="pl-PL"/>
        </w:rPr>
        <w:lastRenderedPageBreak/>
        <w:t xml:space="preserve">nieważności, wykorzystał jakikolwiek </w:t>
      </w:r>
      <w:r w:rsidR="00223147">
        <w:rPr>
          <w:lang w:val="pl-PL"/>
        </w:rPr>
        <w:t>Utwór</w:t>
      </w:r>
      <w:r w:rsidRPr="00926AB3">
        <w:rPr>
          <w:lang w:val="pl-PL"/>
        </w:rPr>
        <w:t xml:space="preserve">, który nie został stworzony przez podmiot, o którym mowa w art. </w:t>
      </w:r>
      <w:r>
        <w:rPr>
          <w:lang w:val="pl-PL"/>
        </w:rPr>
        <w:fldChar w:fldCharType="begin"/>
      </w:r>
      <w:r>
        <w:rPr>
          <w:lang w:val="pl-PL"/>
        </w:rPr>
        <w:instrText xml:space="preserve"> REF _Ref59117933 \r \h </w:instrText>
      </w:r>
      <w:r>
        <w:rPr>
          <w:lang w:val="pl-PL"/>
        </w:rPr>
      </w:r>
      <w:r>
        <w:rPr>
          <w:lang w:val="pl-PL"/>
        </w:rPr>
        <w:fldChar w:fldCharType="separate"/>
      </w:r>
      <w:r w:rsidR="003E1B50">
        <w:rPr>
          <w:lang w:val="pl-PL"/>
        </w:rPr>
        <w:t>25.1</w:t>
      </w:r>
      <w:r>
        <w:rPr>
          <w:lang w:val="pl-PL"/>
        </w:rPr>
        <w:fldChar w:fldCharType="end"/>
      </w:r>
      <w:r w:rsidRPr="00926AB3">
        <w:rPr>
          <w:lang w:val="pl-PL"/>
        </w:rPr>
        <w:t xml:space="preserve">. Umowy i z przyczyn niezależnych od </w:t>
      </w:r>
      <w:r w:rsidR="000B43C2">
        <w:rPr>
          <w:lang w:val="pl-PL"/>
        </w:rPr>
        <w:t>Generalnego Wykonawcy</w:t>
      </w:r>
      <w:r w:rsidR="000B43C2" w:rsidRPr="3D41850A">
        <w:rPr>
          <w:lang w:val="pl-PL"/>
        </w:rPr>
        <w:t xml:space="preserve"> </w:t>
      </w:r>
      <w:r w:rsidRPr="00926AB3">
        <w:rPr>
          <w:lang w:val="pl-PL"/>
        </w:rPr>
        <w:t>przeniesienie na Zamawiającego autorskich praw majątkowych w zakresie przewidziany</w:t>
      </w:r>
      <w:r w:rsidR="003746A8">
        <w:rPr>
          <w:lang w:val="pl-PL"/>
        </w:rPr>
        <w:t>m</w:t>
      </w:r>
      <w:r w:rsidRPr="00926AB3">
        <w:rPr>
          <w:lang w:val="pl-PL"/>
        </w:rPr>
        <w:t xml:space="preserve"> w niniejszej Umowie jest niemożliwe, </w:t>
      </w:r>
      <w:r w:rsidR="000B43C2">
        <w:rPr>
          <w:lang w:val="pl-PL"/>
        </w:rPr>
        <w:t>Generalny Wykonawca</w:t>
      </w:r>
      <w:r w:rsidRPr="00926AB3">
        <w:rPr>
          <w:lang w:val="pl-PL"/>
        </w:rPr>
        <w:t xml:space="preserve"> zobowiązuje się do udzielenia Zamawiającemu licencji (lub sublicencji) wyłącznej </w:t>
      </w:r>
      <w:r w:rsidR="003746A8">
        <w:rPr>
          <w:lang w:val="pl-PL"/>
        </w:rPr>
        <w:t xml:space="preserve">lub niewyłącznej </w:t>
      </w:r>
      <w:r w:rsidRPr="00926AB3">
        <w:rPr>
          <w:lang w:val="pl-PL"/>
        </w:rPr>
        <w:t xml:space="preserve">umożliwiającej korzystanie z tych </w:t>
      </w:r>
      <w:r w:rsidR="00223147">
        <w:rPr>
          <w:lang w:val="pl-PL"/>
        </w:rPr>
        <w:t>Utworów</w:t>
      </w:r>
      <w:r w:rsidRPr="00926AB3">
        <w:rPr>
          <w:lang w:val="pl-PL"/>
        </w:rPr>
        <w:t xml:space="preserve"> przez Zamawiającego w zakresie statutowym </w:t>
      </w:r>
      <w:r w:rsidR="000B43C2">
        <w:rPr>
          <w:lang w:val="pl-PL"/>
        </w:rPr>
        <w:t xml:space="preserve">Zamawiającego </w:t>
      </w:r>
      <w:r w:rsidRPr="00926AB3">
        <w:rPr>
          <w:lang w:val="pl-PL"/>
        </w:rPr>
        <w:t xml:space="preserve">na zasadach przewidzianych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w:t>
      </w:r>
      <w:r w:rsidRPr="00926AB3">
        <w:t>,</w:t>
      </w:r>
      <w:r w:rsidRPr="00926AB3">
        <w:rPr>
          <w:lang w:val="pl-PL"/>
        </w:rPr>
        <w:t xml:space="preserve"> z zastrzeżeniem art. </w:t>
      </w:r>
      <w:r>
        <w:rPr>
          <w:lang w:val="pl-PL"/>
        </w:rPr>
        <w:fldChar w:fldCharType="begin"/>
      </w:r>
      <w:r>
        <w:rPr>
          <w:lang w:val="pl-PL"/>
        </w:rPr>
        <w:instrText xml:space="preserve"> REF _Ref59117976 \r \h </w:instrText>
      </w:r>
      <w:r>
        <w:rPr>
          <w:lang w:val="pl-PL"/>
        </w:rPr>
      </w:r>
      <w:r>
        <w:rPr>
          <w:lang w:val="pl-PL"/>
        </w:rPr>
        <w:fldChar w:fldCharType="separate"/>
      </w:r>
      <w:r w:rsidR="003E1B50">
        <w:rPr>
          <w:lang w:val="pl-PL"/>
        </w:rPr>
        <w:t>25.8</w:t>
      </w:r>
      <w:r>
        <w:rPr>
          <w:lang w:val="pl-PL"/>
        </w:rPr>
        <w:fldChar w:fldCharType="end"/>
      </w:r>
      <w:r>
        <w:rPr>
          <w:lang w:val="pl-PL"/>
        </w:rPr>
        <w:t xml:space="preserve"> </w:t>
      </w:r>
      <w:r w:rsidRPr="00926AB3">
        <w:rPr>
          <w:lang w:val="pl-PL"/>
        </w:rPr>
        <w:t xml:space="preserve">Umowy. </w:t>
      </w:r>
      <w:r w:rsidRPr="00926AB3">
        <w:t xml:space="preserve"> </w:t>
      </w:r>
      <w:r w:rsidR="000B43C2">
        <w:rPr>
          <w:lang w:val="pl-PL"/>
        </w:rPr>
        <w:t>Generalny Wykonawca</w:t>
      </w:r>
      <w:r w:rsidR="000B43C2" w:rsidRPr="007A735D">
        <w:rPr>
          <w:lang w:val="pl-PL"/>
        </w:rPr>
        <w:t xml:space="preserve"> </w:t>
      </w:r>
      <w:r w:rsidRPr="00926AB3">
        <w:t xml:space="preserve">zobowiązuje się do nabycia </w:t>
      </w:r>
      <w:r w:rsidRPr="00926AB3">
        <w:rPr>
          <w:lang w:val="pl-PL"/>
        </w:rPr>
        <w:t xml:space="preserve">wszelkich </w:t>
      </w:r>
      <w:r w:rsidRPr="00926AB3">
        <w:t>uprawnień</w:t>
      </w:r>
      <w:r w:rsidRPr="00926AB3">
        <w:rPr>
          <w:lang w:val="pl-PL"/>
        </w:rPr>
        <w:t xml:space="preserve"> niezbędnych</w:t>
      </w:r>
      <w:r w:rsidRPr="00926AB3">
        <w:t xml:space="preserve"> do wykorzystania</w:t>
      </w:r>
      <w:r w:rsidRPr="00926AB3">
        <w:rPr>
          <w:lang w:val="pl-PL"/>
        </w:rPr>
        <w:t xml:space="preserve"> </w:t>
      </w:r>
      <w:r w:rsidR="006B57D6">
        <w:rPr>
          <w:lang w:val="pl-PL"/>
        </w:rPr>
        <w:t>Utworów</w:t>
      </w:r>
      <w:r w:rsidRPr="00926AB3">
        <w:rPr>
          <w:lang w:val="pl-PL"/>
        </w:rPr>
        <w:t xml:space="preserve">, o których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t>w celu wykonania Przedmiotu Umowy oraz do udzielenia Zamawiającemu licencji (względnie sublicencji)</w:t>
      </w:r>
      <w:r w:rsidRPr="00926AB3">
        <w:rPr>
          <w:lang w:val="pl-PL"/>
        </w:rPr>
        <w:t xml:space="preserve">,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W takiej sytuacji, u</w:t>
      </w:r>
      <w:r w:rsidRPr="00926AB3">
        <w:t>mowa licencji (sublicencji)</w:t>
      </w:r>
      <w:r w:rsidRPr="00926AB3">
        <w:rPr>
          <w:lang w:val="pl-PL"/>
        </w:rPr>
        <w:t>, o której mowa w zdaniu poprzedzającym</w:t>
      </w:r>
      <w:r w:rsidRPr="00926AB3">
        <w:t xml:space="preserve"> będzie zapewniała korzystanie z objętych nią </w:t>
      </w:r>
      <w:r w:rsidRPr="00926AB3">
        <w:rPr>
          <w:lang w:val="pl-PL"/>
        </w:rPr>
        <w:t>U</w:t>
      </w:r>
      <w:r w:rsidRPr="00926AB3">
        <w:t>tworów na polach eksploatacji,</w:t>
      </w:r>
      <w:r w:rsidRPr="00926AB3">
        <w:rPr>
          <w:lang w:val="pl-PL"/>
        </w:rPr>
        <w:t xml:space="preserve"> o których mowa odpowiednio w </w:t>
      </w:r>
      <w:r w:rsidR="003746A8">
        <w:rPr>
          <w:lang w:val="pl-PL"/>
        </w:rPr>
        <w:t xml:space="preserve">art. </w:t>
      </w:r>
      <w:r>
        <w:rPr>
          <w:lang w:val="pl-PL"/>
        </w:rPr>
        <w:fldChar w:fldCharType="begin"/>
      </w:r>
      <w:r>
        <w:rPr>
          <w:lang w:val="pl-PL"/>
        </w:rPr>
        <w:instrText xml:space="preserve"> REF _Ref59118037 \r \h </w:instrText>
      </w:r>
      <w:r>
        <w:rPr>
          <w:lang w:val="pl-PL"/>
        </w:rPr>
      </w:r>
      <w:r>
        <w:rPr>
          <w:lang w:val="pl-PL"/>
        </w:rPr>
        <w:fldChar w:fldCharType="separate"/>
      </w:r>
      <w:r w:rsidR="003E1B50">
        <w:rPr>
          <w:lang w:val="pl-PL"/>
        </w:rPr>
        <w:t>25.2</w:t>
      </w:r>
      <w:r>
        <w:rPr>
          <w:lang w:val="pl-PL"/>
        </w:rPr>
        <w:fldChar w:fldCharType="end"/>
      </w:r>
      <w:r>
        <w:rPr>
          <w:lang w:val="pl-PL"/>
        </w:rPr>
        <w:t xml:space="preserve"> Umowy </w:t>
      </w:r>
      <w:r w:rsidRPr="00926AB3">
        <w:rPr>
          <w:lang w:val="pl-PL"/>
        </w:rPr>
        <w:t xml:space="preserve">i </w:t>
      </w:r>
      <w:r w:rsidR="003746A8">
        <w:rPr>
          <w:lang w:val="pl-PL"/>
        </w:rPr>
        <w:t xml:space="preserve">art. </w:t>
      </w:r>
      <w:r>
        <w:rPr>
          <w:lang w:val="pl-PL"/>
        </w:rPr>
        <w:fldChar w:fldCharType="begin"/>
      </w:r>
      <w:r>
        <w:rPr>
          <w:lang w:val="pl-PL"/>
        </w:rPr>
        <w:instrText xml:space="preserve"> REF _Ref59118071 \r \h </w:instrText>
      </w:r>
      <w:r>
        <w:rPr>
          <w:lang w:val="pl-PL"/>
        </w:rPr>
      </w:r>
      <w:r>
        <w:rPr>
          <w:lang w:val="pl-PL"/>
        </w:rPr>
        <w:fldChar w:fldCharType="separate"/>
      </w:r>
      <w:r w:rsidR="003E1B50">
        <w:rPr>
          <w:lang w:val="pl-PL"/>
        </w:rPr>
        <w:t>25.3</w:t>
      </w:r>
      <w:r>
        <w:rPr>
          <w:lang w:val="pl-PL"/>
        </w:rPr>
        <w:fldChar w:fldCharType="end"/>
      </w:r>
      <w:r>
        <w:rPr>
          <w:lang w:val="pl-PL"/>
        </w:rPr>
        <w:t xml:space="preserve"> </w:t>
      </w:r>
      <w:r w:rsidRPr="00926AB3">
        <w:rPr>
          <w:lang w:val="pl-PL"/>
        </w:rPr>
        <w:t>Umowy</w:t>
      </w:r>
      <w:r w:rsidRPr="00926AB3">
        <w:t xml:space="preserve"> </w:t>
      </w:r>
      <w:r w:rsidRPr="00926AB3">
        <w:rPr>
          <w:lang w:val="pl-PL"/>
        </w:rPr>
        <w:t xml:space="preserve">przez okres 5 lat. Strony ustalają, że po upływie okresu 5 lat, umowa licencji (sublicencji),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 xml:space="preserve">ulegnie przekształceniu w umowę zawartą na czas nieokreślony, przy czym okres wypowiedzenia tej umowy wynosił będzie 10 lat. Dla uniknięcia wątpliwości Strony ustalają, że zawarcie umowy licencji (sublicencji), o której mowa w niniejszym art. </w:t>
      </w:r>
      <w:r>
        <w:rPr>
          <w:lang w:val="pl-PL"/>
        </w:rPr>
        <w:fldChar w:fldCharType="begin"/>
      </w:r>
      <w:r>
        <w:rPr>
          <w:lang w:val="pl-PL"/>
        </w:rPr>
        <w:instrText xml:space="preserve"> REF _Ref59117951 \r \h </w:instrText>
      </w:r>
      <w:r>
        <w:rPr>
          <w:lang w:val="pl-PL"/>
        </w:rPr>
      </w:r>
      <w:r>
        <w:rPr>
          <w:lang w:val="pl-PL"/>
        </w:rPr>
        <w:fldChar w:fldCharType="separate"/>
      </w:r>
      <w:r w:rsidR="003E1B50">
        <w:rPr>
          <w:lang w:val="pl-PL"/>
        </w:rPr>
        <w:t>25.1.4</w:t>
      </w:r>
      <w:r>
        <w:rPr>
          <w:lang w:val="pl-PL"/>
        </w:rPr>
        <w:fldChar w:fldCharType="end"/>
      </w:r>
      <w:r>
        <w:rPr>
          <w:lang w:val="pl-PL"/>
        </w:rPr>
        <w:t xml:space="preserve"> Umowy </w:t>
      </w:r>
      <w:r w:rsidRPr="00926AB3">
        <w:rPr>
          <w:lang w:val="pl-PL"/>
        </w:rPr>
        <w:t xml:space="preserve">następuje odpłatnie, w ramach wynagrodzenia wskazanego w art. </w:t>
      </w:r>
      <w:r>
        <w:rPr>
          <w:lang w:val="pl-PL"/>
        </w:rPr>
        <w:fldChar w:fldCharType="begin"/>
      </w:r>
      <w:r>
        <w:rPr>
          <w:lang w:val="pl-PL"/>
        </w:rPr>
        <w:instrText xml:space="preserve"> REF _Ref57636525 \r \h </w:instrText>
      </w:r>
      <w:r>
        <w:rPr>
          <w:lang w:val="pl-PL"/>
        </w:rPr>
      </w:r>
      <w:r>
        <w:rPr>
          <w:lang w:val="pl-PL"/>
        </w:rPr>
        <w:fldChar w:fldCharType="separate"/>
      </w:r>
      <w:r w:rsidR="003E1B50">
        <w:rPr>
          <w:lang w:val="pl-PL"/>
        </w:rPr>
        <w:t>18.1</w:t>
      </w:r>
      <w:r>
        <w:rPr>
          <w:lang w:val="pl-PL"/>
        </w:rPr>
        <w:fldChar w:fldCharType="end"/>
      </w:r>
      <w:r w:rsidRPr="00926AB3">
        <w:rPr>
          <w:lang w:val="pl-PL"/>
        </w:rPr>
        <w:t xml:space="preserve"> Umowy</w:t>
      </w:r>
      <w:r w:rsidR="003F6D06" w:rsidRPr="00926AB3">
        <w:t xml:space="preserve"> oraz,</w:t>
      </w:r>
      <w:bookmarkEnd w:id="641"/>
    </w:p>
    <w:p w14:paraId="07C52F84" w14:textId="6ACC0354" w:rsidR="003F6D06" w:rsidRDefault="003F6D06" w:rsidP="003F6D06">
      <w:pPr>
        <w:pStyle w:val="Level3"/>
      </w:pPr>
      <w:bookmarkStart w:id="642" w:name="_Ref59118260"/>
      <w:r>
        <w:t xml:space="preserve">przenosi na Zamawiającego </w:t>
      </w:r>
      <w:r w:rsidRPr="3D41850A">
        <w:rPr>
          <w:lang w:val="pl-PL"/>
        </w:rPr>
        <w:t xml:space="preserve">autorskie </w:t>
      </w:r>
      <w:r>
        <w:t xml:space="preserve">prawa </w:t>
      </w:r>
      <w:r w:rsidRPr="3D41850A">
        <w:rPr>
          <w:lang w:val="pl-PL"/>
        </w:rPr>
        <w:t xml:space="preserve">majątkowe do Utworów odpowiednio na polach eksploatacji określonych w art. </w:t>
      </w:r>
      <w:r w:rsidR="00FE3D36">
        <w:rPr>
          <w:lang w:val="pl-PL"/>
        </w:rPr>
        <w:fldChar w:fldCharType="begin"/>
      </w:r>
      <w:r w:rsidR="00FE3D36">
        <w:rPr>
          <w:lang w:val="pl-PL"/>
        </w:rPr>
        <w:instrText xml:space="preserve"> REF _Ref59118037 \r \h </w:instrText>
      </w:r>
      <w:r w:rsidR="00FE3D36">
        <w:rPr>
          <w:lang w:val="pl-PL"/>
        </w:rPr>
      </w:r>
      <w:r w:rsidR="00FE3D36">
        <w:rPr>
          <w:lang w:val="pl-PL"/>
        </w:rPr>
        <w:fldChar w:fldCharType="separate"/>
      </w:r>
      <w:r w:rsidR="003E1B50">
        <w:rPr>
          <w:lang w:val="pl-PL"/>
        </w:rPr>
        <w:t>25.2</w:t>
      </w:r>
      <w:r w:rsidR="00FE3D36">
        <w:rPr>
          <w:lang w:val="pl-PL"/>
        </w:rPr>
        <w:fldChar w:fldCharType="end"/>
      </w:r>
      <w:r w:rsidR="00FE3D36">
        <w:rPr>
          <w:lang w:val="pl-PL"/>
        </w:rPr>
        <w:t xml:space="preserve"> </w:t>
      </w:r>
      <w:r w:rsidRPr="3D41850A">
        <w:rPr>
          <w:lang w:val="pl-PL"/>
        </w:rPr>
        <w:t xml:space="preserve">i </w:t>
      </w:r>
      <w:r w:rsidR="00FE3D36">
        <w:rPr>
          <w:lang w:val="pl-PL"/>
        </w:rPr>
        <w:fldChar w:fldCharType="begin"/>
      </w:r>
      <w:r w:rsidR="00FE3D36">
        <w:rPr>
          <w:lang w:val="pl-PL"/>
        </w:rPr>
        <w:instrText xml:space="preserve"> REF _Ref59118071 \r \h </w:instrText>
      </w:r>
      <w:r w:rsidR="00FE3D36">
        <w:rPr>
          <w:lang w:val="pl-PL"/>
        </w:rPr>
      </w:r>
      <w:r w:rsidR="00FE3D36">
        <w:rPr>
          <w:lang w:val="pl-PL"/>
        </w:rPr>
        <w:fldChar w:fldCharType="separate"/>
      </w:r>
      <w:r w:rsidR="003E1B50">
        <w:rPr>
          <w:lang w:val="pl-PL"/>
        </w:rPr>
        <w:t>25.3</w:t>
      </w:r>
      <w:r w:rsidR="00FE3D36">
        <w:rPr>
          <w:lang w:val="pl-PL"/>
        </w:rPr>
        <w:fldChar w:fldCharType="end"/>
      </w:r>
      <w:r w:rsidRPr="3D41850A">
        <w:rPr>
          <w:lang w:val="pl-PL"/>
        </w:rPr>
        <w:t xml:space="preserve"> Umowy, </w:t>
      </w:r>
      <w:r>
        <w:t xml:space="preserve">udziela </w:t>
      </w:r>
      <w:r w:rsidRPr="3D41850A">
        <w:rPr>
          <w:lang w:val="pl-PL"/>
        </w:rPr>
        <w:t xml:space="preserve">Zamawiającemu </w:t>
      </w:r>
      <w:r>
        <w:t>upoważnie</w:t>
      </w:r>
      <w:r w:rsidRPr="3D41850A">
        <w:rPr>
          <w:lang w:val="pl-PL"/>
        </w:rPr>
        <w:t>nia</w:t>
      </w:r>
      <w:r>
        <w:t xml:space="preserve"> do wykonywania </w:t>
      </w:r>
      <w:r w:rsidRPr="3D41850A">
        <w:rPr>
          <w:lang w:val="pl-PL"/>
        </w:rPr>
        <w:t xml:space="preserve">wszelkich autorskich </w:t>
      </w:r>
      <w:r>
        <w:t>praw osobistych i zależnych w zakresie opisanym w Umowie</w:t>
      </w:r>
      <w:r w:rsidRPr="3D41850A">
        <w:rPr>
          <w:lang w:val="pl-PL"/>
        </w:rPr>
        <w:t xml:space="preserve"> na zasadzie wyłączności oraz zobowiązuje się do niewykonywania wobec Zamawiającego autorskich praw osobistych -</w:t>
      </w:r>
      <w:r>
        <w:t xml:space="preserve"> w ramach wynagrodzenia umownego z chwilą wydania Utworów Zamawiającemu; oraz</w:t>
      </w:r>
      <w:bookmarkEnd w:id="642"/>
    </w:p>
    <w:p w14:paraId="32BC9673" w14:textId="4145BA03" w:rsidR="003F6D06" w:rsidRDefault="003F6D06" w:rsidP="003F6D06">
      <w:pPr>
        <w:pStyle w:val="Level3"/>
      </w:pPr>
      <w:r>
        <w:t xml:space="preserve">przejmuje i zwalnia z odpowiedzialności Zamawiającego z tytułu </w:t>
      </w:r>
      <w:r w:rsidRPr="3D41850A">
        <w:rPr>
          <w:lang w:val="pl-PL"/>
        </w:rPr>
        <w:t xml:space="preserve">jakichkolwiek </w:t>
      </w:r>
      <w:r>
        <w:t>roszczeń i postępowań z tytułu naruszenia praw autorskich lub innych objętych ochroną praw</w:t>
      </w:r>
      <w:r w:rsidRPr="3D41850A">
        <w:rPr>
          <w:lang w:val="pl-PL"/>
        </w:rPr>
        <w:t xml:space="preserve"> jakichkolwiek osób trzecich, jeżeli do zagrożenia lub naruszenia takich praw doszło w związku z wykonywaniem niniejszej Umowy przez </w:t>
      </w:r>
      <w:r w:rsidR="000B43C2">
        <w:rPr>
          <w:lang w:val="pl-PL"/>
        </w:rPr>
        <w:t>Generalnego Wykonawcę</w:t>
      </w:r>
      <w:r w:rsidRPr="3D41850A">
        <w:rPr>
          <w:lang w:val="pl-PL"/>
        </w:rPr>
        <w:t xml:space="preserve">, jego Podwykonawców lub dalszych podwykonawców, jak również z tytułu roszczeń wynikających z nieprawdziwego charakteru jakiegokolwiek oświadczenia lub gwarancji </w:t>
      </w:r>
      <w:r w:rsidR="000B43C2">
        <w:rPr>
          <w:lang w:val="pl-PL"/>
        </w:rPr>
        <w:t>Generalnego Wykonawcy</w:t>
      </w:r>
      <w:r w:rsidR="000B43C2" w:rsidRPr="3D41850A">
        <w:rPr>
          <w:lang w:val="pl-PL"/>
        </w:rPr>
        <w:t xml:space="preserve"> </w:t>
      </w:r>
      <w:r w:rsidRPr="3D41850A">
        <w:rPr>
          <w:lang w:val="pl-PL"/>
        </w:rPr>
        <w:t xml:space="preserve">składanych w art. </w:t>
      </w:r>
      <w:r w:rsidR="00444E58">
        <w:rPr>
          <w:lang w:val="pl-PL"/>
        </w:rPr>
        <w:fldChar w:fldCharType="begin"/>
      </w:r>
      <w:r w:rsidR="00444E58">
        <w:rPr>
          <w:lang w:val="pl-PL"/>
        </w:rPr>
        <w:instrText xml:space="preserve"> REF _Ref59118194 \r \h </w:instrText>
      </w:r>
      <w:r w:rsidR="00444E58">
        <w:rPr>
          <w:lang w:val="pl-PL"/>
        </w:rPr>
      </w:r>
      <w:r w:rsidR="00444E58">
        <w:rPr>
          <w:lang w:val="pl-PL"/>
        </w:rPr>
        <w:fldChar w:fldCharType="separate"/>
      </w:r>
      <w:r w:rsidR="003E1B50">
        <w:rPr>
          <w:lang w:val="pl-PL"/>
        </w:rPr>
        <w:t>25</w:t>
      </w:r>
      <w:r w:rsidR="00444E58">
        <w:rPr>
          <w:lang w:val="pl-PL"/>
        </w:rPr>
        <w:fldChar w:fldCharType="end"/>
      </w:r>
      <w:r w:rsidR="00444E58">
        <w:rPr>
          <w:lang w:val="pl-PL"/>
        </w:rPr>
        <w:t xml:space="preserve"> </w:t>
      </w:r>
      <w:r w:rsidRPr="3D41850A">
        <w:rPr>
          <w:lang w:val="pl-PL"/>
        </w:rPr>
        <w:t>-</w:t>
      </w:r>
      <w:r w:rsidR="00444E58">
        <w:rPr>
          <w:lang w:val="pl-PL"/>
        </w:rPr>
        <w:t xml:space="preserve"> </w:t>
      </w:r>
      <w:r w:rsidR="00444E58">
        <w:rPr>
          <w:lang w:val="pl-PL"/>
        </w:rPr>
        <w:fldChar w:fldCharType="begin"/>
      </w:r>
      <w:r w:rsidR="00444E58">
        <w:rPr>
          <w:lang w:val="pl-PL"/>
        </w:rPr>
        <w:instrText xml:space="preserve"> REF _Ref59118209 \r \h </w:instrText>
      </w:r>
      <w:r w:rsidR="00444E58">
        <w:rPr>
          <w:lang w:val="pl-PL"/>
        </w:rPr>
      </w:r>
      <w:r w:rsidR="00444E58">
        <w:rPr>
          <w:lang w:val="pl-PL"/>
        </w:rPr>
        <w:fldChar w:fldCharType="separate"/>
      </w:r>
      <w:r w:rsidR="003E1B50">
        <w:rPr>
          <w:lang w:val="pl-PL"/>
        </w:rPr>
        <w:t>28</w:t>
      </w:r>
      <w:r w:rsidR="00444E58">
        <w:rPr>
          <w:lang w:val="pl-PL"/>
        </w:rPr>
        <w:fldChar w:fldCharType="end"/>
      </w:r>
      <w:r w:rsidR="00444E58">
        <w:rPr>
          <w:lang w:val="pl-PL"/>
        </w:rPr>
        <w:t xml:space="preserve"> </w:t>
      </w:r>
      <w:r w:rsidRPr="3D41850A">
        <w:rPr>
          <w:lang w:val="pl-PL"/>
        </w:rPr>
        <w:t>niniejszej Umowy,</w:t>
      </w:r>
      <w:r>
        <w:t xml:space="preserve"> oraz </w:t>
      </w:r>
      <w:r w:rsidRPr="3D41850A">
        <w:rPr>
          <w:lang w:val="pl-PL"/>
        </w:rPr>
        <w:t xml:space="preserve">zobowiązuje się do poniesienia wszelkich </w:t>
      </w:r>
      <w:r>
        <w:t>kosz</w:t>
      </w:r>
      <w:r w:rsidRPr="3D41850A">
        <w:rPr>
          <w:lang w:val="pl-PL"/>
        </w:rPr>
        <w:t>tów</w:t>
      </w:r>
      <w:r>
        <w:t>, opłat</w:t>
      </w:r>
      <w:r w:rsidRPr="3D41850A">
        <w:rPr>
          <w:lang w:val="pl-PL"/>
        </w:rPr>
        <w:t xml:space="preserve"> </w:t>
      </w:r>
      <w:r>
        <w:t>i wydatk</w:t>
      </w:r>
      <w:r w:rsidRPr="3D41850A">
        <w:rPr>
          <w:lang w:val="pl-PL"/>
        </w:rPr>
        <w:t xml:space="preserve">ów, w tym kosztów obsługi prawnej, kosztów sądowych, odszkodowań, związanych z tego rodzaju roszczeniami, </w:t>
      </w:r>
      <w:r>
        <w:t xml:space="preserve"> także po </w:t>
      </w:r>
      <w:r w:rsidR="00F15709">
        <w:rPr>
          <w:lang w:val="pl-PL"/>
        </w:rPr>
        <w:t xml:space="preserve">zakończeniu realizacji Przedmiotu Umowy. </w:t>
      </w:r>
    </w:p>
    <w:p w14:paraId="07E475CC" w14:textId="73197E5F" w:rsidR="003F6D06" w:rsidRPr="00117D75" w:rsidRDefault="003F6D06" w:rsidP="003F6D06">
      <w:pPr>
        <w:pStyle w:val="Level2"/>
        <w:rPr>
          <w:rFonts w:eastAsia="Arial" w:cs="Arial"/>
          <w:color w:val="000000" w:themeColor="text1"/>
        </w:rPr>
      </w:pPr>
      <w:bookmarkStart w:id="643" w:name="_Ref59118037"/>
      <w:r w:rsidRPr="3D41850A">
        <w:rPr>
          <w:lang w:val="pl-PL"/>
        </w:rPr>
        <w:lastRenderedPageBreak/>
        <w:t xml:space="preserve">Strony ustalają, iż przeniesienie przez </w:t>
      </w:r>
      <w:r w:rsidR="000B43C2">
        <w:rPr>
          <w:lang w:val="pl-PL"/>
        </w:rPr>
        <w:t>Generalnego Wykonawcę</w:t>
      </w:r>
      <w:r w:rsidR="000B43C2" w:rsidRPr="3D41850A">
        <w:rPr>
          <w:lang w:val="pl-PL"/>
        </w:rPr>
        <w:t xml:space="preserve"> </w:t>
      </w:r>
      <w:r w:rsidRPr="3D41850A">
        <w:rPr>
          <w:lang w:val="pl-PL"/>
        </w:rPr>
        <w:t xml:space="preserve">na Zamawiającego majątkowych praw autorskich do Utworów zgodnie z art. </w:t>
      </w:r>
      <w:r w:rsidR="00444E58">
        <w:rPr>
          <w:lang w:val="pl-PL"/>
        </w:rPr>
        <w:fldChar w:fldCharType="begin"/>
      </w:r>
      <w:r w:rsidR="00444E58">
        <w:rPr>
          <w:lang w:val="pl-PL"/>
        </w:rPr>
        <w:instrText xml:space="preserve"> REF _Ref59118260 \r \h </w:instrText>
      </w:r>
      <w:r w:rsidR="00444E58">
        <w:rPr>
          <w:lang w:val="pl-PL"/>
        </w:rPr>
      </w:r>
      <w:r w:rsidR="00444E58">
        <w:rPr>
          <w:lang w:val="pl-PL"/>
        </w:rPr>
        <w:fldChar w:fldCharType="separate"/>
      </w:r>
      <w:r w:rsidR="003E1B50">
        <w:rPr>
          <w:lang w:val="pl-PL"/>
        </w:rPr>
        <w:t>25.1.5</w:t>
      </w:r>
      <w:r w:rsidR="00444E58">
        <w:rPr>
          <w:lang w:val="pl-PL"/>
        </w:rPr>
        <w:fldChar w:fldCharType="end"/>
      </w:r>
      <w:r w:rsidR="00444E58">
        <w:rPr>
          <w:lang w:val="pl-PL"/>
        </w:rPr>
        <w:t xml:space="preserve"> </w:t>
      </w:r>
      <w:r w:rsidRPr="3D41850A">
        <w:rPr>
          <w:lang w:val="pl-PL"/>
        </w:rPr>
        <w:t>powyżej  dotyczy Utworów w całości, jak również wszystkich elementów i części składowych wchodzących w skład Utworów, każdej wersji Utworów niezależnie od etapu prac, na których powstały, opracowań Utworów, ich skrótów, przeróbek i zmian, w tym zwłaszcza charakterystycznych elementów twórczych Utworów</w:t>
      </w:r>
      <w:r w:rsidRPr="3D41850A">
        <w:rPr>
          <w:color w:val="000000" w:themeColor="text1"/>
        </w:rPr>
        <w:t xml:space="preserve"> na</w:t>
      </w:r>
      <w:r w:rsidRPr="3D41850A">
        <w:rPr>
          <w:color w:val="000000" w:themeColor="text1"/>
          <w:lang w:val="pl-PL"/>
        </w:rPr>
        <w:t xml:space="preserve"> wszelkich polach eksploatacji znanych w chwili zawarcia niniejszej Umowy, w szczególności na</w:t>
      </w:r>
      <w:r w:rsidRPr="3D41850A">
        <w:rPr>
          <w:color w:val="000000" w:themeColor="text1"/>
        </w:rPr>
        <w:t xml:space="preserve"> następujących polach eksploatacji:</w:t>
      </w:r>
      <w:bookmarkEnd w:id="643"/>
    </w:p>
    <w:p w14:paraId="6287D98A" w14:textId="77777777" w:rsidR="003F6D06" w:rsidRPr="00117D75" w:rsidRDefault="003F6D06" w:rsidP="003F6D06">
      <w:pPr>
        <w:pStyle w:val="Level3"/>
        <w:rPr>
          <w:color w:val="000000"/>
        </w:rPr>
      </w:pPr>
      <w:r w:rsidRPr="3D41850A">
        <w:rPr>
          <w:color w:val="000000" w:themeColor="text1"/>
        </w:rPr>
        <w:t>w zakresie utrwalania i zwielokrotniania Utworu - wytwarzanie dowolną techniką egzemplarzy Utworu, w tym techniką drukarską, reprograficzną, zapisu magnetycznego oraz techniką cyfrową;</w:t>
      </w:r>
    </w:p>
    <w:p w14:paraId="10B17973" w14:textId="77777777" w:rsidR="003F6D06" w:rsidRPr="006B263B" w:rsidRDefault="003F6D06" w:rsidP="003F6D06">
      <w:pPr>
        <w:pStyle w:val="Level3"/>
        <w:rPr>
          <w:color w:val="000000"/>
        </w:rPr>
      </w:pPr>
      <w:bookmarkStart w:id="644" w:name="_Ref59118312"/>
      <w:r w:rsidRPr="3D41850A">
        <w:rPr>
          <w:color w:val="000000" w:themeColor="text1"/>
        </w:rPr>
        <w:t>w zakresie obrotu oryginałem albo egzemplarzami, na których Utwory utrwalono - wprowadzanie do obrotu, użyczenie lub najem oryginału albo egzemplarzy;</w:t>
      </w:r>
      <w:bookmarkEnd w:id="644"/>
    </w:p>
    <w:p w14:paraId="038CDCFD" w14:textId="08FE2FE4" w:rsidR="003F6D06" w:rsidRPr="006B263B" w:rsidRDefault="003F6D06" w:rsidP="003F6D06">
      <w:pPr>
        <w:pStyle w:val="Level3"/>
        <w:rPr>
          <w:color w:val="000000"/>
        </w:rPr>
      </w:pPr>
      <w:bookmarkStart w:id="645" w:name="_Ref59122075"/>
      <w:r w:rsidRPr="3D41850A">
        <w:rPr>
          <w:color w:val="000000" w:themeColor="text1"/>
        </w:rPr>
        <w:t>wprowadzanie do pamięci komputera lub innego  urządzenia  elektronicznego  w  całości  lub  w  części,  czasowe  utrwalanie  lub zwielokrotnianie  takich  zapisów,  włączając  w  to  sporządzanie  ich  kopii  oraz  dowolne korzystanie  i  rozporządzanie  tymi  kopiami</w:t>
      </w:r>
      <w:r w:rsidR="00444E58">
        <w:rPr>
          <w:color w:val="000000" w:themeColor="text1"/>
          <w:lang w:val="pl-PL"/>
        </w:rPr>
        <w:t>;</w:t>
      </w:r>
      <w:bookmarkEnd w:id="645"/>
    </w:p>
    <w:p w14:paraId="4E068FD4" w14:textId="37D29A8B" w:rsidR="003F6D06" w:rsidRPr="00444E58" w:rsidRDefault="003F6D06" w:rsidP="003F6D06">
      <w:pPr>
        <w:pStyle w:val="Level3"/>
        <w:rPr>
          <w:color w:val="000000"/>
        </w:rPr>
      </w:pPr>
      <w:r w:rsidRPr="3D41850A">
        <w:rPr>
          <w:color w:val="000000" w:themeColor="text1"/>
        </w:rPr>
        <w:t xml:space="preserve">w zakresie rozpowszechniania </w:t>
      </w:r>
      <w:r w:rsidR="006B57D6">
        <w:rPr>
          <w:color w:val="000000" w:themeColor="text1"/>
          <w:lang w:val="pl-PL"/>
        </w:rPr>
        <w:t>Utworu</w:t>
      </w:r>
      <w:r w:rsidRPr="3D41850A">
        <w:rPr>
          <w:color w:val="000000" w:themeColor="text1"/>
        </w:rPr>
        <w:t xml:space="preserve"> w sposób inny niż określony w art. </w:t>
      </w:r>
      <w:r w:rsidR="00444E58">
        <w:rPr>
          <w:color w:val="000000" w:themeColor="text1"/>
          <w:lang w:val="pl-PL"/>
        </w:rPr>
        <w:fldChar w:fldCharType="begin"/>
      </w:r>
      <w:r w:rsidR="00444E58">
        <w:rPr>
          <w:color w:val="000000" w:themeColor="text1"/>
          <w:lang w:val="pl-PL"/>
        </w:rPr>
        <w:instrText xml:space="preserve"> REF _Ref59118312 \r \h </w:instrText>
      </w:r>
      <w:r w:rsidR="00444E58">
        <w:rPr>
          <w:color w:val="000000" w:themeColor="text1"/>
          <w:lang w:val="pl-PL"/>
        </w:rPr>
      </w:r>
      <w:r w:rsidR="00444E58">
        <w:rPr>
          <w:color w:val="000000" w:themeColor="text1"/>
          <w:lang w:val="pl-PL"/>
        </w:rPr>
        <w:fldChar w:fldCharType="separate"/>
      </w:r>
      <w:r w:rsidR="003E1B50">
        <w:rPr>
          <w:color w:val="000000" w:themeColor="text1"/>
          <w:lang w:val="pl-PL"/>
        </w:rPr>
        <w:t>25.2.2</w:t>
      </w:r>
      <w:r w:rsidR="00444E58">
        <w:rPr>
          <w:color w:val="000000" w:themeColor="text1"/>
          <w:lang w:val="pl-PL"/>
        </w:rPr>
        <w:fldChar w:fldCharType="end"/>
      </w:r>
      <w:r w:rsidRPr="3D41850A">
        <w:rPr>
          <w:color w:val="000000" w:themeColor="text1"/>
          <w:lang w:val="pl-PL"/>
        </w:rPr>
        <w:t xml:space="preserve"> </w:t>
      </w:r>
      <w:r w:rsidR="00D73817">
        <w:rPr>
          <w:color w:val="000000" w:themeColor="text1"/>
          <w:lang w:val="pl-PL"/>
        </w:rPr>
        <w:t xml:space="preserve">oraz </w:t>
      </w:r>
      <w:r w:rsidR="00D73817">
        <w:rPr>
          <w:color w:val="000000" w:themeColor="text1"/>
          <w:lang w:val="pl-PL"/>
        </w:rPr>
        <w:fldChar w:fldCharType="begin"/>
      </w:r>
      <w:r w:rsidR="00D73817">
        <w:rPr>
          <w:color w:val="000000" w:themeColor="text1"/>
          <w:lang w:val="pl-PL"/>
        </w:rPr>
        <w:instrText xml:space="preserve"> REF _Ref59122075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25.2.3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 xml:space="preserve">Umowy </w:t>
      </w:r>
      <w:r w:rsidRPr="3D41850A">
        <w:rPr>
          <w:color w:val="000000" w:themeColor="text1"/>
        </w:rPr>
        <w:t xml:space="preserve">- publiczne wykonanie, wystawienie, wyświetlenie, odtworzenie, nadawanie, reemitowanie, a także publiczne udostępnianie </w:t>
      </w:r>
      <w:r w:rsidR="006B57D6">
        <w:rPr>
          <w:color w:val="000000" w:themeColor="text1"/>
          <w:lang w:val="pl-PL"/>
        </w:rPr>
        <w:t>Utworów</w:t>
      </w:r>
      <w:r w:rsidRPr="3D41850A">
        <w:rPr>
          <w:color w:val="000000" w:themeColor="text1"/>
        </w:rPr>
        <w:t xml:space="preserve"> w taki sposób, aby każdy mógł mieć do nich dostęp w miejscu i w czasie przez siebie wybranym</w:t>
      </w:r>
      <w:r w:rsidR="00444E58">
        <w:rPr>
          <w:color w:val="000000" w:themeColor="text1"/>
          <w:lang w:val="pl-PL"/>
        </w:rPr>
        <w:t>;</w:t>
      </w:r>
    </w:p>
    <w:p w14:paraId="6DC02A98" w14:textId="5F6724E6" w:rsidR="00444E58" w:rsidRPr="00444E58" w:rsidRDefault="00444E58" w:rsidP="00444E58">
      <w:pPr>
        <w:pStyle w:val="Level3"/>
        <w:rPr>
          <w:color w:val="000000"/>
        </w:rPr>
      </w:pPr>
      <w:r>
        <w:rPr>
          <w:color w:val="000000" w:themeColor="text1"/>
          <w:lang w:val="pl-PL"/>
        </w:rPr>
        <w:t>wszelkiego rodzaju wykorzystywanie i rozpowszechnianie Utworów we wszelkiego rodzaju materiałach promocyjnych, reklamowych, marketingowych, edukacyjnych, niezależnie od formy tych materiałów oraz miejsca i sposobu ich rozpowszechniania</w:t>
      </w:r>
      <w:r>
        <w:rPr>
          <w:color w:val="000000"/>
          <w:lang w:val="pl-PL"/>
        </w:rPr>
        <w:t>.</w:t>
      </w:r>
    </w:p>
    <w:p w14:paraId="67E91533" w14:textId="53BC2C75" w:rsidR="003F6D06" w:rsidRPr="00DC0FD8" w:rsidRDefault="003F6D06" w:rsidP="00DC0FD8">
      <w:pPr>
        <w:pStyle w:val="Level2"/>
        <w:rPr>
          <w:rFonts w:eastAsia="Arial" w:cs="Arial"/>
          <w:color w:val="000000" w:themeColor="text1"/>
        </w:rPr>
      </w:pPr>
      <w:bookmarkStart w:id="646" w:name="_Ref59118071"/>
      <w:r w:rsidRPr="3D41850A">
        <w:rPr>
          <w:rFonts w:eastAsia="Arial" w:cs="Arial"/>
          <w:color w:val="000000" w:themeColor="text1"/>
        </w:rPr>
        <w:t xml:space="preserve">Jeżeli w wyniku wykonywania niniejszej Umowy przez Wykonawcę dojdzie do powstania </w:t>
      </w:r>
      <w:r w:rsidR="006B57D6">
        <w:rPr>
          <w:rFonts w:eastAsia="Arial" w:cs="Arial"/>
          <w:color w:val="000000" w:themeColor="text1"/>
          <w:lang w:val="pl-PL"/>
        </w:rPr>
        <w:t>Utworu</w:t>
      </w:r>
      <w:r w:rsidRPr="3D41850A">
        <w:rPr>
          <w:rFonts w:eastAsia="Arial" w:cs="Arial"/>
          <w:color w:val="000000" w:themeColor="text1"/>
        </w:rPr>
        <w:t xml:space="preserve"> stanowiącego program komputerowy w rozumieniu prawa autorskiego („Program Komputerowy”) z chwilą przekazania Programu Komputerowego Zamawiającemu  </w:t>
      </w:r>
      <w:r w:rsidR="000B43C2">
        <w:rPr>
          <w:lang w:val="pl-PL"/>
        </w:rPr>
        <w:t>Generalny Wykonawca</w:t>
      </w:r>
      <w:r w:rsidR="000B43C2" w:rsidRPr="007A735D">
        <w:rPr>
          <w:lang w:val="pl-PL"/>
        </w:rPr>
        <w:t xml:space="preserve"> </w:t>
      </w:r>
      <w:r w:rsidRPr="3D41850A">
        <w:rPr>
          <w:rFonts w:eastAsia="Arial" w:cs="Arial"/>
          <w:color w:val="000000" w:themeColor="text1"/>
        </w:rPr>
        <w:t>przenosi na Zamawiającego całość autorskich praw majątkowych do Programu Komputerowego na wszelkich polach eksploatacji znanych w momencie zawarcia niniejszej Umowy, w szczególności:</w:t>
      </w:r>
      <w:bookmarkEnd w:id="646"/>
      <w:r w:rsidRPr="3D41850A">
        <w:rPr>
          <w:rFonts w:eastAsia="Arial" w:cs="Arial"/>
          <w:color w:val="000000" w:themeColor="text1"/>
        </w:rPr>
        <w:t xml:space="preserve"> </w:t>
      </w:r>
    </w:p>
    <w:p w14:paraId="73DF340B" w14:textId="77777777" w:rsidR="003F6D06"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t xml:space="preserve">trwałe lub czasowe zwielokrotnienie Programu Komputerowego w całości lub w części jakimikolwiek środkami i w jakiejkolwiek formie; </w:t>
      </w:r>
    </w:p>
    <w:p w14:paraId="54DC8720" w14:textId="77777777" w:rsidR="003F6D06"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t>tłumaczenie, przystosowywanie, zmiany układu lub dokonywanie jakichkolwiek innych zmian w Programie Komputerowym;</w:t>
      </w:r>
    </w:p>
    <w:p w14:paraId="2B38BDA7" w14:textId="231A1CA6" w:rsidR="003F6D06" w:rsidRDefault="00444E58" w:rsidP="00F45E36">
      <w:pPr>
        <w:pStyle w:val="Level2"/>
        <w:numPr>
          <w:ilvl w:val="2"/>
          <w:numId w:val="54"/>
        </w:numPr>
        <w:ind w:left="2410" w:hanging="850"/>
        <w:rPr>
          <w:rFonts w:eastAsia="Arial" w:cs="Arial"/>
          <w:color w:val="000000" w:themeColor="text1"/>
        </w:rPr>
      </w:pPr>
      <w:r w:rsidRPr="00444E58">
        <w:rPr>
          <w:rFonts w:eastAsia="Arial" w:cs="Arial"/>
          <w:color w:val="000000" w:themeColor="text1"/>
        </w:rPr>
        <w:t>rozpowszechnianie Programu Komputerowego lub jego kopii, w tym użyczenie lub najem oraz rozpowszechnianie we wszelkiego rodzaju materiałach promocyjnych, reklamowych, marketingowych, edukacyjnych, niezależnie od formy tych materiałów oraz miejsca i sposobu ich rozpowszechniania;</w:t>
      </w:r>
      <w:r w:rsidR="003F6D06" w:rsidRPr="000901A1">
        <w:rPr>
          <w:rFonts w:eastAsia="Arial" w:cs="Arial"/>
          <w:color w:val="000000" w:themeColor="text1"/>
        </w:rPr>
        <w:t xml:space="preserve"> </w:t>
      </w:r>
    </w:p>
    <w:p w14:paraId="22A365D0" w14:textId="77777777" w:rsidR="00444E58" w:rsidRPr="00444E58" w:rsidRDefault="003F6D06" w:rsidP="00F45E36">
      <w:pPr>
        <w:pStyle w:val="Level2"/>
        <w:numPr>
          <w:ilvl w:val="2"/>
          <w:numId w:val="54"/>
        </w:numPr>
        <w:ind w:left="2410" w:hanging="850"/>
        <w:rPr>
          <w:rFonts w:eastAsia="Arial" w:cs="Arial"/>
          <w:color w:val="000000" w:themeColor="text1"/>
        </w:rPr>
      </w:pPr>
      <w:r w:rsidRPr="000901A1">
        <w:rPr>
          <w:rFonts w:eastAsia="Arial" w:cs="Arial"/>
          <w:color w:val="000000" w:themeColor="text1"/>
        </w:rPr>
        <w:lastRenderedPageBreak/>
        <w:t>wprowadzanie, wyświetlanie, stosowanie, przekazywanie i przechowywanie Programu Komputerowego</w:t>
      </w:r>
      <w:r w:rsidR="00444E58">
        <w:rPr>
          <w:rFonts w:eastAsia="Arial" w:cs="Arial"/>
          <w:color w:val="000000" w:themeColor="text1"/>
          <w:lang w:val="pl-PL"/>
        </w:rPr>
        <w:t>;</w:t>
      </w:r>
    </w:p>
    <w:p w14:paraId="3AD08024" w14:textId="3BC9C746" w:rsidR="003F6D06" w:rsidRPr="000901A1" w:rsidRDefault="00444E58" w:rsidP="00F45E36">
      <w:pPr>
        <w:pStyle w:val="Level2"/>
        <w:numPr>
          <w:ilvl w:val="2"/>
          <w:numId w:val="54"/>
        </w:numPr>
        <w:ind w:left="2410" w:hanging="850"/>
        <w:rPr>
          <w:rFonts w:eastAsia="Arial" w:cs="Arial"/>
          <w:color w:val="000000" w:themeColor="text1"/>
        </w:rPr>
      </w:pPr>
      <w:r w:rsidRPr="001660EB">
        <w:rPr>
          <w:rFonts w:eastAsia="Arial" w:cs="Arial"/>
          <w:color w:val="000000" w:themeColor="text1"/>
        </w:rPr>
        <w:t xml:space="preserve">wszelkiego rodzaju wykorzystywanie </w:t>
      </w:r>
      <w:r>
        <w:rPr>
          <w:rFonts w:eastAsia="Arial" w:cs="Arial"/>
          <w:color w:val="000000" w:themeColor="text1"/>
        </w:rPr>
        <w:t>Programu Komputerowego</w:t>
      </w:r>
      <w:r w:rsidRPr="001660EB">
        <w:rPr>
          <w:rFonts w:eastAsia="Arial" w:cs="Arial"/>
          <w:color w:val="000000" w:themeColor="text1"/>
        </w:rPr>
        <w:t xml:space="preserve"> </w:t>
      </w:r>
      <w:r>
        <w:rPr>
          <w:rFonts w:eastAsia="Arial" w:cs="Arial"/>
          <w:color w:val="000000" w:themeColor="text1"/>
        </w:rPr>
        <w:t>lub jego kopii we</w:t>
      </w:r>
      <w:r w:rsidRPr="001660EB">
        <w:rPr>
          <w:rFonts w:eastAsia="Arial" w:cs="Arial"/>
          <w:color w:val="000000" w:themeColor="text1"/>
        </w:rPr>
        <w:t xml:space="preserve"> wszelkiego rodzaju materiałach promocyjnych, reklamowych, marketingowych, edukacyjnych, niezależnie od formy tych materiałów oraz miejsca i sposobu ich rozpowszechniania</w:t>
      </w:r>
      <w:r>
        <w:rPr>
          <w:rFonts w:eastAsia="Arial" w:cs="Arial"/>
          <w:color w:val="000000" w:themeColor="text1"/>
          <w:lang w:val="pl-PL"/>
        </w:rPr>
        <w:t>.</w:t>
      </w:r>
      <w:r w:rsidR="003F6D06" w:rsidRPr="000901A1">
        <w:rPr>
          <w:rFonts w:eastAsia="Arial" w:cs="Arial"/>
          <w:color w:val="000000" w:themeColor="text1"/>
        </w:rPr>
        <w:t xml:space="preserve">  </w:t>
      </w:r>
    </w:p>
    <w:p w14:paraId="6BD0C210" w14:textId="2D5EE798" w:rsidR="003F6D06" w:rsidRPr="000901A1" w:rsidRDefault="003F6D06" w:rsidP="003F6D06">
      <w:pPr>
        <w:pStyle w:val="Level2"/>
        <w:rPr>
          <w:rFonts w:eastAsia="Arial" w:cs="Arial"/>
          <w:color w:val="000000" w:themeColor="text1"/>
        </w:rPr>
      </w:pPr>
      <w:r w:rsidRPr="3D41850A">
        <w:rPr>
          <w:rFonts w:eastAsia="Arial" w:cs="Arial"/>
          <w:color w:val="000000" w:themeColor="text1"/>
        </w:rPr>
        <w:t xml:space="preserve">Z chwilą określoną w art. </w:t>
      </w:r>
      <w:r w:rsidR="000E7C03">
        <w:rPr>
          <w:rFonts w:eastAsia="Arial" w:cs="Arial"/>
          <w:color w:val="000000" w:themeColor="text1"/>
        </w:rPr>
        <w:fldChar w:fldCharType="begin"/>
      </w:r>
      <w:r w:rsidR="000E7C03">
        <w:rPr>
          <w:rFonts w:eastAsia="Arial" w:cs="Arial"/>
          <w:color w:val="000000" w:themeColor="text1"/>
        </w:rPr>
        <w:instrText xml:space="preserve"> REF _Ref59118071 \r \h </w:instrText>
      </w:r>
      <w:r w:rsidR="000E7C03">
        <w:rPr>
          <w:rFonts w:eastAsia="Arial" w:cs="Arial"/>
          <w:color w:val="000000" w:themeColor="text1"/>
        </w:rPr>
      </w:r>
      <w:r w:rsidR="000E7C03">
        <w:rPr>
          <w:rFonts w:eastAsia="Arial" w:cs="Arial"/>
          <w:color w:val="000000" w:themeColor="text1"/>
        </w:rPr>
        <w:fldChar w:fldCharType="separate"/>
      </w:r>
      <w:r w:rsidR="003E1B50">
        <w:rPr>
          <w:rFonts w:eastAsia="Arial" w:cs="Arial"/>
          <w:color w:val="000000" w:themeColor="text1"/>
        </w:rPr>
        <w:t>25.3</w:t>
      </w:r>
      <w:r w:rsidR="000E7C03">
        <w:rPr>
          <w:rFonts w:eastAsia="Arial" w:cs="Arial"/>
          <w:color w:val="000000" w:themeColor="text1"/>
        </w:rPr>
        <w:fldChar w:fldCharType="end"/>
      </w:r>
      <w:r w:rsidR="000E7C03">
        <w:rPr>
          <w:rFonts w:eastAsia="Arial" w:cs="Arial"/>
          <w:color w:val="000000" w:themeColor="text1"/>
          <w:lang w:val="pl-PL"/>
        </w:rPr>
        <w:t xml:space="preserve"> Umowy,</w:t>
      </w:r>
      <w:r w:rsidR="000E7C03" w:rsidRPr="3D41850A">
        <w:rPr>
          <w:rFonts w:eastAsia="Arial" w:cs="Arial"/>
          <w:color w:val="000000" w:themeColor="text1"/>
        </w:rPr>
        <w:t xml:space="preserve"> </w:t>
      </w:r>
      <w:r w:rsidR="000B43C2">
        <w:rPr>
          <w:lang w:val="pl-PL"/>
        </w:rPr>
        <w:t>Generalny Wykonawca</w:t>
      </w:r>
      <w:r w:rsidR="000B43C2" w:rsidRPr="007A735D">
        <w:rPr>
          <w:lang w:val="pl-PL"/>
        </w:rPr>
        <w:t xml:space="preserve"> </w:t>
      </w:r>
      <w:r w:rsidRPr="3D41850A">
        <w:rPr>
          <w:rFonts w:eastAsia="Arial" w:cs="Arial"/>
          <w:color w:val="000000" w:themeColor="text1"/>
        </w:rPr>
        <w:t xml:space="preserve">zobowiązany będzie do wydania Zamawiającemu wszelkich kodów źródłowych do Programu Komputerowego. </w:t>
      </w:r>
    </w:p>
    <w:p w14:paraId="42B1C99D" w14:textId="507FA6FC" w:rsidR="003F6D06" w:rsidRPr="000901A1" w:rsidRDefault="00444E58" w:rsidP="003F6D06">
      <w:pPr>
        <w:pStyle w:val="Level2"/>
        <w:rPr>
          <w:rFonts w:eastAsia="Arial" w:cs="Arial"/>
          <w:color w:val="000000" w:themeColor="text1"/>
        </w:rPr>
      </w:pPr>
      <w:r>
        <w:rPr>
          <w:rFonts w:eastAsia="Arial" w:cs="Arial"/>
          <w:color w:val="000000" w:themeColor="text1"/>
          <w:lang w:val="pl-PL"/>
        </w:rPr>
        <w:t xml:space="preserve">Z zastrzeżeniem postanowień Umowy, które bezpośrednio odnoszą się </w:t>
      </w:r>
      <w:r w:rsidR="003F6D06" w:rsidRPr="3D41850A">
        <w:rPr>
          <w:rFonts w:eastAsia="Arial" w:cs="Arial"/>
          <w:color w:val="000000" w:themeColor="text1"/>
          <w:lang w:val="pl-PL"/>
        </w:rPr>
        <w:t xml:space="preserve">do Programu Komputerowego stosuje się odpowiednio postanowienia dotyczące Utworów. </w:t>
      </w:r>
      <w:r w:rsidR="003F6D06" w:rsidRPr="3D41850A">
        <w:rPr>
          <w:rFonts w:eastAsia="Arial" w:cs="Arial"/>
          <w:color w:val="000000" w:themeColor="text1"/>
        </w:rPr>
        <w:t xml:space="preserve">Do wszelkiej dokumentacji związanej z powstaniem Programu Komputerowego, w tym dokumentacji projektowej, technicznej oraz wytwórczej, posiadającej cechy utworu, stosuje się </w:t>
      </w:r>
      <w:r w:rsidR="003F6D06" w:rsidRPr="3D41850A">
        <w:rPr>
          <w:rFonts w:eastAsia="Arial" w:cs="Arial"/>
          <w:color w:val="000000" w:themeColor="text1"/>
          <w:lang w:val="pl-PL"/>
        </w:rPr>
        <w:t>postanowienia niniejszej Umowy dotyczące Utworów.</w:t>
      </w:r>
    </w:p>
    <w:p w14:paraId="399051CB" w14:textId="690BA8CC" w:rsidR="003F6D06" w:rsidRDefault="003F6D06" w:rsidP="003F6D06">
      <w:pPr>
        <w:pStyle w:val="Level2"/>
        <w:rPr>
          <w:rFonts w:eastAsia="Arial" w:cs="Arial"/>
          <w:color w:val="000000" w:themeColor="text1"/>
        </w:rPr>
      </w:pPr>
      <w:r w:rsidRPr="3D41850A">
        <w:rPr>
          <w:color w:val="000000" w:themeColor="text1"/>
        </w:rPr>
        <w:t xml:space="preserve">Strony ustalają, że w przypadku wyodrębnienia nowego pola eksploatacji </w:t>
      </w:r>
      <w:r w:rsidR="000B43C2">
        <w:rPr>
          <w:lang w:val="pl-PL"/>
        </w:rPr>
        <w:t>Generalny Wykonawca</w:t>
      </w:r>
      <w:r w:rsidR="000B43C2" w:rsidRPr="007A735D">
        <w:rPr>
          <w:lang w:val="pl-PL"/>
        </w:rPr>
        <w:t xml:space="preserve"> </w:t>
      </w:r>
      <w:r w:rsidRPr="3D41850A">
        <w:rPr>
          <w:color w:val="000000" w:themeColor="text1"/>
        </w:rPr>
        <w:t xml:space="preserve">zobowiązany jest na wniosek Zamawiającego zawrzeć z nim odrębną umowę, na mocy której </w:t>
      </w:r>
      <w:r w:rsidR="000B43C2">
        <w:rPr>
          <w:lang w:val="pl-PL"/>
        </w:rPr>
        <w:t>Generalny Wykonawca</w:t>
      </w:r>
      <w:r w:rsidR="000B43C2" w:rsidRPr="007A735D">
        <w:rPr>
          <w:lang w:val="pl-PL"/>
        </w:rPr>
        <w:t xml:space="preserve"> </w:t>
      </w:r>
      <w:r w:rsidRPr="3D41850A">
        <w:rPr>
          <w:color w:val="000000" w:themeColor="text1"/>
        </w:rPr>
        <w:t xml:space="preserve">przeniesie </w:t>
      </w:r>
      <w:r w:rsidR="009038BA">
        <w:rPr>
          <w:color w:val="000000" w:themeColor="text1"/>
          <w:lang w:val="pl-PL"/>
        </w:rPr>
        <w:t xml:space="preserve">w ramach Wynagrodzenia, określonego w art. 18 Umowy </w:t>
      </w:r>
      <w:r w:rsidRPr="3D41850A">
        <w:rPr>
          <w:color w:val="000000" w:themeColor="text1"/>
        </w:rPr>
        <w:t>na Zamawiającego autorskie prawa majątkowe na nowym polu eksploatacji</w:t>
      </w:r>
      <w:r w:rsidRPr="3D41850A">
        <w:rPr>
          <w:color w:val="000000" w:themeColor="text1"/>
          <w:lang w:val="pl-PL"/>
        </w:rPr>
        <w:t xml:space="preserve">. </w:t>
      </w:r>
    </w:p>
    <w:p w14:paraId="709EB6B4" w14:textId="3FDB77FC" w:rsidR="003F6D06" w:rsidRPr="00117D75" w:rsidRDefault="003F6D06" w:rsidP="003F6D06">
      <w:pPr>
        <w:pStyle w:val="Level2"/>
        <w:rPr>
          <w:color w:val="000000"/>
        </w:rPr>
      </w:pPr>
      <w:r w:rsidRPr="3D41850A">
        <w:rPr>
          <w:color w:val="000000" w:themeColor="text1"/>
        </w:rPr>
        <w:t xml:space="preserve">Strony ustalają, że przeniesienie autorskich praw majątkowych do Utworów w zakresie określonym </w:t>
      </w:r>
      <w:r w:rsidRPr="3D41850A">
        <w:rPr>
          <w:color w:val="000000" w:themeColor="text1"/>
          <w:lang w:val="pl-PL"/>
        </w:rPr>
        <w:t xml:space="preserve">odpowiednio </w:t>
      </w:r>
      <w:r w:rsidRPr="3D41850A">
        <w:rPr>
          <w:color w:val="000000" w:themeColor="text1"/>
        </w:rPr>
        <w:t xml:space="preserve">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lub </w:t>
      </w:r>
      <w:r w:rsidR="00D73817">
        <w:rPr>
          <w:color w:val="000000" w:themeColor="text1"/>
          <w:lang w:val="pl-PL"/>
        </w:rPr>
        <w:fldChar w:fldCharType="begin"/>
      </w:r>
      <w:r w:rsidR="00D73817">
        <w:rPr>
          <w:color w:val="000000" w:themeColor="text1"/>
          <w:lang w:val="pl-PL"/>
        </w:rPr>
        <w:instrText xml:space="preserve"> REF _Ref59118071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 xml:space="preserve">Umowy, </w:t>
      </w:r>
      <w:r w:rsidRPr="3D41850A">
        <w:rPr>
          <w:color w:val="000000" w:themeColor="text1"/>
        </w:rPr>
        <w:t>następuje z chwilą przekazania Utworów</w:t>
      </w:r>
      <w:r w:rsidRPr="3D41850A">
        <w:rPr>
          <w:color w:val="000000" w:themeColor="text1"/>
          <w:lang w:val="pl-PL"/>
        </w:rPr>
        <w:t xml:space="preserve"> </w:t>
      </w:r>
      <w:r w:rsidRPr="3D41850A">
        <w:rPr>
          <w:color w:val="000000" w:themeColor="text1"/>
        </w:rPr>
        <w:t>Zamawiającemu.</w:t>
      </w:r>
    </w:p>
    <w:p w14:paraId="13D40F0E" w14:textId="699F1099" w:rsidR="003F6D06" w:rsidRPr="00A7711B" w:rsidRDefault="003F6D06" w:rsidP="003F6D06">
      <w:pPr>
        <w:pStyle w:val="Level2"/>
        <w:rPr>
          <w:color w:val="000000"/>
        </w:rPr>
      </w:pPr>
      <w:bookmarkStart w:id="647" w:name="_Ref59117976"/>
      <w:r w:rsidRPr="3D41850A">
        <w:rPr>
          <w:color w:val="000000" w:themeColor="text1"/>
        </w:rPr>
        <w:t xml:space="preserve">Strony ustalają, że przeniesienie autorskich praw majątkowych do Utworu w zakresie określonym </w:t>
      </w:r>
      <w:r w:rsidRPr="3D41850A">
        <w:rPr>
          <w:color w:val="000000" w:themeColor="text1"/>
          <w:lang w:val="pl-PL"/>
        </w:rPr>
        <w:t xml:space="preserve">odpowiednio </w:t>
      </w:r>
      <w:r w:rsidRPr="3D41850A">
        <w:rPr>
          <w:color w:val="000000" w:themeColor="text1"/>
        </w:rPr>
        <w:t>w art.</w:t>
      </w:r>
      <w:r w:rsidRPr="3D41850A">
        <w:rPr>
          <w:color w:val="000000" w:themeColor="text1"/>
          <w:lang w:val="pl-PL"/>
        </w:rPr>
        <w:t xml:space="preserve"> 25.2 lub 25.3 Umowy, </w:t>
      </w:r>
      <w:r w:rsidRPr="3D41850A">
        <w:rPr>
          <w:color w:val="000000" w:themeColor="text1"/>
        </w:rPr>
        <w:t>następuje bez ograniczeń terytorialnych</w:t>
      </w:r>
      <w:r w:rsidRPr="3D41850A">
        <w:rPr>
          <w:color w:val="000000" w:themeColor="text1"/>
          <w:lang w:val="pl-PL"/>
        </w:rPr>
        <w:t xml:space="preserve"> i czasowych</w:t>
      </w:r>
      <w:r w:rsidRPr="3D41850A">
        <w:rPr>
          <w:color w:val="000000" w:themeColor="text1"/>
        </w:rPr>
        <w:t>.</w:t>
      </w:r>
      <w:bookmarkEnd w:id="647"/>
    </w:p>
    <w:p w14:paraId="495242B5" w14:textId="54119DAA" w:rsidR="003F6D06" w:rsidRPr="00A7711B" w:rsidRDefault="003F6D06" w:rsidP="003F6D06">
      <w:pPr>
        <w:pStyle w:val="Level2"/>
        <w:rPr>
          <w:rFonts w:eastAsia="Arial" w:cs="Arial"/>
          <w:color w:val="000000"/>
        </w:rPr>
      </w:pPr>
      <w:r w:rsidRPr="3D41850A">
        <w:rPr>
          <w:color w:val="000000" w:themeColor="text1"/>
          <w:lang w:val="pl-PL"/>
        </w:rPr>
        <w:t>S</w:t>
      </w:r>
      <w:r w:rsidRPr="3D41850A">
        <w:rPr>
          <w:color w:val="000000" w:themeColor="text1"/>
        </w:rPr>
        <w:t xml:space="preserve">trony ustalają, że przeniesienie autorskich praw majątkowych do Utworów w zakresie określonym 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w:t>
      </w:r>
      <w:r w:rsidRPr="3D41850A">
        <w:rPr>
          <w:color w:val="000000" w:themeColor="text1"/>
        </w:rPr>
        <w:t xml:space="preserve">oraz  </w:t>
      </w:r>
      <w:r w:rsidRPr="3D41850A">
        <w:rPr>
          <w:color w:val="000000" w:themeColor="text1"/>
          <w:lang w:val="pl-PL"/>
        </w:rPr>
        <w:t xml:space="preserve">25.3 Umowy, a także udzielenie licencji zgodnie z pkt 25.1.4. Umowy </w:t>
      </w:r>
      <w:r w:rsidRPr="3D41850A">
        <w:rPr>
          <w:color w:val="000000" w:themeColor="text1"/>
        </w:rPr>
        <w:t>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000E7C03">
        <w:rPr>
          <w:color w:val="000000" w:themeColor="text1"/>
          <w:lang w:val="pl-PL"/>
        </w:rPr>
        <w:t xml:space="preserve"> </w:t>
      </w:r>
      <w:r w:rsidRPr="3D41850A">
        <w:rPr>
          <w:color w:val="000000" w:themeColor="text1"/>
        </w:rPr>
        <w:t>Umowy, w odniesieniu do wszystkich pól eksploatacji wymienionych</w:t>
      </w:r>
      <w:r w:rsidR="00444E58">
        <w:rPr>
          <w:color w:val="000000" w:themeColor="text1"/>
          <w:lang w:val="pl-PL"/>
        </w:rPr>
        <w:t xml:space="preserve"> odpowiednio</w:t>
      </w:r>
      <w:r w:rsidRPr="3D41850A">
        <w:rPr>
          <w:color w:val="000000" w:themeColor="text1"/>
        </w:rPr>
        <w:t xml:space="preserve"> w art. </w:t>
      </w:r>
      <w:r w:rsidR="00D73817">
        <w:rPr>
          <w:color w:val="000000" w:themeColor="text1"/>
        </w:rPr>
        <w:fldChar w:fldCharType="begin"/>
      </w:r>
      <w:r w:rsidR="00D73817">
        <w:rPr>
          <w:color w:val="000000" w:themeColor="text1"/>
        </w:rPr>
        <w:instrText xml:space="preserve"> REF _Ref59118037 \r \h </w:instrText>
      </w:r>
      <w:r w:rsidR="00D73817">
        <w:rPr>
          <w:color w:val="000000" w:themeColor="text1"/>
        </w:rPr>
      </w:r>
      <w:r w:rsidR="00D73817">
        <w:rPr>
          <w:color w:val="000000" w:themeColor="text1"/>
        </w:rPr>
        <w:fldChar w:fldCharType="separate"/>
      </w:r>
      <w:r w:rsidR="003E1B50">
        <w:rPr>
          <w:color w:val="000000" w:themeColor="text1"/>
        </w:rPr>
        <w:t>25.2</w:t>
      </w:r>
      <w:r w:rsidR="00D73817">
        <w:rPr>
          <w:color w:val="000000" w:themeColor="text1"/>
        </w:rPr>
        <w:fldChar w:fldCharType="end"/>
      </w:r>
      <w:r w:rsidR="00D73817">
        <w:rPr>
          <w:color w:val="000000" w:themeColor="text1"/>
          <w:lang w:val="pl-PL"/>
        </w:rPr>
        <w:t xml:space="preserve"> lub </w:t>
      </w:r>
      <w:r w:rsidR="00D73817">
        <w:rPr>
          <w:color w:val="000000" w:themeColor="text1"/>
          <w:lang w:val="pl-PL"/>
        </w:rPr>
        <w:fldChar w:fldCharType="begin"/>
      </w:r>
      <w:r w:rsidR="00D73817">
        <w:rPr>
          <w:color w:val="000000" w:themeColor="text1"/>
          <w:lang w:val="pl-PL"/>
        </w:rPr>
        <w:instrText xml:space="preserve"> REF _Ref59118071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25.3</w:t>
      </w:r>
      <w:r w:rsidR="00D73817">
        <w:rPr>
          <w:color w:val="000000" w:themeColor="text1"/>
          <w:lang w:val="pl-PL"/>
        </w:rPr>
        <w:fldChar w:fldCharType="end"/>
      </w:r>
      <w:r w:rsidR="00D73817">
        <w:rPr>
          <w:color w:val="000000" w:themeColor="text1"/>
          <w:lang w:val="pl-PL"/>
        </w:rPr>
        <w:t xml:space="preserve"> </w:t>
      </w:r>
      <w:r w:rsidRPr="3D41850A">
        <w:rPr>
          <w:color w:val="000000" w:themeColor="text1"/>
          <w:lang w:val="pl-PL"/>
        </w:rPr>
        <w:t>Umowy</w:t>
      </w:r>
      <w:r w:rsidRPr="3D41850A">
        <w:rPr>
          <w:color w:val="000000" w:themeColor="text1"/>
        </w:rPr>
        <w:t>.</w:t>
      </w:r>
    </w:p>
    <w:p w14:paraId="73D6038D" w14:textId="25571970" w:rsidR="003F6D06" w:rsidRPr="006B263B" w:rsidRDefault="00444E58" w:rsidP="003F6D06">
      <w:pPr>
        <w:pStyle w:val="Level2"/>
        <w:rPr>
          <w:rFonts w:eastAsia="Arial" w:cs="Arial"/>
          <w:color w:val="000000" w:themeColor="text1"/>
        </w:rPr>
      </w:pPr>
      <w:bookmarkStart w:id="648" w:name="_Ref59118581"/>
      <w:bookmarkStart w:id="649" w:name="_Hlk58850057"/>
      <w:r w:rsidRPr="3D41850A">
        <w:rPr>
          <w:color w:val="000000" w:themeColor="text1"/>
          <w:lang w:val="pl-PL"/>
        </w:rPr>
        <w:t xml:space="preserve">Strony ustalają, że ewentualne odstąpienie od niniejszej Umowy przez Zamawiającego lub </w:t>
      </w:r>
      <w:r w:rsidR="000B43C2">
        <w:rPr>
          <w:lang w:val="pl-PL"/>
        </w:rPr>
        <w:t>Generalnego Wykonawcę</w:t>
      </w:r>
      <w:r w:rsidR="000B43C2" w:rsidRPr="007A735D">
        <w:rPr>
          <w:lang w:val="pl-PL"/>
        </w:rPr>
        <w:t xml:space="preserve"> </w:t>
      </w:r>
      <w:r w:rsidRPr="3D41850A">
        <w:rPr>
          <w:color w:val="000000" w:themeColor="text1"/>
          <w:lang w:val="pl-PL"/>
        </w:rPr>
        <w:t xml:space="preserve">nie wpływa na skuteczność ani ważność przeniesienia jakichkolwiek autorskich praw majątkowych do Utworów dokonanego przez </w:t>
      </w:r>
      <w:r w:rsidR="000B43C2">
        <w:rPr>
          <w:lang w:val="pl-PL"/>
        </w:rPr>
        <w:t>Generalnego Wykonawcę</w:t>
      </w:r>
      <w:r w:rsidR="000B43C2" w:rsidRPr="007A735D">
        <w:rPr>
          <w:lang w:val="pl-PL"/>
        </w:rPr>
        <w:t xml:space="preserve"> </w:t>
      </w:r>
      <w:r w:rsidRPr="3D41850A">
        <w:rPr>
          <w:color w:val="000000" w:themeColor="text1"/>
          <w:lang w:val="pl-PL"/>
        </w:rPr>
        <w:t>przed nastąpieniem takiego odstąpienia</w:t>
      </w:r>
      <w:r>
        <w:rPr>
          <w:color w:val="000000" w:themeColor="text1"/>
          <w:lang w:val="pl-PL"/>
        </w:rPr>
        <w:t xml:space="preserve">, jak również na skuteczność jakiegokolwiek oświadczenia, zapewnienia, gwarancji lub upoważnienia udzielonego przez </w:t>
      </w:r>
      <w:r w:rsidR="008E32D0">
        <w:rPr>
          <w:lang w:val="pl-PL"/>
        </w:rPr>
        <w:t>Generalnego Wykonawcę</w:t>
      </w:r>
      <w:r w:rsidR="008E32D0" w:rsidRPr="007A735D">
        <w:rPr>
          <w:lang w:val="pl-PL"/>
        </w:rPr>
        <w:t xml:space="preserve"> </w:t>
      </w:r>
      <w:r>
        <w:rPr>
          <w:color w:val="000000" w:themeColor="text1"/>
          <w:lang w:val="pl-PL"/>
        </w:rPr>
        <w:t xml:space="preserve">Zamawiającemu zgodnie z postanowieniami art. </w:t>
      </w:r>
      <w:r>
        <w:rPr>
          <w:color w:val="000000" w:themeColor="text1"/>
          <w:lang w:val="pl-PL"/>
        </w:rPr>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Umowy</w:t>
      </w:r>
      <w:r w:rsidRPr="3D41850A">
        <w:rPr>
          <w:color w:val="000000" w:themeColor="text1"/>
          <w:lang w:val="pl-PL"/>
        </w:rPr>
        <w:t xml:space="preserve">. </w:t>
      </w:r>
      <w:r w:rsidRPr="3D41850A">
        <w:rPr>
          <w:color w:val="000000" w:themeColor="text1"/>
        </w:rPr>
        <w:t xml:space="preserve">Jeżeli do czasu odstąpienia od Umowy przez </w:t>
      </w:r>
      <w:r w:rsidR="008E32D0">
        <w:rPr>
          <w:lang w:val="pl-PL"/>
        </w:rPr>
        <w:t>Generalnego Wykonawcę</w:t>
      </w:r>
      <w:r w:rsidR="008E32D0" w:rsidRPr="007A735D">
        <w:rPr>
          <w:lang w:val="pl-PL"/>
        </w:rPr>
        <w:t xml:space="preserve"> </w:t>
      </w:r>
      <w:r w:rsidRPr="3D41850A">
        <w:rPr>
          <w:color w:val="000000" w:themeColor="text1"/>
        </w:rPr>
        <w:t>lub Zamawiającego</w:t>
      </w:r>
      <w:r w:rsidRPr="3D41850A">
        <w:rPr>
          <w:color w:val="000000" w:themeColor="text1"/>
          <w:lang w:val="pl-PL"/>
        </w:rPr>
        <w:t xml:space="preserve"> majątkowe</w:t>
      </w:r>
      <w:r w:rsidRPr="3D41850A">
        <w:rPr>
          <w:color w:val="000000" w:themeColor="text1"/>
        </w:rPr>
        <w:t xml:space="preserve"> prawa autorskie do Utworów</w:t>
      </w:r>
      <w:r>
        <w:rPr>
          <w:color w:val="000000" w:themeColor="text1"/>
          <w:lang w:val="pl-PL"/>
        </w:rPr>
        <w:t xml:space="preserve"> stworzonych do tego momentu</w:t>
      </w:r>
      <w:r w:rsidRPr="3D41850A">
        <w:rPr>
          <w:color w:val="000000" w:themeColor="text1"/>
        </w:rPr>
        <w:t xml:space="preserve"> nie zostaną przeniesione na Zamawiającego przejście tych praw na Zamawiającego nastąpi z chwilą odstąpienia od Umowy. </w:t>
      </w:r>
      <w:r>
        <w:rPr>
          <w:color w:val="000000" w:themeColor="text1"/>
          <w:lang w:val="pl-PL"/>
        </w:rPr>
        <w:t xml:space="preserve">Strony zgodnie ustalają, że z chwilą przeniesienia autorskich praw majątkowych do Utworów zgodnie ze zdaniem poprzedzającym, </w:t>
      </w:r>
      <w:r w:rsidR="008E32D0">
        <w:rPr>
          <w:lang w:val="pl-PL"/>
        </w:rPr>
        <w:t>Generalny Wykonawca</w:t>
      </w:r>
      <w:r w:rsidR="008E32D0" w:rsidRPr="007A735D">
        <w:rPr>
          <w:lang w:val="pl-PL"/>
        </w:rPr>
        <w:t xml:space="preserve"> </w:t>
      </w:r>
      <w:r>
        <w:rPr>
          <w:color w:val="000000" w:themeColor="text1"/>
          <w:lang w:val="pl-PL"/>
        </w:rPr>
        <w:t xml:space="preserve">udziela Zamawiającemu wszelkich upoważnień, zgód oraz zezwoleń, do udzielenia których jest on zobowiązany zgodnie z postanowieniami art. </w:t>
      </w:r>
      <w:r>
        <w:rPr>
          <w:color w:val="000000" w:themeColor="text1"/>
          <w:lang w:val="pl-PL"/>
        </w:rPr>
        <w:lastRenderedPageBreak/>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niniejszej Umowy, w szczególności zgód i upoważnień, o których mowa w art. </w:t>
      </w:r>
      <w:r>
        <w:rPr>
          <w:color w:val="000000" w:themeColor="text1"/>
          <w:lang w:val="pl-PL"/>
        </w:rPr>
        <w:fldChar w:fldCharType="begin"/>
      </w:r>
      <w:r>
        <w:rPr>
          <w:color w:val="000000" w:themeColor="text1"/>
          <w:lang w:val="pl-PL"/>
        </w:rPr>
        <w:instrText xml:space="preserve"> REF _Ref59118597 \r \h </w:instrText>
      </w:r>
      <w:r>
        <w:rPr>
          <w:color w:val="000000" w:themeColor="text1"/>
          <w:lang w:val="pl-PL"/>
        </w:rPr>
      </w:r>
      <w:r>
        <w:rPr>
          <w:color w:val="000000" w:themeColor="text1"/>
          <w:lang w:val="pl-PL"/>
        </w:rPr>
        <w:fldChar w:fldCharType="separate"/>
      </w:r>
      <w:r w:rsidR="003E1B50">
        <w:rPr>
          <w:color w:val="000000" w:themeColor="text1"/>
          <w:lang w:val="pl-PL"/>
        </w:rPr>
        <w:t>26.3</w:t>
      </w:r>
      <w:r>
        <w:rPr>
          <w:color w:val="000000" w:themeColor="text1"/>
          <w:lang w:val="pl-PL"/>
        </w:rPr>
        <w:fldChar w:fldCharType="end"/>
      </w:r>
      <w:r>
        <w:rPr>
          <w:color w:val="000000" w:themeColor="text1"/>
          <w:lang w:val="pl-PL"/>
        </w:rPr>
        <w:t xml:space="preserve"> Umowy i </w:t>
      </w:r>
      <w:r>
        <w:rPr>
          <w:color w:val="000000" w:themeColor="text1"/>
          <w:lang w:val="pl-PL"/>
        </w:rPr>
        <w:fldChar w:fldCharType="begin"/>
      </w:r>
      <w:r>
        <w:rPr>
          <w:color w:val="000000" w:themeColor="text1"/>
          <w:lang w:val="pl-PL"/>
        </w:rPr>
        <w:instrText xml:space="preserve"> REF _Ref59118624 \r \h </w:instrText>
      </w:r>
      <w:r>
        <w:rPr>
          <w:color w:val="000000" w:themeColor="text1"/>
          <w:lang w:val="pl-PL"/>
        </w:rPr>
      </w:r>
      <w:r>
        <w:rPr>
          <w:color w:val="000000" w:themeColor="text1"/>
          <w:lang w:val="pl-PL"/>
        </w:rPr>
        <w:fldChar w:fldCharType="separate"/>
      </w:r>
      <w:r w:rsidR="003E1B50">
        <w:rPr>
          <w:color w:val="000000" w:themeColor="text1"/>
          <w:lang w:val="pl-PL"/>
        </w:rPr>
        <w:t>27.5</w:t>
      </w:r>
      <w:r>
        <w:rPr>
          <w:color w:val="000000" w:themeColor="text1"/>
          <w:lang w:val="pl-PL"/>
        </w:rPr>
        <w:fldChar w:fldCharType="end"/>
      </w:r>
      <w:r>
        <w:rPr>
          <w:color w:val="000000" w:themeColor="text1"/>
          <w:lang w:val="pl-PL"/>
        </w:rPr>
        <w:t xml:space="preserve"> Umowy. </w:t>
      </w:r>
      <w:r w:rsidR="008E32D0">
        <w:rPr>
          <w:lang w:val="pl-PL"/>
        </w:rPr>
        <w:t>Generalny Wykonawca</w:t>
      </w:r>
      <w:r w:rsidR="008E32D0" w:rsidRPr="007A735D">
        <w:rPr>
          <w:lang w:val="pl-PL"/>
        </w:rPr>
        <w:t xml:space="preserve"> </w:t>
      </w:r>
      <w:r>
        <w:rPr>
          <w:color w:val="000000" w:themeColor="text1"/>
          <w:lang w:val="pl-PL"/>
        </w:rPr>
        <w:t xml:space="preserve">zobowiązuje się również do zapewnienia, by najpóźniej w momencie przeniesienia autorskich praw majątkowych zgodnie z niniejszym art. </w:t>
      </w:r>
      <w:r>
        <w:rPr>
          <w:color w:val="000000" w:themeColor="text1"/>
          <w:lang w:val="pl-PL"/>
        </w:rPr>
        <w:fldChar w:fldCharType="begin"/>
      </w:r>
      <w:r>
        <w:rPr>
          <w:color w:val="000000" w:themeColor="text1"/>
          <w:lang w:val="pl-PL"/>
        </w:rPr>
        <w:instrText xml:space="preserve"> REF _Ref59118581 \r \h </w:instrText>
      </w:r>
      <w:r>
        <w:rPr>
          <w:color w:val="000000" w:themeColor="text1"/>
          <w:lang w:val="pl-PL"/>
        </w:rPr>
      </w:r>
      <w:r>
        <w:rPr>
          <w:color w:val="000000" w:themeColor="text1"/>
          <w:lang w:val="pl-PL"/>
        </w:rPr>
        <w:fldChar w:fldCharType="separate"/>
      </w:r>
      <w:r w:rsidR="003E1B50">
        <w:rPr>
          <w:color w:val="000000" w:themeColor="text1"/>
          <w:lang w:val="pl-PL"/>
        </w:rPr>
        <w:t>25.10</w:t>
      </w:r>
      <w:r>
        <w:rPr>
          <w:color w:val="000000" w:themeColor="text1"/>
          <w:lang w:val="pl-PL"/>
        </w:rPr>
        <w:fldChar w:fldCharType="end"/>
      </w:r>
      <w:r>
        <w:rPr>
          <w:color w:val="000000" w:themeColor="text1"/>
          <w:lang w:val="pl-PL"/>
        </w:rPr>
        <w:t xml:space="preserve"> Umowy spełnione zostały wszelkie oświadczenia, gwarancje i zapewnienia </w:t>
      </w:r>
      <w:r w:rsidR="008E32D0">
        <w:rPr>
          <w:lang w:val="pl-PL"/>
        </w:rPr>
        <w:t>Generalnego Wykonawcy</w:t>
      </w:r>
      <w:r w:rsidR="008E32D0" w:rsidRPr="007A735D">
        <w:rPr>
          <w:lang w:val="pl-PL"/>
        </w:rPr>
        <w:t xml:space="preserve"> </w:t>
      </w:r>
      <w:r>
        <w:rPr>
          <w:color w:val="000000" w:themeColor="text1"/>
          <w:lang w:val="pl-PL"/>
        </w:rPr>
        <w:t xml:space="preserve">przewidziane w art. </w:t>
      </w:r>
      <w:r>
        <w:rPr>
          <w:color w:val="000000" w:themeColor="text1"/>
          <w:lang w:val="pl-PL"/>
        </w:rPr>
        <w:fldChar w:fldCharType="begin"/>
      </w:r>
      <w:r>
        <w:rPr>
          <w:color w:val="000000" w:themeColor="text1"/>
          <w:lang w:val="pl-PL"/>
        </w:rPr>
        <w:instrText xml:space="preserve"> REF _Ref59118543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 </w:t>
      </w:r>
      <w:r>
        <w:rPr>
          <w:color w:val="000000" w:themeColor="text1"/>
          <w:lang w:val="pl-PL"/>
        </w:rPr>
        <w:fldChar w:fldCharType="begin"/>
      </w:r>
      <w:r>
        <w:rPr>
          <w:color w:val="000000" w:themeColor="text1"/>
          <w:lang w:val="pl-PL"/>
        </w:rPr>
        <w:instrText xml:space="preserve"> REF _Ref59118557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Pr>
          <w:color w:val="000000" w:themeColor="text1"/>
          <w:lang w:val="pl-PL"/>
        </w:rPr>
        <w:t xml:space="preserve"> Umowy</w:t>
      </w:r>
      <w:r w:rsidR="003F6D06" w:rsidRPr="3D41850A">
        <w:rPr>
          <w:color w:val="000000" w:themeColor="text1"/>
        </w:rPr>
        <w:t>.</w:t>
      </w:r>
      <w:bookmarkEnd w:id="648"/>
      <w:r w:rsidR="003F6D06" w:rsidRPr="3D41850A">
        <w:rPr>
          <w:color w:val="000000" w:themeColor="text1"/>
        </w:rPr>
        <w:t xml:space="preserve"> </w:t>
      </w:r>
    </w:p>
    <w:p w14:paraId="06B3E8F5" w14:textId="64A19A34" w:rsidR="00444E58" w:rsidRPr="00444E58" w:rsidRDefault="00401568" w:rsidP="00444E58">
      <w:pPr>
        <w:pStyle w:val="Level2"/>
        <w:rPr>
          <w:color w:val="000000" w:themeColor="text1"/>
          <w:lang w:val="pl-PL"/>
        </w:rPr>
      </w:pPr>
      <w:bookmarkStart w:id="650" w:name="_Ref59118722"/>
      <w:r w:rsidRPr="00401568">
        <w:rPr>
          <w:color w:val="000000" w:themeColor="text1"/>
          <w:lang w:val="pl-PL"/>
        </w:rPr>
        <w:t xml:space="preserve">Zamawiający oświadcza, że w przypadku przekazywania przez niego </w:t>
      </w:r>
      <w:r w:rsidR="008E32D0">
        <w:rPr>
          <w:lang w:val="pl-PL"/>
        </w:rPr>
        <w:t>Generalnemu Wykonawcy</w:t>
      </w:r>
      <w:r w:rsidR="008E32D0" w:rsidRPr="007A735D">
        <w:rPr>
          <w:lang w:val="pl-PL"/>
        </w:rPr>
        <w:t xml:space="preserve"> </w:t>
      </w:r>
      <w:r w:rsidRPr="00401568">
        <w:rPr>
          <w:color w:val="000000" w:themeColor="text1"/>
          <w:lang w:val="pl-PL"/>
        </w:rPr>
        <w:t xml:space="preserve">jakichkolwiek utworów, w tym w szczególności jakichkolwiek utworów audiowizualnych i ich kopii cyfrowych, w celu wykorzystania ich przez </w:t>
      </w:r>
      <w:r w:rsidR="008E32D0">
        <w:rPr>
          <w:lang w:val="pl-PL"/>
        </w:rPr>
        <w:t>Generalnego Wykonawcę</w:t>
      </w:r>
      <w:r w:rsidR="008E32D0" w:rsidRPr="007A735D">
        <w:rPr>
          <w:lang w:val="pl-PL"/>
        </w:rPr>
        <w:t xml:space="preserve"> </w:t>
      </w:r>
      <w:r w:rsidRPr="00401568">
        <w:rPr>
          <w:color w:val="000000" w:themeColor="text1"/>
          <w:lang w:val="pl-PL"/>
        </w:rPr>
        <w:t xml:space="preserve">zgodnie z wytycznymi Zamawiającego przy wykonaniu Przedmiotu Umowy, Zamawiający dysponował będzie odpowiednimi uprawnieniami, pozwalającymi na korzystanie z tych utworów w zakresie niezbędnym do wykonania Przedmiotu Umowy. Dla uniknięcia wątpliwości Strony ustalają, że </w:t>
      </w:r>
      <w:r w:rsidR="008E32D0">
        <w:rPr>
          <w:lang w:val="pl-PL"/>
        </w:rPr>
        <w:t>Generalny Wykonawca</w:t>
      </w:r>
      <w:r w:rsidRPr="00401568">
        <w:rPr>
          <w:color w:val="000000" w:themeColor="text1"/>
          <w:lang w:val="pl-PL"/>
        </w:rPr>
        <w:t xml:space="preserve"> ponosi odpowiedzialność za jakiekolwiek wykorzystanie utworów przekazanych </w:t>
      </w:r>
      <w:r w:rsidR="008E32D0">
        <w:rPr>
          <w:lang w:val="pl-PL"/>
        </w:rPr>
        <w:t>Generalnemu Wykonawcy</w:t>
      </w:r>
      <w:r w:rsidR="008E32D0" w:rsidRPr="007A735D">
        <w:rPr>
          <w:lang w:val="pl-PL"/>
        </w:rPr>
        <w:t xml:space="preserve"> </w:t>
      </w:r>
      <w:r w:rsidRPr="00401568">
        <w:rPr>
          <w:color w:val="000000" w:themeColor="text1"/>
          <w:lang w:val="pl-PL"/>
        </w:rPr>
        <w:t>przez Zamawiającego zgodnie z niniejszym art. 25.11 w sposób sprzeczny lub wykraczający poza wytyczne Zamawiającego, o których mowa w zdaniu poprzedzającym. Strony potwierdzają równocześnie, że jedynym podmiotem zobowiązanym do uzyskania wszelkich  niezbędnych uprawnień, pozwalających na korzystanie z utworów, o których mowa w niniejszym art. 25.11, w zakresie niezbędnym do wykonania Przedmiotu Umowy, będzie Zamawiający</w:t>
      </w:r>
      <w:r w:rsidR="00444E58" w:rsidRPr="00444E58">
        <w:rPr>
          <w:color w:val="000000" w:themeColor="text1"/>
          <w:lang w:val="pl-PL"/>
        </w:rPr>
        <w:t>.</w:t>
      </w:r>
      <w:bookmarkEnd w:id="650"/>
    </w:p>
    <w:p w14:paraId="67533C7B" w14:textId="03F26B32" w:rsidR="00444E58" w:rsidRPr="007E71B8" w:rsidRDefault="00444E58" w:rsidP="007E71B8">
      <w:pPr>
        <w:pStyle w:val="Level2"/>
        <w:rPr>
          <w:rFonts w:eastAsia="Arial" w:cs="Arial"/>
          <w:color w:val="000000" w:themeColor="text1"/>
        </w:rPr>
      </w:pPr>
      <w:r w:rsidRPr="00444E58">
        <w:rPr>
          <w:color w:val="000000" w:themeColor="text1"/>
          <w:lang w:val="pl-PL"/>
        </w:rPr>
        <w:t xml:space="preserve">Dla uniknięcia wątpliwości Strony ustalają, że ilekroć w art. </w:t>
      </w:r>
      <w:r>
        <w:rPr>
          <w:color w:val="000000" w:themeColor="text1"/>
          <w:lang w:val="pl-PL"/>
        </w:rPr>
        <w:fldChar w:fldCharType="begin"/>
      </w:r>
      <w:r>
        <w:rPr>
          <w:color w:val="000000" w:themeColor="text1"/>
          <w:lang w:val="pl-PL"/>
        </w:rPr>
        <w:instrText xml:space="preserve"> REF _Ref59118740 \r \h </w:instrText>
      </w:r>
      <w:r>
        <w:rPr>
          <w:color w:val="000000" w:themeColor="text1"/>
          <w:lang w:val="pl-PL"/>
        </w:rPr>
      </w:r>
      <w:r>
        <w:rPr>
          <w:color w:val="000000" w:themeColor="text1"/>
          <w:lang w:val="pl-PL"/>
        </w:rPr>
        <w:fldChar w:fldCharType="separate"/>
      </w:r>
      <w:r w:rsidR="003E1B50">
        <w:rPr>
          <w:color w:val="000000" w:themeColor="text1"/>
          <w:lang w:val="pl-PL"/>
        </w:rPr>
        <w:t>25</w:t>
      </w:r>
      <w:r>
        <w:rPr>
          <w:color w:val="000000" w:themeColor="text1"/>
          <w:lang w:val="pl-PL"/>
        </w:rPr>
        <w:fldChar w:fldCharType="end"/>
      </w:r>
      <w:r>
        <w:rPr>
          <w:color w:val="000000" w:themeColor="text1"/>
          <w:lang w:val="pl-PL"/>
        </w:rPr>
        <w:t xml:space="preserve"> </w:t>
      </w:r>
      <w:r w:rsidRPr="00444E58">
        <w:rPr>
          <w:color w:val="000000" w:themeColor="text1"/>
          <w:lang w:val="pl-PL"/>
        </w:rPr>
        <w:t>-</w:t>
      </w:r>
      <w:r>
        <w:rPr>
          <w:color w:val="000000" w:themeColor="text1"/>
          <w:lang w:val="pl-PL"/>
        </w:rPr>
        <w:t xml:space="preserve"> </w:t>
      </w:r>
      <w:r>
        <w:rPr>
          <w:color w:val="000000" w:themeColor="text1"/>
          <w:lang w:val="pl-PL"/>
        </w:rPr>
        <w:fldChar w:fldCharType="begin"/>
      </w:r>
      <w:r>
        <w:rPr>
          <w:color w:val="000000" w:themeColor="text1"/>
          <w:lang w:val="pl-PL"/>
        </w:rPr>
        <w:instrText xml:space="preserve"> REF _Ref59118754 \r \h </w:instrText>
      </w:r>
      <w:r>
        <w:rPr>
          <w:color w:val="000000" w:themeColor="text1"/>
          <w:lang w:val="pl-PL"/>
        </w:rPr>
      </w:r>
      <w:r>
        <w:rPr>
          <w:color w:val="000000" w:themeColor="text1"/>
          <w:lang w:val="pl-PL"/>
        </w:rPr>
        <w:fldChar w:fldCharType="separate"/>
      </w:r>
      <w:r w:rsidR="003E1B50">
        <w:rPr>
          <w:color w:val="000000" w:themeColor="text1"/>
          <w:lang w:val="pl-PL"/>
        </w:rPr>
        <w:t>28</w:t>
      </w:r>
      <w:r>
        <w:rPr>
          <w:color w:val="000000" w:themeColor="text1"/>
          <w:lang w:val="pl-PL"/>
        </w:rPr>
        <w:fldChar w:fldCharType="end"/>
      </w:r>
      <w:r w:rsidRPr="00444E58">
        <w:rPr>
          <w:color w:val="000000" w:themeColor="text1"/>
          <w:lang w:val="pl-PL"/>
        </w:rPr>
        <w:t xml:space="preserve"> Umowy mowa jest o przekazaniu Utworu Zamawiającemu, rozumieją one przez to chwilę podpisania protokołu </w:t>
      </w:r>
      <w:r>
        <w:rPr>
          <w:color w:val="000000" w:themeColor="text1"/>
          <w:lang w:val="pl-PL"/>
        </w:rPr>
        <w:t xml:space="preserve">odbioru </w:t>
      </w:r>
      <w:r w:rsidRPr="00444E58">
        <w:rPr>
          <w:color w:val="000000" w:themeColor="text1"/>
          <w:lang w:val="pl-PL"/>
        </w:rPr>
        <w:t>częściowego lub chwilę podpisania Protokołu Odbioru Końcowego, w zależności od tego które z tych zdarzeń nastąpi wcześnie</w:t>
      </w:r>
      <w:r w:rsidR="007E71B8">
        <w:rPr>
          <w:color w:val="000000" w:themeColor="text1"/>
          <w:lang w:val="pl-PL"/>
        </w:rPr>
        <w:t>j</w:t>
      </w:r>
      <w:r w:rsidR="003F6D06" w:rsidRPr="3D41850A">
        <w:rPr>
          <w:color w:val="000000" w:themeColor="text1"/>
          <w:lang w:val="pl-PL"/>
        </w:rPr>
        <w:t xml:space="preserve">. </w:t>
      </w:r>
    </w:p>
    <w:p w14:paraId="34A62201" w14:textId="77777777" w:rsidR="003F6D06" w:rsidRPr="00A7711B" w:rsidRDefault="003F6D06" w:rsidP="003F6D06">
      <w:pPr>
        <w:pStyle w:val="Level1"/>
        <w:rPr>
          <w:color w:val="000000" w:themeColor="text1"/>
        </w:rPr>
      </w:pPr>
      <w:bookmarkStart w:id="651" w:name="_Toc99455102"/>
      <w:bookmarkStart w:id="652" w:name="_Toc107238183"/>
      <w:bookmarkEnd w:id="649"/>
      <w:r w:rsidRPr="3D41850A">
        <w:rPr>
          <w:color w:val="000000" w:themeColor="text1"/>
        </w:rPr>
        <w:t>AUTORSKIE PRAWA ZALEŻNE DO UTWORÓW</w:t>
      </w:r>
      <w:bookmarkEnd w:id="651"/>
      <w:bookmarkEnd w:id="652"/>
    </w:p>
    <w:p w14:paraId="647358B4" w14:textId="441DE7E9"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lang w:val="pl-PL"/>
        </w:rPr>
        <w:t>gwarantuje</w:t>
      </w:r>
      <w:r w:rsidR="003F6D06" w:rsidRPr="3D41850A">
        <w:rPr>
          <w:color w:val="000000" w:themeColor="text1"/>
        </w:rPr>
        <w:t>, że twórcy Utworów</w:t>
      </w:r>
      <w:r w:rsidR="003F6D06" w:rsidRPr="3D41850A">
        <w:rPr>
          <w:color w:val="000000" w:themeColor="text1"/>
          <w:lang w:val="pl-PL"/>
        </w:rPr>
        <w:t xml:space="preserve"> </w:t>
      </w:r>
      <w:r w:rsidR="003F6D06" w:rsidRPr="3D41850A">
        <w:rPr>
          <w:color w:val="000000" w:themeColor="text1"/>
        </w:rPr>
        <w:t xml:space="preserve">będą uprawnieni do </w:t>
      </w:r>
      <w:r w:rsidR="003F6D06" w:rsidRPr="3D41850A">
        <w:rPr>
          <w:color w:val="000000" w:themeColor="text1"/>
          <w:lang w:val="pl-PL"/>
        </w:rPr>
        <w:t>zezwolenia</w:t>
      </w:r>
      <w:r w:rsidR="003F6D06" w:rsidRPr="3D41850A">
        <w:rPr>
          <w:color w:val="000000" w:themeColor="text1"/>
        </w:rPr>
        <w:t xml:space="preserve"> na wykonywanie autorskiego prawa zależnego</w:t>
      </w:r>
      <w:r w:rsidR="003F6D06" w:rsidRPr="3D41850A">
        <w:rPr>
          <w:color w:val="000000" w:themeColor="text1"/>
          <w:lang w:val="pl-PL"/>
        </w:rPr>
        <w:t xml:space="preserve">, w tym na korzystanie i rozporządzanie opracowaniami Utworów na wszystkich polach eksploatacji przewidzianych w niniejszej Umowie. </w:t>
      </w:r>
      <w:r w:rsidR="003F6D06" w:rsidRPr="3D41850A">
        <w:rPr>
          <w:color w:val="000000" w:themeColor="text1"/>
        </w:rPr>
        <w:t xml:space="preserve"> </w:t>
      </w:r>
      <w:bookmarkStart w:id="653" w:name="_Hlk58849938"/>
      <w:bookmarkEnd w:id="653"/>
    </w:p>
    <w:p w14:paraId="381ED126" w14:textId="5683C75B" w:rsidR="003F6D06" w:rsidRPr="00117D75" w:rsidRDefault="008E32D0" w:rsidP="003F6D06">
      <w:pPr>
        <w:pStyle w:val="Level2"/>
        <w:rPr>
          <w:color w:val="000000" w:themeColor="text1"/>
        </w:rPr>
      </w:pPr>
      <w:r>
        <w:rPr>
          <w:lang w:val="pl-PL"/>
        </w:rPr>
        <w:t>Generalny Wykonawca</w:t>
      </w:r>
      <w:r w:rsidRPr="007A735D">
        <w:rPr>
          <w:lang w:val="pl-PL"/>
        </w:rPr>
        <w:t xml:space="preserve"> </w:t>
      </w:r>
      <w:r w:rsidR="003F6D06" w:rsidRPr="3D41850A">
        <w:rPr>
          <w:color w:val="000000" w:themeColor="text1"/>
        </w:rPr>
        <w:t>zobowiązuje się nabyć uprawnienie do wyrażania zgody na wykonywanie autorskiego prawa zależnego do Utworów w zakresie określonym w art.</w:t>
      </w:r>
      <w:r w:rsidR="003F6D06" w:rsidRPr="3D41850A">
        <w:rPr>
          <w:color w:val="000000" w:themeColor="text1"/>
          <w:lang w:val="pl-PL"/>
        </w:rPr>
        <w:t xml:space="preserve"> </w:t>
      </w:r>
      <w:r w:rsidR="00D73817">
        <w:rPr>
          <w:color w:val="000000" w:themeColor="text1"/>
          <w:lang w:val="pl-PL"/>
        </w:rPr>
        <w:fldChar w:fldCharType="begin"/>
      </w:r>
      <w:r w:rsidR="00D73817">
        <w:rPr>
          <w:color w:val="000000" w:themeColor="text1"/>
          <w:lang w:val="pl-PL"/>
        </w:rPr>
        <w:instrText xml:space="preserve"> REF _Ref59118597 \r \h </w:instrText>
      </w:r>
      <w:r w:rsidR="00D73817">
        <w:rPr>
          <w:color w:val="000000" w:themeColor="text1"/>
          <w:lang w:val="pl-PL"/>
        </w:rPr>
      </w:r>
      <w:r w:rsidR="00D73817">
        <w:rPr>
          <w:color w:val="000000" w:themeColor="text1"/>
          <w:lang w:val="pl-PL"/>
        </w:rPr>
        <w:fldChar w:fldCharType="separate"/>
      </w:r>
      <w:r w:rsidR="003E1B50">
        <w:rPr>
          <w:color w:val="000000" w:themeColor="text1"/>
          <w:lang w:val="pl-PL"/>
        </w:rPr>
        <w:t>26.3</w:t>
      </w:r>
      <w:r w:rsidR="00D73817">
        <w:rPr>
          <w:color w:val="000000" w:themeColor="text1"/>
          <w:lang w:val="pl-PL"/>
        </w:rPr>
        <w:fldChar w:fldCharType="end"/>
      </w:r>
      <w:r w:rsidR="003F6D06" w:rsidRPr="3D41850A">
        <w:rPr>
          <w:color w:val="000000" w:themeColor="text1"/>
          <w:lang w:val="pl-PL"/>
        </w:rPr>
        <w:t xml:space="preserve"> Umowy, </w:t>
      </w:r>
      <w:r w:rsidR="003F6D06" w:rsidRPr="3D41850A">
        <w:rPr>
          <w:color w:val="000000" w:themeColor="text1"/>
        </w:rPr>
        <w:t xml:space="preserve">od każdego z twórców nie później niż do dnia </w:t>
      </w:r>
      <w:r w:rsidR="003F6D06" w:rsidRPr="3D41850A">
        <w:rPr>
          <w:color w:val="000000" w:themeColor="text1"/>
          <w:lang w:val="pl-PL"/>
        </w:rPr>
        <w:t xml:space="preserve">przekazania </w:t>
      </w:r>
      <w:r w:rsidR="003F6D06" w:rsidRPr="3D41850A">
        <w:rPr>
          <w:color w:val="000000" w:themeColor="text1"/>
        </w:rPr>
        <w:t>Utworów</w:t>
      </w:r>
      <w:r w:rsidR="003F6D06" w:rsidRPr="3D41850A">
        <w:rPr>
          <w:color w:val="000000" w:themeColor="text1"/>
          <w:lang w:val="pl-PL"/>
        </w:rPr>
        <w:t xml:space="preserve"> </w:t>
      </w:r>
      <w:r w:rsidR="003F6D06" w:rsidRPr="3D41850A">
        <w:rPr>
          <w:color w:val="000000" w:themeColor="text1"/>
        </w:rPr>
        <w:t>Zamawiającemu.</w:t>
      </w:r>
    </w:p>
    <w:p w14:paraId="114A7DE4" w14:textId="7AED35D6" w:rsidR="003F6D06" w:rsidRPr="00117D75" w:rsidRDefault="008E32D0" w:rsidP="003F6D06">
      <w:pPr>
        <w:pStyle w:val="Level2"/>
        <w:rPr>
          <w:color w:val="000000"/>
        </w:rPr>
      </w:pPr>
      <w:bookmarkStart w:id="654" w:name="_Ref59118597"/>
      <w:r>
        <w:rPr>
          <w:lang w:val="pl-PL"/>
        </w:rPr>
        <w:t>Generalny Wykonawca</w:t>
      </w:r>
      <w:r w:rsidRPr="007A735D">
        <w:rPr>
          <w:lang w:val="pl-PL"/>
        </w:rPr>
        <w:t xml:space="preserve"> </w:t>
      </w:r>
      <w:r w:rsidR="003F6D06" w:rsidRPr="3D41850A">
        <w:rPr>
          <w:color w:val="000000" w:themeColor="text1"/>
        </w:rPr>
        <w:t>wyraża zgodę na wykonywanie autorskiego prawa zależnego do Utworów</w:t>
      </w:r>
      <w:r w:rsidR="003F6D06" w:rsidRPr="3D41850A">
        <w:rPr>
          <w:color w:val="000000" w:themeColor="text1"/>
          <w:lang w:val="pl-PL"/>
        </w:rPr>
        <w:t xml:space="preserve"> </w:t>
      </w:r>
      <w:r w:rsidR="003F6D06" w:rsidRPr="3D41850A">
        <w:rPr>
          <w:color w:val="000000" w:themeColor="text1"/>
        </w:rPr>
        <w:t xml:space="preserve">przez Zamawiającego, </w:t>
      </w:r>
      <w:r w:rsidR="003F6D06" w:rsidRPr="3D41850A">
        <w:rPr>
          <w:color w:val="000000" w:themeColor="text1"/>
          <w:lang w:val="pl-PL"/>
        </w:rPr>
        <w:t xml:space="preserve">oraz udziela  Zamawiającemu wyłącznego upoważnienia do zezwalania na wykonywanie autorskiego prawa zależnego do Utworów przez jakiekolwiek osoby trzecie, </w:t>
      </w:r>
      <w:r w:rsidR="003F6D06" w:rsidRPr="3D41850A">
        <w:rPr>
          <w:color w:val="000000" w:themeColor="text1"/>
        </w:rPr>
        <w:t>bez ograniczeń czasowych i terytorialnych oraz bez prawa do odwołania upoważnienia</w:t>
      </w:r>
      <w:r w:rsidR="003F6D06" w:rsidRPr="3D41850A">
        <w:rPr>
          <w:color w:val="000000" w:themeColor="text1"/>
          <w:lang w:val="pl-PL"/>
        </w:rPr>
        <w:t>, na polach eksploatacji określonych odpowiednio w art. 25.2 i 25.3. Umowy</w:t>
      </w:r>
      <w:r w:rsidR="003F6D06" w:rsidRPr="3D41850A">
        <w:rPr>
          <w:color w:val="000000" w:themeColor="text1"/>
        </w:rPr>
        <w:t>.</w:t>
      </w:r>
      <w:bookmarkEnd w:id="654"/>
    </w:p>
    <w:p w14:paraId="71CC5A8F" w14:textId="3406E937" w:rsidR="003F6D06" w:rsidRPr="00117D75" w:rsidRDefault="003F6D06" w:rsidP="003F6D06">
      <w:pPr>
        <w:pStyle w:val="Level2"/>
        <w:rPr>
          <w:color w:val="000000"/>
        </w:rPr>
      </w:pPr>
      <w:r w:rsidRPr="3D41850A">
        <w:rPr>
          <w:color w:val="000000" w:themeColor="text1"/>
        </w:rPr>
        <w:t xml:space="preserve">Strony ustalają, że wyrażenie zgody na wykonywanie zależnego prawa autorskiego obejmuje zarówno wyrażanie zgody na tworzenie utworów zależnych (opracowywanie </w:t>
      </w:r>
      <w:r w:rsidR="006B57D6">
        <w:rPr>
          <w:color w:val="000000" w:themeColor="text1"/>
          <w:lang w:val="pl-PL"/>
        </w:rPr>
        <w:t>Utworu</w:t>
      </w:r>
      <w:r w:rsidRPr="3D41850A">
        <w:rPr>
          <w:color w:val="000000" w:themeColor="text1"/>
        </w:rPr>
        <w:t>), o którym mowa w art. 2 ust. 1 ustawy z dnia 4</w:t>
      </w:r>
      <w:r w:rsidRPr="3D41850A">
        <w:rPr>
          <w:color w:val="000000" w:themeColor="text1"/>
          <w:lang w:val="pl-PL"/>
        </w:rPr>
        <w:t xml:space="preserve"> lutego </w:t>
      </w:r>
      <w:r w:rsidRPr="3D41850A">
        <w:rPr>
          <w:color w:val="000000" w:themeColor="text1"/>
        </w:rPr>
        <w:t xml:space="preserve">1994 r. o prawie autorskim i prawach pokrewnych, jak również wyrażanie zgody na </w:t>
      </w:r>
      <w:r w:rsidRPr="3D41850A">
        <w:rPr>
          <w:color w:val="000000" w:themeColor="text1"/>
        </w:rPr>
        <w:lastRenderedPageBreak/>
        <w:t>korzystanie i rozporządzanie z utworów zależnych (opracowań), o którym mowa w art. 2 ust. 2 ustawy z dnia 4</w:t>
      </w:r>
      <w:r w:rsidRPr="3D41850A">
        <w:rPr>
          <w:color w:val="000000" w:themeColor="text1"/>
          <w:lang w:val="pl-PL"/>
        </w:rPr>
        <w:t xml:space="preserve"> lutego </w:t>
      </w:r>
      <w:r w:rsidRPr="3D41850A">
        <w:rPr>
          <w:color w:val="000000" w:themeColor="text1"/>
        </w:rPr>
        <w:t>1994 r. o prawie autorskim i prawach pokrewnych.</w:t>
      </w:r>
    </w:p>
    <w:p w14:paraId="47BB0BC5" w14:textId="12C0D26B" w:rsidR="003F6D06" w:rsidRPr="00117D75" w:rsidRDefault="003F6D06" w:rsidP="003F6D06">
      <w:pPr>
        <w:pStyle w:val="Level2"/>
        <w:rPr>
          <w:color w:val="000000"/>
        </w:rPr>
      </w:pPr>
      <w:r w:rsidRPr="3D41850A">
        <w:rPr>
          <w:color w:val="000000" w:themeColor="text1"/>
        </w:rPr>
        <w:t xml:space="preserve">Strony ustalają, że wyrażenie zgody na wykonywanie autorskiego prawa zależnego, o którym mowa w art. </w:t>
      </w:r>
      <w:r w:rsidR="00D73817">
        <w:rPr>
          <w:color w:val="000000" w:themeColor="text1"/>
        </w:rPr>
        <w:fldChar w:fldCharType="begin"/>
      </w:r>
      <w:r w:rsidR="00D73817">
        <w:rPr>
          <w:color w:val="000000" w:themeColor="text1"/>
        </w:rPr>
        <w:instrText xml:space="preserve"> REF _Ref59118597 \r \h </w:instrText>
      </w:r>
      <w:r w:rsidR="00D73817">
        <w:rPr>
          <w:color w:val="000000" w:themeColor="text1"/>
        </w:rPr>
      </w:r>
      <w:r w:rsidR="00D73817">
        <w:rPr>
          <w:color w:val="000000" w:themeColor="text1"/>
        </w:rPr>
        <w:fldChar w:fldCharType="separate"/>
      </w:r>
      <w:r w:rsidR="003E1B50">
        <w:rPr>
          <w:color w:val="000000" w:themeColor="text1"/>
        </w:rPr>
        <w:t>26.3</w:t>
      </w:r>
      <w:r w:rsidR="00D73817">
        <w:rPr>
          <w:color w:val="000000" w:themeColor="text1"/>
        </w:rPr>
        <w:fldChar w:fldCharType="end"/>
      </w:r>
      <w:r w:rsidRPr="3D41850A">
        <w:rPr>
          <w:color w:val="000000" w:themeColor="text1"/>
          <w:lang w:val="pl-PL"/>
        </w:rPr>
        <w:t xml:space="preserve"> Umowy</w:t>
      </w:r>
      <w:r w:rsidRPr="3D41850A">
        <w:rPr>
          <w:color w:val="000000" w:themeColor="text1"/>
        </w:rPr>
        <w:t>, następuje z chwilą przekazania Utworu Zamawiającego.</w:t>
      </w:r>
    </w:p>
    <w:p w14:paraId="6DBF6D17" w14:textId="101495B4" w:rsidR="003F6D06" w:rsidRPr="00117D75" w:rsidRDefault="003F6D06" w:rsidP="003F6D06">
      <w:pPr>
        <w:pStyle w:val="Level2"/>
        <w:rPr>
          <w:color w:val="000000"/>
        </w:rPr>
      </w:pPr>
      <w:r w:rsidRPr="3D41850A">
        <w:rPr>
          <w:color w:val="000000" w:themeColor="text1"/>
        </w:rPr>
        <w:t xml:space="preserve">Strony ustalają, że wyrażenie zgody na wykonywanie autorskiego prawa zależnego, o którym mowa w art. </w:t>
      </w:r>
      <w:r w:rsidR="00D73817">
        <w:rPr>
          <w:color w:val="000000" w:themeColor="text1"/>
        </w:rPr>
        <w:fldChar w:fldCharType="begin"/>
      </w:r>
      <w:r w:rsidR="00D73817">
        <w:rPr>
          <w:color w:val="000000" w:themeColor="text1"/>
        </w:rPr>
        <w:instrText xml:space="preserve"> REF _Ref59118597 \r \h </w:instrText>
      </w:r>
      <w:r w:rsidR="00D73817">
        <w:rPr>
          <w:color w:val="000000" w:themeColor="text1"/>
        </w:rPr>
      </w:r>
      <w:r w:rsidR="00D73817">
        <w:rPr>
          <w:color w:val="000000" w:themeColor="text1"/>
        </w:rPr>
        <w:fldChar w:fldCharType="separate"/>
      </w:r>
      <w:r w:rsidR="003E1B50">
        <w:rPr>
          <w:color w:val="000000" w:themeColor="text1"/>
        </w:rPr>
        <w:t>26.3</w:t>
      </w:r>
      <w:r w:rsidR="00D73817">
        <w:rPr>
          <w:color w:val="000000" w:themeColor="text1"/>
        </w:rPr>
        <w:fldChar w:fldCharType="end"/>
      </w:r>
      <w:r w:rsidR="00D73817">
        <w:rPr>
          <w:color w:val="000000" w:themeColor="text1"/>
          <w:lang w:val="pl-PL"/>
        </w:rPr>
        <w:t xml:space="preserve"> </w:t>
      </w:r>
      <w:r w:rsidRPr="3D41850A">
        <w:rPr>
          <w:color w:val="000000" w:themeColor="text1"/>
          <w:lang w:val="pl-PL"/>
        </w:rPr>
        <w:t>Umowy</w:t>
      </w:r>
      <w:r w:rsidRPr="3D41850A">
        <w:rPr>
          <w:color w:val="000000" w:themeColor="text1"/>
        </w:rPr>
        <w:t>, 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63C8F41A" w14:textId="77777777" w:rsidR="003F6D06" w:rsidRPr="00117D75" w:rsidRDefault="003F6D06" w:rsidP="003F6D06">
      <w:pPr>
        <w:pStyle w:val="Level1"/>
        <w:rPr>
          <w:color w:val="000000"/>
        </w:rPr>
      </w:pPr>
      <w:bookmarkStart w:id="655" w:name="_Ref59115142"/>
      <w:bookmarkStart w:id="656" w:name="_Toc99455103"/>
      <w:bookmarkStart w:id="657" w:name="_Toc107238184"/>
      <w:r w:rsidRPr="3D41850A">
        <w:rPr>
          <w:color w:val="000000" w:themeColor="text1"/>
        </w:rPr>
        <w:t>AUTORSKIE PRAWA OSOBISTE DO UTWORÓW</w:t>
      </w:r>
      <w:bookmarkEnd w:id="655"/>
      <w:bookmarkEnd w:id="656"/>
      <w:bookmarkEnd w:id="657"/>
    </w:p>
    <w:p w14:paraId="2F498740" w14:textId="56797206"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zobowiązuje się wymienić w treści</w:t>
      </w:r>
      <w:r w:rsidR="003F6D06" w:rsidRPr="007A735D">
        <w:rPr>
          <w:color w:val="000000" w:themeColor="text1"/>
        </w:rPr>
        <w:t xml:space="preserve"> </w:t>
      </w:r>
      <w:r w:rsidR="003F6D06" w:rsidRPr="3D41850A">
        <w:rPr>
          <w:color w:val="000000" w:themeColor="text1"/>
        </w:rPr>
        <w:t>Utworu</w:t>
      </w:r>
      <w:r w:rsidR="003F6D06" w:rsidRPr="007A735D">
        <w:rPr>
          <w:color w:val="000000" w:themeColor="text1"/>
        </w:rPr>
        <w:t xml:space="preserve"> </w:t>
      </w:r>
      <w:r w:rsidR="003F6D06" w:rsidRPr="3D41850A">
        <w:rPr>
          <w:color w:val="000000" w:themeColor="text1"/>
        </w:rPr>
        <w:t>imiona i nazwiska twórców, którzy będą posiadać autorskie prawa osobiste do</w:t>
      </w:r>
      <w:r w:rsidR="003F6D06" w:rsidRPr="007A735D">
        <w:rPr>
          <w:color w:val="000000" w:themeColor="text1"/>
        </w:rPr>
        <w:t xml:space="preserve"> Utworu</w:t>
      </w:r>
      <w:r w:rsidR="003F6D06" w:rsidRPr="3D41850A">
        <w:rPr>
          <w:color w:val="000000" w:themeColor="text1"/>
        </w:rPr>
        <w:t>.</w:t>
      </w:r>
    </w:p>
    <w:p w14:paraId="32D67B1E" w14:textId="77777777" w:rsidR="003F6D06" w:rsidRPr="00117D75" w:rsidRDefault="003F6D06" w:rsidP="003F6D06">
      <w:pPr>
        <w:pStyle w:val="Level2"/>
        <w:rPr>
          <w:color w:val="000000"/>
        </w:rPr>
      </w:pPr>
      <w:r w:rsidRPr="3D41850A">
        <w:rPr>
          <w:color w:val="000000" w:themeColor="text1"/>
        </w:rPr>
        <w:t>Zamawiający zobowiązuje się do wskazywania twórców wymienionych w treści Utworów jako jej autorów we wszystkich publikacjach lub informacjach przekazywanych do wiadomości publicznej, które będą dotyczyć Utworów</w:t>
      </w:r>
      <w:r w:rsidRPr="3D41850A">
        <w:rPr>
          <w:color w:val="000000" w:themeColor="text1"/>
          <w:lang w:val="pl-PL"/>
        </w:rPr>
        <w:t xml:space="preserve">, chyba że brak obowiązku wskazywania twórcy utworu wynika z przepisu prawa powszechnie obowiązującego lub twórca wyraził zgodę na jego niewskazanie.  </w:t>
      </w:r>
    </w:p>
    <w:p w14:paraId="693DF1B5" w14:textId="3758C2D1" w:rsidR="003F6D06" w:rsidRPr="00117D75" w:rsidRDefault="003F6D06" w:rsidP="003F6D06">
      <w:pPr>
        <w:pStyle w:val="Level2"/>
        <w:rPr>
          <w:color w:val="000000"/>
        </w:rPr>
      </w:pPr>
      <w:r w:rsidRPr="3D41850A">
        <w:rPr>
          <w:color w:val="000000" w:themeColor="text1"/>
        </w:rPr>
        <w:t xml:space="preserve">Zamawiający zobowiązuje się do poszanowania innych autorskich praw osobistych do Utworów każdego z twórców, </w:t>
      </w:r>
      <w:r w:rsidR="007E71B8">
        <w:rPr>
          <w:color w:val="000000" w:themeColor="text1"/>
          <w:lang w:val="pl-PL"/>
        </w:rPr>
        <w:t>bez uszczerbku dla jakichkolwiek</w:t>
      </w:r>
      <w:r w:rsidR="007E71B8" w:rsidRPr="3D41850A">
        <w:rPr>
          <w:color w:val="000000" w:themeColor="text1"/>
          <w:lang w:val="pl-PL"/>
        </w:rPr>
        <w:t xml:space="preserve"> </w:t>
      </w:r>
      <w:r w:rsidR="007E71B8">
        <w:rPr>
          <w:color w:val="000000" w:themeColor="text1"/>
          <w:lang w:val="pl-PL"/>
        </w:rPr>
        <w:t xml:space="preserve">uprawnień </w:t>
      </w:r>
      <w:r w:rsidRPr="3D41850A">
        <w:rPr>
          <w:color w:val="000000" w:themeColor="text1"/>
          <w:lang w:val="pl-PL"/>
        </w:rPr>
        <w:t xml:space="preserve">Zamawiającego wynikających z niniejszej Umowy oraz przepisów prawa powszechnie </w:t>
      </w:r>
      <w:r w:rsidR="00FC15DA" w:rsidRPr="3D41850A">
        <w:rPr>
          <w:color w:val="000000" w:themeColor="text1"/>
          <w:lang w:val="pl-PL"/>
        </w:rPr>
        <w:t>obowiązującego</w:t>
      </w:r>
      <w:r w:rsidRPr="3D41850A">
        <w:rPr>
          <w:color w:val="000000" w:themeColor="text1"/>
          <w:lang w:val="pl-PL"/>
        </w:rPr>
        <w:t>.</w:t>
      </w:r>
    </w:p>
    <w:p w14:paraId="086E955C" w14:textId="7911C650" w:rsidR="003F6D06" w:rsidRPr="00117D75" w:rsidRDefault="003F6D06" w:rsidP="003F6D06">
      <w:pPr>
        <w:pStyle w:val="Level2"/>
        <w:rPr>
          <w:color w:val="000000"/>
        </w:rPr>
      </w:pPr>
      <w:r w:rsidRPr="3D41850A">
        <w:rPr>
          <w:color w:val="000000" w:themeColor="text1"/>
          <w:lang w:val="pl-PL"/>
        </w:rPr>
        <w:t xml:space="preserve">Z chwilą </w:t>
      </w:r>
      <w:r w:rsidR="007E71B8">
        <w:rPr>
          <w:color w:val="000000" w:themeColor="text1"/>
          <w:lang w:val="pl-PL"/>
        </w:rPr>
        <w:t>przekazania Utworu Zamawiającemu,</w:t>
      </w:r>
      <w:r w:rsidRPr="3D41850A">
        <w:rPr>
          <w:color w:val="000000" w:themeColor="text1"/>
          <w:lang w:val="pl-PL"/>
        </w:rPr>
        <w:t xml:space="preserve"> </w:t>
      </w:r>
      <w:r w:rsidR="008E32D0">
        <w:rPr>
          <w:lang w:val="pl-PL"/>
        </w:rPr>
        <w:t>Generalny Wykonawca</w:t>
      </w:r>
      <w:r w:rsidR="008E32D0" w:rsidRPr="007A735D">
        <w:rPr>
          <w:lang w:val="pl-PL"/>
        </w:rPr>
        <w:t xml:space="preserve"> </w:t>
      </w:r>
      <w:r w:rsidRPr="3D41850A">
        <w:rPr>
          <w:color w:val="000000" w:themeColor="text1"/>
        </w:rPr>
        <w:t>zobowiązuje się</w:t>
      </w:r>
      <w:r w:rsidRPr="3D41850A">
        <w:rPr>
          <w:color w:val="000000" w:themeColor="text1"/>
          <w:lang w:val="pl-PL"/>
        </w:rPr>
        <w:t>, że</w:t>
      </w:r>
      <w:r w:rsidR="008E32D0">
        <w:rPr>
          <w:color w:val="000000" w:themeColor="text1"/>
          <w:lang w:val="pl-PL"/>
        </w:rPr>
        <w:t xml:space="preserve"> t</w:t>
      </w:r>
      <w:r w:rsidRPr="3D41850A">
        <w:rPr>
          <w:color w:val="000000" w:themeColor="text1"/>
          <w:lang w:val="pl-PL"/>
        </w:rPr>
        <w:t>wórcy Utworów, w tym dokumentacji powykonawczej, ani jakiekolwiek podmioty upoważnione do wykonywania autorskich praw osobistych do Utworów w imieniu twórców</w:t>
      </w:r>
      <w:r w:rsidRPr="3D41850A">
        <w:rPr>
          <w:color w:val="000000" w:themeColor="text1"/>
        </w:rPr>
        <w:t xml:space="preserve">, </w:t>
      </w:r>
      <w:r w:rsidRPr="3D41850A">
        <w:rPr>
          <w:color w:val="000000" w:themeColor="text1"/>
          <w:lang w:val="pl-PL"/>
        </w:rPr>
        <w:t xml:space="preserve">nie będą </w:t>
      </w:r>
      <w:r w:rsidRPr="3D41850A">
        <w:rPr>
          <w:color w:val="000000" w:themeColor="text1"/>
        </w:rPr>
        <w:t xml:space="preserve"> wykonyw</w:t>
      </w:r>
      <w:r w:rsidRPr="3D41850A">
        <w:rPr>
          <w:color w:val="000000" w:themeColor="text1"/>
          <w:lang w:val="pl-PL"/>
        </w:rPr>
        <w:t>ały</w:t>
      </w:r>
      <w:r w:rsidRPr="3D41850A">
        <w:rPr>
          <w:color w:val="000000" w:themeColor="text1"/>
        </w:rPr>
        <w:t xml:space="preserve"> w stosunku do Zamawiającego kiedykolwiek w przyszłości autorskiego prawa osobistego</w:t>
      </w:r>
      <w:r w:rsidRPr="3D41850A">
        <w:rPr>
          <w:color w:val="000000" w:themeColor="text1"/>
          <w:lang w:val="pl-PL"/>
        </w:rPr>
        <w:t xml:space="preserve"> do Utworów</w:t>
      </w:r>
    </w:p>
    <w:p w14:paraId="15648D6B" w14:textId="39F1EDD0" w:rsidR="003F6D06" w:rsidRPr="00117D75" w:rsidRDefault="003F6D06" w:rsidP="003F6D06">
      <w:pPr>
        <w:pStyle w:val="Level2"/>
        <w:rPr>
          <w:color w:val="000000"/>
        </w:rPr>
      </w:pPr>
      <w:bookmarkStart w:id="658" w:name="_Ref59118624"/>
      <w:r w:rsidRPr="3D41850A">
        <w:rPr>
          <w:color w:val="000000" w:themeColor="text1"/>
          <w:lang w:val="pl-PL"/>
        </w:rPr>
        <w:t xml:space="preserve">Z chwilą </w:t>
      </w:r>
      <w:r w:rsidR="007E71B8">
        <w:rPr>
          <w:color w:val="000000" w:themeColor="text1"/>
          <w:lang w:val="pl-PL"/>
        </w:rPr>
        <w:t>przekazania Utworu Zamawiającemu</w:t>
      </w:r>
      <w:r w:rsidRPr="3D41850A">
        <w:rPr>
          <w:color w:val="000000" w:themeColor="text1"/>
          <w:lang w:val="pl-PL"/>
        </w:rPr>
        <w:t xml:space="preserve">, </w:t>
      </w:r>
      <w:r w:rsidR="008E32D0">
        <w:rPr>
          <w:lang w:val="pl-PL"/>
        </w:rPr>
        <w:t>Generalny Wykonawca</w:t>
      </w:r>
      <w:r w:rsidR="008E32D0" w:rsidRPr="007A735D">
        <w:rPr>
          <w:lang w:val="pl-PL"/>
        </w:rPr>
        <w:t xml:space="preserve"> </w:t>
      </w:r>
      <w:r w:rsidRPr="3D41850A">
        <w:rPr>
          <w:color w:val="000000" w:themeColor="text1"/>
          <w:lang w:val="pl-PL"/>
        </w:rPr>
        <w:t>udziela Zamawiającemu wyłącznego nieograniczonego czasowo i terytorialnie oraz nieodwołalnego upoważnienia do</w:t>
      </w:r>
      <w:r w:rsidRPr="3D41850A">
        <w:rPr>
          <w:color w:val="000000" w:themeColor="text1"/>
        </w:rPr>
        <w:t xml:space="preserve"> wykonywania </w:t>
      </w:r>
      <w:r w:rsidRPr="3D41850A">
        <w:rPr>
          <w:color w:val="000000" w:themeColor="text1"/>
          <w:lang w:val="pl-PL"/>
        </w:rPr>
        <w:t xml:space="preserve">przez Zamawiającego </w:t>
      </w:r>
      <w:r w:rsidRPr="3D41850A">
        <w:rPr>
          <w:color w:val="000000" w:themeColor="text1"/>
        </w:rPr>
        <w:t>autorskiego prawa osobistego do</w:t>
      </w:r>
      <w:r w:rsidRPr="3D41850A">
        <w:rPr>
          <w:color w:val="000000" w:themeColor="text1"/>
          <w:lang w:val="pl-PL"/>
        </w:rPr>
        <w:t xml:space="preserve"> Utworów, w tym dokumentacji powykonawczej, wraz z prawem do udzielania przez Zamawiającego dalszych upoważnień w tym zakresie.</w:t>
      </w:r>
      <w:bookmarkEnd w:id="658"/>
      <w:r w:rsidRPr="3D41850A">
        <w:rPr>
          <w:color w:val="000000" w:themeColor="text1"/>
        </w:rPr>
        <w:t xml:space="preserve"> </w:t>
      </w:r>
    </w:p>
    <w:p w14:paraId="4D91EEAD" w14:textId="59916C16" w:rsidR="003F6D06" w:rsidRPr="00117D75" w:rsidRDefault="003F6D06" w:rsidP="003F6D06">
      <w:pPr>
        <w:pStyle w:val="Level2"/>
        <w:rPr>
          <w:color w:val="000000"/>
        </w:rPr>
      </w:pPr>
      <w:r w:rsidRPr="3D41850A">
        <w:rPr>
          <w:color w:val="000000" w:themeColor="text1"/>
        </w:rPr>
        <w:t xml:space="preserve">Strony ustalają, że upoważnienie do wykonywania autorskiego prawa osobistego, o którym mowa w art. </w:t>
      </w:r>
      <w:r w:rsidRPr="3D41850A">
        <w:rPr>
          <w:color w:val="000000" w:themeColor="text1"/>
          <w:lang w:val="pl-PL"/>
        </w:rPr>
        <w:t>27.5. Umowy</w:t>
      </w:r>
      <w:r w:rsidRPr="3D41850A">
        <w:rPr>
          <w:color w:val="000000" w:themeColor="text1"/>
        </w:rPr>
        <w:t xml:space="preserve">, następuje odpłatnie, w ramach wynagrodzenia określonego w art. </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727E5483" w14:textId="77777777" w:rsidR="003F6D06" w:rsidRPr="00117D75" w:rsidRDefault="003F6D06" w:rsidP="003F6D06">
      <w:pPr>
        <w:pStyle w:val="Level1"/>
        <w:rPr>
          <w:color w:val="000000" w:themeColor="text1"/>
        </w:rPr>
      </w:pPr>
      <w:bookmarkStart w:id="659" w:name="_Ref59118209"/>
      <w:bookmarkStart w:id="660" w:name="_Ref59118557"/>
      <w:bookmarkStart w:id="661" w:name="_Ref59118754"/>
      <w:bookmarkStart w:id="662" w:name="_Toc99455104"/>
      <w:bookmarkStart w:id="663" w:name="_Toc107238185"/>
      <w:r w:rsidRPr="3D41850A">
        <w:rPr>
          <w:color w:val="000000" w:themeColor="text1"/>
        </w:rPr>
        <w:t>PRAWO WŁASNOŚCI RZECZY ZAWIERAJĄCYCH UTWORY</w:t>
      </w:r>
      <w:bookmarkEnd w:id="659"/>
      <w:bookmarkEnd w:id="660"/>
      <w:bookmarkEnd w:id="661"/>
      <w:bookmarkEnd w:id="662"/>
      <w:bookmarkEnd w:id="663"/>
    </w:p>
    <w:p w14:paraId="737D147B" w14:textId="66A18DA0"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oświadcza, że w chwili</w:t>
      </w:r>
      <w:r w:rsidR="003F6D06" w:rsidRPr="3D41850A">
        <w:rPr>
          <w:color w:val="000000" w:themeColor="text1"/>
          <w:lang w:val="pl-PL"/>
        </w:rPr>
        <w:t xml:space="preserve"> </w:t>
      </w:r>
      <w:r w:rsidR="003F6D06" w:rsidRPr="3D41850A">
        <w:rPr>
          <w:color w:val="000000" w:themeColor="text1"/>
        </w:rPr>
        <w:t>przekazania Utworów Zamawiającemu będzie mu przysługiwać prawo własności wszystkich rzeczy, na których zamieszczono Utwory</w:t>
      </w:r>
      <w:r w:rsidR="009D2997">
        <w:rPr>
          <w:color w:val="000000" w:themeColor="text1"/>
          <w:lang w:val="pl-PL"/>
        </w:rPr>
        <w:t>.</w:t>
      </w:r>
    </w:p>
    <w:p w14:paraId="2087AC4B" w14:textId="5EC31EF2" w:rsidR="003F6D06" w:rsidRPr="00117D75" w:rsidRDefault="008E32D0" w:rsidP="003F6D06">
      <w:pPr>
        <w:pStyle w:val="Level2"/>
        <w:rPr>
          <w:color w:val="000000"/>
        </w:rPr>
      </w:pPr>
      <w:r>
        <w:rPr>
          <w:lang w:val="pl-PL"/>
        </w:rPr>
        <w:t>Generalny Wykonawca</w:t>
      </w:r>
      <w:r w:rsidRPr="007A735D">
        <w:rPr>
          <w:lang w:val="pl-PL"/>
        </w:rPr>
        <w:t xml:space="preserve"> </w:t>
      </w:r>
      <w:r w:rsidR="003F6D06" w:rsidRPr="3D41850A">
        <w:rPr>
          <w:color w:val="000000" w:themeColor="text1"/>
        </w:rPr>
        <w:t>zobowiązuje się przenieść na Zamawiającego prawo własności wszystkich rzeczy, zawierających Utwory i przekazanych Zamawiającemu.</w:t>
      </w:r>
    </w:p>
    <w:p w14:paraId="0FE98B98" w14:textId="626ACD93" w:rsidR="003F6D06" w:rsidRPr="00117D75" w:rsidRDefault="003F6D06" w:rsidP="003F6D06">
      <w:pPr>
        <w:pStyle w:val="Level2"/>
        <w:rPr>
          <w:color w:val="000000" w:themeColor="text1"/>
          <w:lang w:val="pl-PL"/>
        </w:rPr>
      </w:pPr>
      <w:r w:rsidRPr="3D41850A">
        <w:rPr>
          <w:color w:val="000000" w:themeColor="text1"/>
        </w:rPr>
        <w:lastRenderedPageBreak/>
        <w:t>Strony ustalają, że przeniesienie prawa własności wszystkich rzeczy, zawierających utrwaloną dokumentację powykonawczą i przekazanych Zamawiającemu, następuje z chwilą przekazania Utworów</w:t>
      </w:r>
      <w:r w:rsidR="007E71B8">
        <w:rPr>
          <w:color w:val="000000" w:themeColor="text1"/>
          <w:lang w:val="pl-PL"/>
        </w:rPr>
        <w:t xml:space="preserve"> Zamawiającemu</w:t>
      </w:r>
      <w:r w:rsidRPr="3D41850A">
        <w:rPr>
          <w:color w:val="000000" w:themeColor="text1"/>
        </w:rPr>
        <w:t>.</w:t>
      </w:r>
    </w:p>
    <w:p w14:paraId="0D9D119A" w14:textId="1B2F9179" w:rsidR="003F6D06" w:rsidRPr="00117D75" w:rsidRDefault="003F6D06" w:rsidP="003F6D06">
      <w:pPr>
        <w:pStyle w:val="Level2"/>
        <w:rPr>
          <w:color w:val="000000"/>
        </w:rPr>
      </w:pPr>
      <w:r w:rsidRPr="3D41850A">
        <w:rPr>
          <w:color w:val="000000" w:themeColor="text1"/>
        </w:rPr>
        <w:t>Strony ustalają, że przeniesienie prawa własności wszystkich rzeczy, zawierających Utwory i przekazanych Zamawiającemu, następuje odpłatnie, w ramach wynagrodzenia określonego w art.</w:t>
      </w:r>
      <w:r w:rsidRPr="3D41850A">
        <w:rPr>
          <w:color w:val="000000" w:themeColor="text1"/>
        </w:rPr>
        <w:fldChar w:fldCharType="begin"/>
      </w:r>
      <w:r w:rsidRPr="3D41850A">
        <w:rPr>
          <w:color w:val="000000" w:themeColor="text1"/>
        </w:rPr>
        <w:instrText xml:space="preserve"> REF _Ref204139589 \r \h </w:instrText>
      </w:r>
      <w:r w:rsidRPr="3D41850A">
        <w:rPr>
          <w:color w:val="000000" w:themeColor="text1"/>
        </w:rPr>
      </w:r>
      <w:r w:rsidRPr="3D41850A">
        <w:rPr>
          <w:color w:val="000000" w:themeColor="text1"/>
        </w:rPr>
        <w:fldChar w:fldCharType="separate"/>
      </w:r>
      <w:r w:rsidR="003E1B50">
        <w:rPr>
          <w:color w:val="000000" w:themeColor="text1"/>
        </w:rPr>
        <w:t>18</w:t>
      </w:r>
      <w:r w:rsidRPr="3D41850A">
        <w:rPr>
          <w:color w:val="000000" w:themeColor="text1"/>
        </w:rPr>
        <w:fldChar w:fldCharType="end"/>
      </w:r>
      <w:r w:rsidRPr="3D41850A">
        <w:rPr>
          <w:color w:val="000000" w:themeColor="text1"/>
        </w:rPr>
        <w:t xml:space="preserve"> Umowy.</w:t>
      </w:r>
    </w:p>
    <w:p w14:paraId="06376FC9" w14:textId="7C758E74" w:rsidR="002F4F4E" w:rsidRPr="003C61B3" w:rsidRDefault="002F4F4E" w:rsidP="008F67D0">
      <w:pPr>
        <w:pStyle w:val="Level1"/>
      </w:pPr>
      <w:bookmarkStart w:id="664" w:name="_Ref58602089"/>
      <w:bookmarkStart w:id="665" w:name="_Ref57654636"/>
      <w:bookmarkStart w:id="666" w:name="_Toc490229047"/>
      <w:bookmarkStart w:id="667" w:name="_Toc490229119"/>
      <w:bookmarkStart w:id="668" w:name="_Toc89681744"/>
      <w:bookmarkStart w:id="669" w:name="_Toc141174605"/>
      <w:bookmarkStart w:id="670" w:name="_Toc145503402"/>
      <w:bookmarkStart w:id="671" w:name="_Toc204163724"/>
      <w:bookmarkStart w:id="672" w:name="_Toc206216788"/>
      <w:bookmarkStart w:id="673" w:name="_Toc217447341"/>
      <w:bookmarkStart w:id="674" w:name="_Toc217468511"/>
      <w:bookmarkStart w:id="675" w:name="_Toc99455105"/>
      <w:bookmarkStart w:id="676" w:name="_Toc107238186"/>
      <w:bookmarkEnd w:id="664"/>
      <w:bookmarkEnd w:id="665"/>
      <w:bookmarkEnd w:id="666"/>
      <w:bookmarkEnd w:id="667"/>
      <w:r>
        <w:t>POSTANOWIENIA RÓŻNE</w:t>
      </w:r>
      <w:bookmarkEnd w:id="668"/>
      <w:bookmarkEnd w:id="669"/>
      <w:bookmarkEnd w:id="670"/>
      <w:bookmarkEnd w:id="671"/>
      <w:bookmarkEnd w:id="672"/>
      <w:bookmarkEnd w:id="673"/>
      <w:bookmarkEnd w:id="674"/>
      <w:bookmarkEnd w:id="675"/>
      <w:bookmarkEnd w:id="676"/>
    </w:p>
    <w:p w14:paraId="17C82BF1" w14:textId="77777777" w:rsidR="002F4F4E" w:rsidRPr="003A068E" w:rsidRDefault="002F4F4E">
      <w:pPr>
        <w:pStyle w:val="Level2"/>
        <w:outlineLvl w:val="1"/>
        <w:rPr>
          <w:rFonts w:cs="Arial"/>
          <w:b/>
          <w:bCs/>
        </w:rPr>
      </w:pPr>
      <w:r w:rsidRPr="3D41850A">
        <w:rPr>
          <w:rFonts w:cs="Arial"/>
          <w:b/>
          <w:bCs/>
        </w:rPr>
        <w:t>Niemożliwość świadczenia</w:t>
      </w:r>
    </w:p>
    <w:p w14:paraId="754A7FAF" w14:textId="6D3DA529" w:rsidR="002F4F4E" w:rsidRPr="003C61B3" w:rsidRDefault="0003249F">
      <w:pPr>
        <w:pStyle w:val="Body2"/>
        <w:rPr>
          <w:rFonts w:cs="Arial"/>
          <w:szCs w:val="20"/>
        </w:rPr>
      </w:pPr>
      <w:r w:rsidRPr="003C61B3">
        <w:rPr>
          <w:rFonts w:cs="Arial"/>
          <w:szCs w:val="20"/>
        </w:rPr>
        <w:t>J</w:t>
      </w:r>
      <w:r w:rsidR="002F4F4E" w:rsidRPr="003C61B3">
        <w:rPr>
          <w:rFonts w:cs="Arial"/>
          <w:szCs w:val="20"/>
        </w:rPr>
        <w:t xml:space="preserve">eśli wykonanie części Robót Budowlanych i innych obowiązków </w:t>
      </w:r>
      <w:r w:rsidR="008E32D0">
        <w:t>Generalnego Wykonawcy</w:t>
      </w:r>
      <w:r w:rsidR="008E32D0" w:rsidRPr="3D41850A">
        <w:t xml:space="preserve"> </w:t>
      </w:r>
      <w:r w:rsidR="002F4F4E" w:rsidRPr="003C61B3">
        <w:rPr>
          <w:rFonts w:cs="Arial"/>
          <w:szCs w:val="20"/>
        </w:rPr>
        <w:t xml:space="preserve">wynikających z Umowy okaże się być niemożliwe z przyczyn, za które </w:t>
      </w:r>
      <w:r w:rsidR="008E32D0">
        <w:t>Generalny Wykonawca</w:t>
      </w:r>
      <w:r w:rsidR="008E32D0" w:rsidRPr="3D41850A">
        <w:t xml:space="preserve"> </w:t>
      </w:r>
      <w:r w:rsidR="002F4F4E" w:rsidRPr="003C61B3">
        <w:rPr>
          <w:rFonts w:cs="Arial"/>
          <w:szCs w:val="20"/>
        </w:rPr>
        <w:t xml:space="preserve">nie ponosi odpowiedzialności, fakt ten nie zwolni </w:t>
      </w:r>
      <w:r w:rsidR="008E32D0">
        <w:t>Generalnego Wykonawcy</w:t>
      </w:r>
      <w:r w:rsidR="008E32D0" w:rsidRPr="3D41850A">
        <w:t xml:space="preserve"> </w:t>
      </w:r>
      <w:r w:rsidR="002F4F4E" w:rsidRPr="003C61B3">
        <w:rPr>
          <w:rFonts w:cs="Arial"/>
          <w:szCs w:val="20"/>
        </w:rPr>
        <w:t>z obowiązku wykonania pozostałych obowiązków. W takim przypadku Strony – w związku z art. 495 § 2 Kodeksu cywilnego – uzgodnią w dobrej wierze wpływ powyższych okoliczności na Wynagrodzenie i jego korektę.</w:t>
      </w:r>
    </w:p>
    <w:p w14:paraId="46115330" w14:textId="77777777" w:rsidR="00DE1E10" w:rsidRPr="003A068E" w:rsidRDefault="00DE1E10">
      <w:pPr>
        <w:pStyle w:val="Level2"/>
        <w:rPr>
          <w:rFonts w:cs="Arial"/>
          <w:b/>
          <w:bCs/>
        </w:rPr>
      </w:pPr>
      <w:r w:rsidRPr="3D41850A">
        <w:rPr>
          <w:rFonts w:cs="Arial"/>
          <w:b/>
          <w:bCs/>
        </w:rPr>
        <w:t>Odpowiedzialność członków konsorcjum</w:t>
      </w:r>
    </w:p>
    <w:p w14:paraId="21B12098" w14:textId="63A83851" w:rsidR="00DE1E10" w:rsidRPr="003C61B3" w:rsidRDefault="00DE1E10" w:rsidP="00DE1E10">
      <w:pPr>
        <w:pStyle w:val="Body2"/>
        <w:rPr>
          <w:rFonts w:cs="Arial"/>
          <w:szCs w:val="20"/>
        </w:rPr>
      </w:pPr>
      <w:r w:rsidRPr="001F4F2E">
        <w:rPr>
          <w:rFonts w:cs="Arial"/>
          <w:szCs w:val="20"/>
        </w:rPr>
        <w:t xml:space="preserve">Odpowiedzialność </w:t>
      </w:r>
      <w:r w:rsidR="002F2164" w:rsidRPr="001F4F2E">
        <w:rPr>
          <w:rFonts w:cs="Arial"/>
          <w:szCs w:val="20"/>
        </w:rPr>
        <w:t xml:space="preserve">z tytułu wykonania Umowy </w:t>
      </w:r>
      <w:r w:rsidRPr="001F4F2E">
        <w:rPr>
          <w:rFonts w:cs="Arial"/>
          <w:szCs w:val="20"/>
        </w:rPr>
        <w:t xml:space="preserve">członków konsorcjum zawierających Umowę po stronie </w:t>
      </w:r>
      <w:r w:rsidR="008E32D0" w:rsidRPr="001F4F2E">
        <w:t xml:space="preserve">Generalnego Wykonawcy </w:t>
      </w:r>
      <w:r w:rsidRPr="001F4F2E">
        <w:rPr>
          <w:rFonts w:cs="Arial"/>
          <w:szCs w:val="20"/>
        </w:rPr>
        <w:t xml:space="preserve">ma charakter solidarny stosownie do art. </w:t>
      </w:r>
      <w:r w:rsidR="00DE3A50">
        <w:rPr>
          <w:rFonts w:cs="Arial"/>
          <w:szCs w:val="20"/>
        </w:rPr>
        <w:t> </w:t>
      </w:r>
      <w:r w:rsidR="001F4F2E" w:rsidRPr="001F4F2E">
        <w:rPr>
          <w:rFonts w:cs="Arial"/>
          <w:szCs w:val="20"/>
        </w:rPr>
        <w:t xml:space="preserve">445 </w:t>
      </w:r>
      <w:r w:rsidR="00250814">
        <w:rPr>
          <w:rFonts w:cs="Arial"/>
          <w:szCs w:val="20"/>
        </w:rPr>
        <w:t>ust 1.</w:t>
      </w:r>
      <w:r w:rsidR="001F4F2E" w:rsidRPr="001F4F2E">
        <w:rPr>
          <w:rFonts w:cs="Arial"/>
          <w:szCs w:val="20"/>
        </w:rPr>
        <w:t xml:space="preserve"> </w:t>
      </w:r>
      <w:r w:rsidRPr="001F4F2E">
        <w:rPr>
          <w:rFonts w:cs="Arial"/>
          <w:szCs w:val="20"/>
        </w:rPr>
        <w:t>PZP.</w:t>
      </w:r>
    </w:p>
    <w:p w14:paraId="233C3DFD" w14:textId="6E02EA0F" w:rsidR="002F4F4E" w:rsidRPr="003A068E" w:rsidRDefault="002F4F4E">
      <w:pPr>
        <w:pStyle w:val="Level2"/>
        <w:rPr>
          <w:rFonts w:cs="Arial"/>
          <w:b/>
          <w:bCs/>
        </w:rPr>
      </w:pPr>
      <w:r w:rsidRPr="007A735D">
        <w:rPr>
          <w:b/>
        </w:rPr>
        <w:t>Zakaz przeniesienia</w:t>
      </w:r>
    </w:p>
    <w:p w14:paraId="5922D36C" w14:textId="1AA4205A" w:rsidR="00401FEC" w:rsidRPr="003C61B3" w:rsidRDefault="008E32D0" w:rsidP="007A735D">
      <w:pPr>
        <w:pStyle w:val="Body2"/>
      </w:pPr>
      <w:r>
        <w:t>Generalny Wykonawca</w:t>
      </w:r>
      <w:r w:rsidRPr="3D41850A">
        <w:t xml:space="preserve"> </w:t>
      </w:r>
      <w:r w:rsidR="002F4F4E" w:rsidRPr="003C61B3">
        <w:rPr>
          <w:rFonts w:cs="Arial"/>
          <w:szCs w:val="20"/>
        </w:rPr>
        <w:t>nie przeniesie ani w inny sposób nie rozporządzi swoimi prawami wynikającymi z Umowy bez wcześniejszej pisemnej zgody Zamawiającego</w:t>
      </w:r>
      <w:r w:rsidR="00387CE2" w:rsidRPr="003C61B3">
        <w:rPr>
          <w:rFonts w:cs="Arial"/>
          <w:szCs w:val="20"/>
        </w:rPr>
        <w:t xml:space="preserve">, </w:t>
      </w:r>
      <w:r w:rsidR="00387CE2" w:rsidRPr="003C61B3">
        <w:t>za wyjątkiem</w:t>
      </w:r>
      <w:r w:rsidR="00387CE2" w:rsidRPr="003C61B3">
        <w:rPr>
          <w:rFonts w:cs="Arial"/>
        </w:rPr>
        <w:t xml:space="preserve"> dopuszczalności rozporządzenia całością lub częścią praw wynikających z Umowy na rzecz polskiego lub zagranicznego banku działającego na terenie Rzeczpospolitej Polskiej zgodnie z obowiązującymi przepisami, udzielającego </w:t>
      </w:r>
      <w:r>
        <w:t>Generalnemu Wykonawcy</w:t>
      </w:r>
      <w:r w:rsidRPr="3D41850A">
        <w:t xml:space="preserve"> </w:t>
      </w:r>
      <w:r w:rsidR="00387CE2" w:rsidRPr="003C61B3">
        <w:rPr>
          <w:rFonts w:cs="Arial"/>
        </w:rPr>
        <w:t xml:space="preserve">kredytu, pożyczki lub też dokonującego na wniosek </w:t>
      </w:r>
      <w:r>
        <w:t>Generalnego Wykonawcy</w:t>
      </w:r>
      <w:r w:rsidRPr="3D41850A">
        <w:t xml:space="preserve"> </w:t>
      </w:r>
      <w:r w:rsidR="00387CE2" w:rsidRPr="003C61B3">
        <w:rPr>
          <w:rFonts w:cs="Arial"/>
        </w:rPr>
        <w:t xml:space="preserve">innej czynności w związku z Umową. W takim przypadku </w:t>
      </w:r>
      <w:r>
        <w:t>Generalny Wykonawca</w:t>
      </w:r>
      <w:r w:rsidRPr="3D41850A">
        <w:t xml:space="preserve"> </w:t>
      </w:r>
      <w:r w:rsidR="00387CE2" w:rsidRPr="003C61B3">
        <w:rPr>
          <w:rFonts w:cs="Arial"/>
        </w:rPr>
        <w:t>zobowiązany jest niezwłocznie zawiadomić Zamawiającego o dokonanym rozporządzeniu</w:t>
      </w:r>
      <w:r w:rsidR="002F4F4E" w:rsidRPr="003C61B3">
        <w:rPr>
          <w:rFonts w:cs="Arial"/>
          <w:szCs w:val="20"/>
        </w:rPr>
        <w:t>.</w:t>
      </w:r>
    </w:p>
    <w:p w14:paraId="2815BF23" w14:textId="77777777" w:rsidR="002F4F4E" w:rsidRPr="003A068E" w:rsidRDefault="003C50F9" w:rsidP="000A4F6B">
      <w:pPr>
        <w:pStyle w:val="Level2"/>
        <w:keepNext/>
        <w:rPr>
          <w:rFonts w:cs="Arial"/>
          <w:b/>
          <w:bCs/>
        </w:rPr>
      </w:pPr>
      <w:bookmarkStart w:id="677" w:name="_Ref99013538"/>
      <w:r w:rsidRPr="3D41850A">
        <w:rPr>
          <w:rFonts w:cs="Arial"/>
          <w:b/>
          <w:bCs/>
        </w:rPr>
        <w:t>Zmiana Umowy</w:t>
      </w:r>
      <w:bookmarkEnd w:id="677"/>
      <w:r w:rsidRPr="3D41850A">
        <w:rPr>
          <w:rFonts w:cs="Arial"/>
          <w:b/>
          <w:bCs/>
        </w:rPr>
        <w:t xml:space="preserve"> </w:t>
      </w:r>
    </w:p>
    <w:p w14:paraId="752CA1A8" w14:textId="77777777" w:rsidR="00196688" w:rsidRPr="00196688" w:rsidRDefault="67DB8A24" w:rsidP="00E5626E">
      <w:pPr>
        <w:pStyle w:val="Level3"/>
        <w:rPr>
          <w:rFonts w:eastAsia="Arial" w:cs="Arial"/>
        </w:rPr>
      </w:pPr>
      <w:bookmarkStart w:id="678" w:name="_Ref98170700"/>
      <w:r w:rsidRPr="67DB8A24">
        <w:rPr>
          <w:rFonts w:eastAsia="Arial" w:cs="Arial"/>
          <w:szCs w:val="20"/>
          <w:lang w:val="pl-PL"/>
        </w:rPr>
        <w:t>W przypadkach przewidzianych w Umowie dopuszcza się możliwość wprowadzenia zmian do Umowy za zgodą Zamawiającego</w:t>
      </w:r>
      <w:r w:rsidR="00196688">
        <w:rPr>
          <w:rFonts w:eastAsia="Arial" w:cs="Arial"/>
          <w:szCs w:val="20"/>
          <w:lang w:val="pl-PL"/>
        </w:rPr>
        <w:t>.</w:t>
      </w:r>
      <w:bookmarkEnd w:id="678"/>
    </w:p>
    <w:p w14:paraId="65526094" w14:textId="5FC35CD3" w:rsidR="00E5626E" w:rsidRPr="003C61B3" w:rsidRDefault="2FBD3EDE" w:rsidP="00E5626E">
      <w:pPr>
        <w:pStyle w:val="Level3"/>
      </w:pPr>
      <w:r>
        <w:t xml:space="preserve">Zmiana Umowy wymaga formy pisemnej </w:t>
      </w:r>
      <w:r w:rsidR="00196688">
        <w:t xml:space="preserve">w postaci aneksu do Umowy </w:t>
      </w:r>
      <w:r>
        <w:t>pod rygorem nieważności.</w:t>
      </w:r>
    </w:p>
    <w:p w14:paraId="244FF6D1" w14:textId="572405DB" w:rsidR="00E5626E" w:rsidRPr="003C61B3" w:rsidRDefault="4F3DAEA5" w:rsidP="00E5626E">
      <w:pPr>
        <w:pStyle w:val="Level3"/>
        <w:rPr>
          <w:rFonts w:cs="Arial"/>
        </w:rPr>
      </w:pPr>
      <w:bookmarkStart w:id="679" w:name="_Ref222231928"/>
      <w:r>
        <w:t xml:space="preserve">Na podstawie art. </w:t>
      </w:r>
      <w:r w:rsidR="00196688" w:rsidRPr="67DB8A24">
        <w:rPr>
          <w:lang w:val="pl-PL"/>
        </w:rPr>
        <w:t>455</w:t>
      </w:r>
      <w:r w:rsidR="00196688">
        <w:t xml:space="preserve"> ust. 1</w:t>
      </w:r>
      <w:r w:rsidRPr="0022788E">
        <w:t xml:space="preserve"> PZP oraz w związku</w:t>
      </w:r>
      <w:r>
        <w:t xml:space="preserve"> z tym, iż wzór Umowy stanowił stosownie do art. </w:t>
      </w:r>
      <w:r w:rsidR="0022788E">
        <w:rPr>
          <w:lang w:val="pl-PL"/>
        </w:rPr>
        <w:t>134</w:t>
      </w:r>
      <w:r>
        <w:t xml:space="preserve"> ust. 1 pkt </w:t>
      </w:r>
      <w:r w:rsidR="0022788E">
        <w:rPr>
          <w:lang w:val="pl-PL"/>
        </w:rPr>
        <w:t>20</w:t>
      </w:r>
      <w:r w:rsidR="0022788E" w:rsidRPr="00891B5B">
        <w:rPr>
          <w:lang w:val="pl-PL"/>
        </w:rPr>
        <w:t xml:space="preserve"> </w:t>
      </w:r>
      <w:r w:rsidR="0022788E">
        <w:rPr>
          <w:lang w:val="pl-PL"/>
        </w:rPr>
        <w:t>ustawy</w:t>
      </w:r>
      <w:r>
        <w:t xml:space="preserve"> PZP część specyfikacji warunków zamówienia przekazanej </w:t>
      </w:r>
      <w:r w:rsidR="008E32D0">
        <w:rPr>
          <w:lang w:val="pl-PL"/>
        </w:rPr>
        <w:t>Generalnemu Wykonawcy</w:t>
      </w:r>
      <w:r w:rsidR="4CA2055B">
        <w:t xml:space="preserve"> </w:t>
      </w:r>
      <w:r>
        <w:t>w ramach postępowania w sprawie o zamówienie publiczne poprzedzającego zawarcie Umowy, Strony ustalają, iż wprowadzanie zmian do Umowy po jej zawarciu jest dopuszczalne na następujących zasadach</w:t>
      </w:r>
      <w:r w:rsidRPr="00DE569B">
        <w:t>:</w:t>
      </w:r>
      <w:bookmarkEnd w:id="679"/>
    </w:p>
    <w:p w14:paraId="2ABC7CBB" w14:textId="2F126576" w:rsidR="00E5626E" w:rsidRPr="003C61B3" w:rsidRDefault="4F3DAEA5" w:rsidP="00E5626E">
      <w:pPr>
        <w:pStyle w:val="Level4"/>
        <w:rPr>
          <w:rFonts w:cs="Arial"/>
        </w:rPr>
      </w:pPr>
      <w:r>
        <w:lastRenderedPageBreak/>
        <w:t>wprowadzenie zmiany do Umowy z inicjatywy danej Strony w przypadkach i na warunkach odrębnie określonych w postanowieniach Umowy</w:t>
      </w:r>
      <w:r w:rsidR="20EC22A4">
        <w:t xml:space="preserve">. Zmiany dokonywane z inicjatywy jednej </w:t>
      </w:r>
      <w:r w:rsidR="4BDDAC3C">
        <w:t>ze Stron (</w:t>
      </w:r>
      <w:r w:rsidR="4BDDAC3C" w:rsidRPr="001F4F2E">
        <w:t xml:space="preserve">w szczególności zmiany z </w:t>
      </w:r>
      <w:r w:rsidR="4CA2055B" w:rsidRPr="001F4F2E">
        <w:t xml:space="preserve">art. </w:t>
      </w:r>
      <w:r w:rsidRPr="001F4F2E">
        <w:fldChar w:fldCharType="begin"/>
      </w:r>
      <w:r w:rsidRPr="001F4F2E">
        <w:instrText xml:space="preserve"> REF _Ref217456989 \r \h </w:instrText>
      </w:r>
      <w:r w:rsidR="008E32D0" w:rsidRPr="001F4F2E">
        <w:instrText xml:space="preserve"> \* MERGEFORMAT </w:instrText>
      </w:r>
      <w:r w:rsidRPr="001F4F2E">
        <w:fldChar w:fldCharType="separate"/>
      </w:r>
      <w:r w:rsidR="003E1B50">
        <w:t>14.4</w:t>
      </w:r>
      <w:r w:rsidRPr="001F4F2E">
        <w:fldChar w:fldCharType="end"/>
      </w:r>
      <w:r w:rsidR="4CA2055B" w:rsidRPr="001F4F2E">
        <w:t xml:space="preserve"> </w:t>
      </w:r>
      <w:r w:rsidR="4BDDAC3C" w:rsidRPr="001F4F2E">
        <w:t>Umowy)</w:t>
      </w:r>
      <w:r w:rsidR="4BDDAC3C">
        <w:t xml:space="preserve"> będą możliwe wyłącznie za zgodą obu Stron</w:t>
      </w:r>
      <w:r>
        <w:t>;</w:t>
      </w:r>
    </w:p>
    <w:p w14:paraId="1C09CC61" w14:textId="77777777" w:rsidR="00E5626E" w:rsidRPr="003C61B3" w:rsidRDefault="4F3DAEA5" w:rsidP="00E5626E">
      <w:pPr>
        <w:pStyle w:val="Level4"/>
        <w:rPr>
          <w:rFonts w:cs="Arial"/>
        </w:rPr>
      </w:pPr>
      <w:r>
        <w:t xml:space="preserve">wprowadzenie zmiany do Umowy za zgodą obu Stron, </w:t>
      </w:r>
      <w:r w:rsidR="2148D183">
        <w:t xml:space="preserve">w innych przypadkach, </w:t>
      </w:r>
      <w:r>
        <w:t xml:space="preserve">przy czym może mieć to miejsce w razie wystąpienia jednego z poniższych warunków: </w:t>
      </w:r>
    </w:p>
    <w:p w14:paraId="3EF272CA" w14:textId="3579363C" w:rsidR="00E5626E" w:rsidRPr="003C61B3" w:rsidRDefault="4F3DAEA5" w:rsidP="00E5626E">
      <w:pPr>
        <w:pStyle w:val="Level5"/>
        <w:rPr>
          <w:rFonts w:cs="Arial"/>
        </w:rPr>
      </w:pPr>
      <w:r>
        <w:t xml:space="preserve">dana zmiana Umowy będzie </w:t>
      </w:r>
      <w:r w:rsidR="366937D2">
        <w:t xml:space="preserve">w ocenie Zamawiającego </w:t>
      </w:r>
      <w:r>
        <w:t xml:space="preserve">korzystna  z punktu widzenia generalnego celu w postaci </w:t>
      </w:r>
      <w:r w:rsidR="02848276">
        <w:t xml:space="preserve">efektywnego </w:t>
      </w:r>
      <w:r>
        <w:t xml:space="preserve">wzniesienia oraz oddania do korzystania </w:t>
      </w:r>
      <w:r w:rsidR="008E32D0">
        <w:t>z Budynku</w:t>
      </w:r>
      <w:r>
        <w:t>;</w:t>
      </w:r>
    </w:p>
    <w:p w14:paraId="58DC4182" w14:textId="77777777" w:rsidR="00E5626E" w:rsidRPr="00C5349D" w:rsidRDefault="4F3DAEA5" w:rsidP="00E5626E">
      <w:pPr>
        <w:pStyle w:val="Level5"/>
        <w:rPr>
          <w:rFonts w:cs="Arial"/>
        </w:rPr>
      </w:pPr>
      <w:r>
        <w:t>wystąpią nowe istotne okoliczności uzasadniające taką zmianę, których nie można było przewidzieć w dniu zawarcia Umowy; lub</w:t>
      </w:r>
    </w:p>
    <w:p w14:paraId="14C9F5D1" w14:textId="3D080662" w:rsidR="00E5626E" w:rsidRPr="00C5349D" w:rsidRDefault="4F3DAEA5" w:rsidP="00E5626E">
      <w:pPr>
        <w:pStyle w:val="Level5"/>
        <w:rPr>
          <w:rFonts w:cs="Arial"/>
        </w:rPr>
      </w:pPr>
      <w:r w:rsidRPr="3D41850A">
        <w:rPr>
          <w:rFonts w:cs="Arial"/>
        </w:rPr>
        <w:t>jeśli się to okaże konieczne ze względu na zmianę Wymogów Prawnych po zawarciu Umowy;</w:t>
      </w:r>
    </w:p>
    <w:p w14:paraId="7F1804B7" w14:textId="61DC2D26" w:rsidR="67DB8A24" w:rsidRDefault="67DB8A24">
      <w:pPr>
        <w:pStyle w:val="Level4"/>
      </w:pPr>
      <w:bookmarkStart w:id="680" w:name="_Ref97913235"/>
      <w:r w:rsidRPr="67DB8A24">
        <w:rPr>
          <w:rFonts w:cs="Arial"/>
        </w:rPr>
        <w:t xml:space="preserve">Zmiany, o których mowa w </w:t>
      </w:r>
      <w:r w:rsidR="001A62E9">
        <w:rPr>
          <w:rFonts w:cs="Arial"/>
        </w:rPr>
        <w:fldChar w:fldCharType="begin"/>
      </w:r>
      <w:r w:rsidR="001A62E9">
        <w:rPr>
          <w:rFonts w:cs="Arial"/>
        </w:rPr>
        <w:instrText xml:space="preserve"> REF _Ref98170700 \r \h </w:instrText>
      </w:r>
      <w:r w:rsidR="001A62E9">
        <w:rPr>
          <w:rFonts w:cs="Arial"/>
        </w:rPr>
      </w:r>
      <w:r w:rsidR="001A62E9">
        <w:rPr>
          <w:rFonts w:cs="Arial"/>
        </w:rPr>
        <w:fldChar w:fldCharType="separate"/>
      </w:r>
      <w:r w:rsidR="003E1B50">
        <w:rPr>
          <w:rFonts w:cs="Arial"/>
        </w:rPr>
        <w:t>29.4.1</w:t>
      </w:r>
      <w:r w:rsidR="001A62E9">
        <w:rPr>
          <w:rFonts w:cs="Arial"/>
        </w:rPr>
        <w:fldChar w:fldCharType="end"/>
      </w:r>
      <w:r w:rsidR="001A62E9">
        <w:rPr>
          <w:rFonts w:cs="Arial"/>
        </w:rPr>
        <w:t xml:space="preserve"> </w:t>
      </w:r>
      <w:r w:rsidRPr="67DB8A24">
        <w:rPr>
          <w:rFonts w:cs="Arial"/>
        </w:rPr>
        <w:t>Umowy mogą dotyczyć:</w:t>
      </w:r>
      <w:bookmarkEnd w:id="680"/>
    </w:p>
    <w:p w14:paraId="5779EEEB" w14:textId="53975BE8" w:rsidR="67DB8A24" w:rsidRDefault="067077CA" w:rsidP="67DB8A24">
      <w:pPr>
        <w:pStyle w:val="Level5"/>
        <w:rPr>
          <w:rFonts w:eastAsia="Arial" w:cs="Arial"/>
        </w:rPr>
      </w:pPr>
      <w:r>
        <w:t>zmiany jakości lub innych parametrów charakterystycznych dla objętego proponowaną zmianą Robót Budowlanych lub innych prac objętych Przedmiotem Umowy,</w:t>
      </w:r>
    </w:p>
    <w:p w14:paraId="7BCF92BF" w14:textId="77777777" w:rsidR="67DB8A24" w:rsidRDefault="67DB8A24" w:rsidP="00196688">
      <w:pPr>
        <w:pStyle w:val="Level5"/>
        <w:rPr>
          <w:rFonts w:eastAsia="Arial" w:cs="Arial"/>
          <w:sz w:val="22"/>
          <w:szCs w:val="22"/>
        </w:rPr>
      </w:pPr>
      <w:r>
        <w:t>aktualizacji rozwiązań projektowych z uwagi na postęp technologiczny,</w:t>
      </w:r>
    </w:p>
    <w:p w14:paraId="653DA05F" w14:textId="77777777" w:rsidR="67DB8A24" w:rsidRDefault="067077CA" w:rsidP="00196688">
      <w:pPr>
        <w:pStyle w:val="Level5"/>
        <w:rPr>
          <w:rFonts w:eastAsia="Arial" w:cs="Arial"/>
          <w:sz w:val="22"/>
          <w:szCs w:val="22"/>
        </w:rPr>
      </w:pPr>
      <w:r>
        <w:t xml:space="preserve">zmiany producenta </w:t>
      </w:r>
      <w:r w:rsidR="00AB3A39">
        <w:t xml:space="preserve">Materiałów, </w:t>
      </w:r>
      <w:r>
        <w:t>Urządzeń lub wyposażenia,</w:t>
      </w:r>
    </w:p>
    <w:p w14:paraId="083E4770" w14:textId="77777777" w:rsidR="67DB8A24" w:rsidRDefault="067077CA" w:rsidP="00196688">
      <w:pPr>
        <w:pStyle w:val="Level5"/>
        <w:rPr>
          <w:rFonts w:eastAsia="Arial" w:cs="Arial"/>
          <w:sz w:val="22"/>
          <w:szCs w:val="22"/>
        </w:rPr>
      </w:pPr>
      <w:r>
        <w:t>zmiany w kolejności i terminach wykonywania prac wchodzących w zakres Umowy w tym Robót Budowlanych oraz terminu wykonania Umowy,</w:t>
      </w:r>
    </w:p>
    <w:p w14:paraId="58474EE1" w14:textId="6708089F" w:rsidR="67DB8A24" w:rsidRDefault="067077CA" w:rsidP="00196688">
      <w:pPr>
        <w:pStyle w:val="Level5"/>
        <w:rPr>
          <w:rFonts w:eastAsia="Arial" w:cs="Arial"/>
          <w:sz w:val="22"/>
          <w:szCs w:val="22"/>
        </w:rPr>
      </w:pPr>
      <w:r>
        <w:t xml:space="preserve">ograniczenia zakresu prac do zrealizowania przez </w:t>
      </w:r>
      <w:r w:rsidR="00891B5B">
        <w:t>Generalnego Wykonawcę</w:t>
      </w:r>
      <w:r>
        <w:t xml:space="preserve"> w ramach Umowy w tym w szczególności rezygnacji z wykonania części Robót Budowlanych,</w:t>
      </w:r>
    </w:p>
    <w:p w14:paraId="42A9FA9C" w14:textId="4576B0EF" w:rsidR="67DB8A24" w:rsidRDefault="67DB8A24" w:rsidP="00196688">
      <w:pPr>
        <w:pStyle w:val="Level5"/>
        <w:rPr>
          <w:rFonts w:eastAsia="Arial" w:cs="Arial"/>
          <w:sz w:val="22"/>
          <w:szCs w:val="22"/>
        </w:rPr>
      </w:pPr>
      <w:r>
        <w:t>niedostępności na rynku Materiałów lub Urządzeń wskazanych w Dokumentacji Projektowej lub innych dokumentach stanowiących załączniki do niniejszej Umowy</w:t>
      </w:r>
      <w:r w:rsidR="00CF7578">
        <w:t>,</w:t>
      </w:r>
      <w:r>
        <w:t xml:space="preserve"> spowodowaną zaprzestaniem produkcji lub wycofaniem z rynku tych Materiałów lub Urządzeń,</w:t>
      </w:r>
    </w:p>
    <w:p w14:paraId="0E000998" w14:textId="6209EE30" w:rsidR="67DB8A24" w:rsidRDefault="67DB8A24" w:rsidP="00196688">
      <w:pPr>
        <w:pStyle w:val="Level5"/>
        <w:rPr>
          <w:rFonts w:eastAsia="Arial" w:cs="Arial"/>
          <w:sz w:val="22"/>
          <w:szCs w:val="22"/>
        </w:rPr>
      </w:pPr>
      <w:r>
        <w:t xml:space="preserve">pojawienia się na rynku nowych Materiałów lub Urządzeń nowszej generacji pozwalających na zaoszczędzenie kosztów eksploatacji </w:t>
      </w:r>
      <w:r w:rsidR="00891B5B">
        <w:t>Budynku</w:t>
      </w:r>
      <w:r w:rsidR="006C1432">
        <w:t>,</w:t>
      </w:r>
    </w:p>
    <w:p w14:paraId="327CB44E" w14:textId="339B7905" w:rsidR="67DB8A24" w:rsidRDefault="067077CA" w:rsidP="00196688">
      <w:pPr>
        <w:pStyle w:val="Level5"/>
        <w:rPr>
          <w:rFonts w:eastAsia="Arial" w:cs="Arial"/>
          <w:sz w:val="22"/>
          <w:szCs w:val="22"/>
        </w:rPr>
      </w:pPr>
      <w:r>
        <w:t xml:space="preserve">konieczności zrealizowania Przedmiotu Umowy przy zastosowaniu innych rozwiązań technicznych i </w:t>
      </w:r>
      <w:r>
        <w:lastRenderedPageBreak/>
        <w:t>technologicznych niż przewidziane w Dokumentacji Projektowej</w:t>
      </w:r>
      <w:r w:rsidR="00891B5B">
        <w:t xml:space="preserve"> </w:t>
      </w:r>
      <w:r>
        <w:t>lub innych dokumentach stanowiących załączniki do niniejszej Umowy w sytuacji, gdyby zastosowanie przewidzianych rozwiązań groziło niewykonaniem lub wadliwym wykonaniem Przedmiotu Umowy,</w:t>
      </w:r>
    </w:p>
    <w:p w14:paraId="751DF4FE" w14:textId="77777777" w:rsidR="67DB8A24" w:rsidRDefault="67DB8A24" w:rsidP="00196688">
      <w:pPr>
        <w:pStyle w:val="Level5"/>
        <w:rPr>
          <w:rFonts w:eastAsia="Arial" w:cs="Arial"/>
          <w:sz w:val="22"/>
          <w:szCs w:val="22"/>
        </w:rPr>
      </w:pPr>
      <w:r>
        <w:t xml:space="preserve">konieczności zrealizowania Przedmiotu Umowy przy zastosowaniu innych rozwiązań technicznych lub materiałowych ze względu na zmiany </w:t>
      </w:r>
      <w:r w:rsidR="00CF7578">
        <w:t>Wymogów Prawnych</w:t>
      </w:r>
      <w:r>
        <w:t>,</w:t>
      </w:r>
    </w:p>
    <w:p w14:paraId="194C9A41" w14:textId="77777777" w:rsidR="67DB8A24" w:rsidRDefault="67DB8A24" w:rsidP="00196688">
      <w:pPr>
        <w:pStyle w:val="Level5"/>
        <w:rPr>
          <w:rFonts w:eastAsia="Arial" w:cs="Arial"/>
          <w:sz w:val="22"/>
          <w:szCs w:val="22"/>
        </w:rPr>
      </w:pPr>
      <w:r>
        <w:t xml:space="preserve">konieczności wykonania prac i </w:t>
      </w:r>
      <w:r w:rsidR="006B57D6">
        <w:t xml:space="preserve">Robót </w:t>
      </w:r>
      <w:r>
        <w:t>zamiennych lub dodatkowych.</w:t>
      </w:r>
    </w:p>
    <w:p w14:paraId="696EF811" w14:textId="715D5294" w:rsidR="67DB8A24" w:rsidRDefault="67DB8A24" w:rsidP="00196688">
      <w:pPr>
        <w:pStyle w:val="Level4"/>
        <w:rPr>
          <w:rFonts w:eastAsia="Arial" w:cs="Arial"/>
        </w:rPr>
      </w:pPr>
      <w:bookmarkStart w:id="681" w:name="_Ref97913207"/>
      <w:r w:rsidRPr="67DB8A24">
        <w:rPr>
          <w:rFonts w:eastAsia="Arial" w:cs="Arial"/>
          <w:szCs w:val="20"/>
        </w:rPr>
        <w:t xml:space="preserve">Zamawiający przewiduje możliwość zmiany postanowień Umowy także w zakresie terminu realizacji Umowy w </w:t>
      </w:r>
      <w:r w:rsidR="45E6157F" w:rsidRPr="00215B53">
        <w:t xml:space="preserve">przypadku </w:t>
      </w:r>
      <w:r w:rsidRPr="67DB8A24">
        <w:rPr>
          <w:rFonts w:eastAsia="Arial" w:cs="Arial"/>
          <w:szCs w:val="20"/>
        </w:rPr>
        <w:t>zaistnienia następujących okoliczności oraz zgodnie z warunkami ich wprowadzenia opisanymi poniżej:</w:t>
      </w:r>
      <w:bookmarkEnd w:id="681"/>
    </w:p>
    <w:p w14:paraId="612F9B3C" w14:textId="6B34FC2E" w:rsidR="67DB8A24" w:rsidRPr="00CA5731" w:rsidRDefault="67DB8A24" w:rsidP="00196688">
      <w:pPr>
        <w:pStyle w:val="Level5"/>
        <w:rPr>
          <w:rFonts w:eastAsia="Arial" w:cs="Arial"/>
        </w:rPr>
      </w:pPr>
      <w:r w:rsidRPr="67DB8A24">
        <w:t xml:space="preserve">w następstwie wykraczających poza terminy określone w Kodeksie postępowania administracyjnego procedur administracyjnych oraz innych terminów formalno-prawnych urzędowych mających wpływ na termin realizacji </w:t>
      </w:r>
      <w:r w:rsidR="00CF7578">
        <w:t>U</w:t>
      </w:r>
      <w:r w:rsidRPr="67DB8A24">
        <w:t xml:space="preserve">mowy, o ile ich przyczyną nie są zaniedbania lub zaniechania </w:t>
      </w:r>
      <w:r w:rsidR="00891B5B">
        <w:t>Generalnego Wykonawcy;</w:t>
      </w:r>
    </w:p>
    <w:p w14:paraId="7A633EAF" w14:textId="77777777" w:rsidR="67DB8A24" w:rsidRDefault="67DB8A24" w:rsidP="00CA5731">
      <w:pPr>
        <w:pStyle w:val="Level5"/>
        <w:rPr>
          <w:rFonts w:eastAsia="Arial" w:cs="Arial"/>
          <w:szCs w:val="20"/>
        </w:rPr>
      </w:pPr>
      <w:r w:rsidRPr="00CA5731">
        <w:rPr>
          <w:rFonts w:eastAsia="Arial" w:cs="Arial"/>
          <w:szCs w:val="20"/>
        </w:rPr>
        <w:t xml:space="preserve">w razie konieczności podjęcia działań zmierzających do ograniczenia skutków zdarzenia losowego wywołanego przez czynniki zewnętrzne, którego nie można było przewidzieć z pewnością, szczególnie zagrażające bezpośrednio życiu lub zdrowiu ludzi lub grożącego powstaniem znacznej szkody, na które </w:t>
      </w:r>
      <w:r w:rsidR="00CF7578">
        <w:rPr>
          <w:rFonts w:eastAsia="Arial" w:cs="Arial"/>
          <w:szCs w:val="20"/>
        </w:rPr>
        <w:t>S</w:t>
      </w:r>
      <w:r w:rsidRPr="00CA5731">
        <w:rPr>
          <w:rFonts w:eastAsia="Arial" w:cs="Arial"/>
          <w:szCs w:val="20"/>
        </w:rPr>
        <w:t>trony nie mają wpływu i przed którymi nie mogły się zabezpieczyć, które uniemożliwiły wykonanie Umowy w dotychczas ustalonym terminie</w:t>
      </w:r>
      <w:r w:rsidR="00CA5731">
        <w:rPr>
          <w:rFonts w:eastAsia="Arial" w:cs="Arial"/>
          <w:szCs w:val="20"/>
        </w:rPr>
        <w:t>;</w:t>
      </w:r>
    </w:p>
    <w:p w14:paraId="4C68C35F" w14:textId="77777777" w:rsidR="67DB8A24" w:rsidRDefault="67DB8A24" w:rsidP="00CA5731">
      <w:pPr>
        <w:pStyle w:val="Level5"/>
        <w:rPr>
          <w:rFonts w:eastAsia="Arial" w:cs="Arial"/>
          <w:szCs w:val="20"/>
        </w:rPr>
      </w:pPr>
      <w:r w:rsidRPr="00CA5731">
        <w:rPr>
          <w:rFonts w:eastAsia="Arial" w:cs="Arial"/>
          <w:szCs w:val="20"/>
        </w:rPr>
        <w:t xml:space="preserve">wystąpienia osób trzecich z roszczeniami lub ujawnienia się roszczeń osób trzecich, które uniemożliwiają dalsze wykonywanie Przedmiotu Umowy, w szczególności uzyskanie odpowiednich decyzji administracyjnych, uzgodnień, zezwoleń, ekspertyz lub innych aktów administracyjnych niezbędnych do wykonania Przedmiotu </w:t>
      </w:r>
      <w:r w:rsidR="00CF7578">
        <w:rPr>
          <w:rFonts w:eastAsia="Arial" w:cs="Arial"/>
          <w:szCs w:val="20"/>
        </w:rPr>
        <w:t>U</w:t>
      </w:r>
      <w:r w:rsidRPr="00CA5731">
        <w:rPr>
          <w:rFonts w:eastAsia="Arial" w:cs="Arial"/>
          <w:szCs w:val="20"/>
        </w:rPr>
        <w:t>mowy</w:t>
      </w:r>
      <w:r w:rsidR="00CA5731">
        <w:rPr>
          <w:rFonts w:eastAsia="Arial" w:cs="Arial"/>
          <w:szCs w:val="20"/>
        </w:rPr>
        <w:t>;</w:t>
      </w:r>
    </w:p>
    <w:p w14:paraId="6A1C00D4" w14:textId="631413A9" w:rsidR="67DB8A24" w:rsidRDefault="067077CA" w:rsidP="067077CA">
      <w:pPr>
        <w:pStyle w:val="Level5"/>
        <w:rPr>
          <w:rFonts w:eastAsia="Arial" w:cs="Arial"/>
        </w:rPr>
      </w:pPr>
      <w:r w:rsidRPr="067077CA">
        <w:rPr>
          <w:rFonts w:eastAsia="Arial" w:cs="Arial"/>
        </w:rPr>
        <w:t xml:space="preserve">wszczęcia przez jakikolwiek podmiot postępowania sądowego lub administracyjnego uniemożliwiającego wykonanie Przedmiotu Umowy przez </w:t>
      </w:r>
      <w:r w:rsidR="00891B5B">
        <w:rPr>
          <w:rFonts w:eastAsia="Arial" w:cs="Arial"/>
        </w:rPr>
        <w:t>Generalnego Wykonawcę</w:t>
      </w:r>
      <w:r w:rsidRPr="067077CA">
        <w:rPr>
          <w:rFonts w:eastAsia="Arial" w:cs="Arial"/>
        </w:rPr>
        <w:t>, w szczególności wstrzymujące możliwość uzyskania odpowiednich decyzji administracyjnych, uzgodnień, zezwoleń, ekspertyz lub innych aktów administracyjnych niezbędnych do wykonania Przedmiotu Umowy;</w:t>
      </w:r>
    </w:p>
    <w:p w14:paraId="4F58C5BE" w14:textId="0C1516F6" w:rsidR="67DB8A24" w:rsidRDefault="67DB8A24" w:rsidP="00CA5731">
      <w:pPr>
        <w:pStyle w:val="Level5"/>
        <w:rPr>
          <w:rFonts w:eastAsia="Arial" w:cs="Arial"/>
          <w:szCs w:val="20"/>
        </w:rPr>
      </w:pPr>
      <w:r w:rsidRPr="00CA5731">
        <w:rPr>
          <w:rFonts w:eastAsia="Arial" w:cs="Arial"/>
          <w:szCs w:val="20"/>
        </w:rPr>
        <w:t xml:space="preserve">zmiany warunków technicznych gestorów sieci, w szczególności sieci energetycznych, gazowych, wodociągowo – kanalizacyjnych, co uniemożliwia realizację przez </w:t>
      </w:r>
      <w:r w:rsidR="00891B5B">
        <w:rPr>
          <w:rFonts w:eastAsia="Arial" w:cs="Arial"/>
          <w:szCs w:val="20"/>
        </w:rPr>
        <w:lastRenderedPageBreak/>
        <w:t>Generalnego Wykonawcę</w:t>
      </w:r>
      <w:r w:rsidRPr="00CA5731">
        <w:rPr>
          <w:rFonts w:eastAsia="Arial" w:cs="Arial"/>
          <w:szCs w:val="20"/>
        </w:rPr>
        <w:t xml:space="preserve"> obowiązków wynikających z Umowy;</w:t>
      </w:r>
    </w:p>
    <w:p w14:paraId="1BA6E61D" w14:textId="77777777" w:rsidR="00ED0B42" w:rsidRPr="00ED0B42" w:rsidRDefault="67DB8A24" w:rsidP="00CA5731">
      <w:pPr>
        <w:pStyle w:val="Level5"/>
        <w:rPr>
          <w:szCs w:val="20"/>
        </w:rPr>
      </w:pPr>
      <w:r w:rsidRPr="00CA5731">
        <w:rPr>
          <w:rFonts w:eastAsia="Arial" w:cs="Arial"/>
          <w:szCs w:val="20"/>
        </w:rPr>
        <w:t>konieczności wykonania prac i robót zamiennych lub dodatkowych, których wykonanie wymusza zmianę terminu realizacji Przedmiotu Umowy</w:t>
      </w:r>
      <w:r w:rsidR="00CA5731">
        <w:rPr>
          <w:rFonts w:eastAsia="Arial" w:cs="Arial"/>
          <w:szCs w:val="20"/>
        </w:rPr>
        <w:t>;</w:t>
      </w:r>
    </w:p>
    <w:p w14:paraId="6CD6A313" w14:textId="00FD5E72" w:rsidR="67DB8A24" w:rsidRPr="00ED0B42" w:rsidRDefault="067077CA" w:rsidP="00ED0B42">
      <w:pPr>
        <w:pStyle w:val="Level5"/>
        <w:spacing w:after="120" w:line="276" w:lineRule="auto"/>
      </w:pPr>
      <w:r w:rsidRPr="067077CA">
        <w:rPr>
          <w:rFonts w:eastAsia="Arial" w:cs="Arial"/>
        </w:rPr>
        <w:t xml:space="preserve">wystąpienia warunków pogodowych uniemożliwiających, ze względów technologicznych prowadzenie prac w tym Robót Budowlanych, pomimo dołożenia przez </w:t>
      </w:r>
      <w:r w:rsidR="00891B5B">
        <w:rPr>
          <w:rFonts w:eastAsia="Arial" w:cs="Arial"/>
        </w:rPr>
        <w:t>Generalnego Wykonawcę</w:t>
      </w:r>
      <w:r w:rsidRPr="067077CA">
        <w:rPr>
          <w:rFonts w:eastAsia="Arial" w:cs="Arial"/>
        </w:rPr>
        <w:t xml:space="preserve"> wszelkich starań, aby prace mogły zostać zrealizowane - Strony przewidują możliwość wydłużenia terminu realizacji Przedmiotu Umowy, po wprowadzeniu stosownych zmian do Umowy, z zastrzeżeniem, iż okres wydłużenia terminu realizacji nie może być dłuższy niż okres trwania w/w warunków pogodowych powodujących brak możliwości realizacji prac w tym prowadzenia Robót Budowlanych</w:t>
      </w:r>
      <w:r w:rsidR="00023663">
        <w:rPr>
          <w:rFonts w:eastAsia="Arial" w:cs="Arial"/>
        </w:rPr>
        <w:t>.</w:t>
      </w:r>
    </w:p>
    <w:p w14:paraId="013B071E" w14:textId="21FD113F" w:rsidR="67DB8A24" w:rsidRDefault="067077CA" w:rsidP="067077CA">
      <w:pPr>
        <w:spacing w:after="120" w:line="276" w:lineRule="auto"/>
        <w:ind w:left="2362"/>
        <w:jc w:val="both"/>
        <w:rPr>
          <w:rFonts w:eastAsia="Arial" w:cs="Arial"/>
        </w:rPr>
      </w:pPr>
      <w:r w:rsidRPr="067077CA">
        <w:rPr>
          <w:rFonts w:eastAsia="Arial" w:cs="Arial"/>
        </w:rPr>
        <w:t xml:space="preserve">Niekorzystne warunki atmosferyczne oznaczają warunki, w których niemożliwe jest prowadzenie prac w tym Robót Budowlanych bezpiecznie pod względem BHP, w sposób prawidłowy, zgodny z umówioną technologią lub zasadami wiedzy technicznej. O wystąpieniu zjawiska uznanego za niekorzystne warunki atmosferyczne </w:t>
      </w:r>
      <w:r w:rsidR="00891B5B">
        <w:rPr>
          <w:rFonts w:eastAsia="Arial" w:cs="Arial"/>
        </w:rPr>
        <w:t>Generalny wykonawca</w:t>
      </w:r>
      <w:r w:rsidRPr="067077CA">
        <w:rPr>
          <w:rFonts w:eastAsia="Arial" w:cs="Arial"/>
        </w:rPr>
        <w:t xml:space="preserve"> niezwłocznie poinformuje Zamawiającego, który ma prawo weryfikacji ustaleń na temat zjawisk uznanych za niekorzystne warunki atmosferyczne na podstawie danych z Instytutu Meteorologii i Gospodarki Wodnej (właściwych dla miejsca prowadzenia prac w tym Robót Budowlanych), w szczególności średniej temperatury dzienne.</w:t>
      </w:r>
    </w:p>
    <w:p w14:paraId="508CBD13" w14:textId="2AEF3956" w:rsidR="00AB3A39" w:rsidRDefault="67DB8A24" w:rsidP="00ED0B42">
      <w:pPr>
        <w:pStyle w:val="Level5"/>
        <w:spacing w:after="120" w:line="276" w:lineRule="auto"/>
        <w:rPr>
          <w:rFonts w:eastAsia="Arial" w:cs="Arial"/>
          <w:szCs w:val="20"/>
        </w:rPr>
      </w:pPr>
      <w:r w:rsidRPr="00ED0B42">
        <w:rPr>
          <w:rFonts w:eastAsia="Arial" w:cs="Arial"/>
          <w:szCs w:val="20"/>
        </w:rPr>
        <w:t xml:space="preserve">zmiany OPZ lub zakresu obowiązków </w:t>
      </w:r>
      <w:r w:rsidR="00891B5B">
        <w:rPr>
          <w:rFonts w:eastAsia="Arial" w:cs="Arial"/>
          <w:szCs w:val="20"/>
        </w:rPr>
        <w:t>Generalnego Wykonawcy</w:t>
      </w:r>
      <w:r w:rsidRPr="00ED0B42">
        <w:rPr>
          <w:rFonts w:eastAsia="Arial" w:cs="Arial"/>
          <w:szCs w:val="20"/>
        </w:rPr>
        <w:t xml:space="preserve"> wynikających z Umowy, w trakcie realizacji Umowy, co nastąpiło na podstawie </w:t>
      </w:r>
      <w:r w:rsidR="00B07248">
        <w:rPr>
          <w:rFonts w:eastAsia="Arial" w:cs="Arial"/>
          <w:szCs w:val="20"/>
        </w:rPr>
        <w:t xml:space="preserve">art. </w:t>
      </w:r>
      <w:r w:rsidR="00B07248">
        <w:rPr>
          <w:rFonts w:eastAsia="Arial" w:cs="Arial"/>
          <w:szCs w:val="20"/>
        </w:rPr>
        <w:fldChar w:fldCharType="begin"/>
      </w:r>
      <w:r w:rsidR="00B07248">
        <w:rPr>
          <w:rFonts w:eastAsia="Arial" w:cs="Arial"/>
          <w:szCs w:val="20"/>
        </w:rPr>
        <w:instrText xml:space="preserve"> REF _Ref97913105 \w \h </w:instrText>
      </w:r>
      <w:r w:rsidR="00B07248">
        <w:rPr>
          <w:rFonts w:eastAsia="Arial" w:cs="Arial"/>
          <w:szCs w:val="20"/>
        </w:rPr>
      </w:r>
      <w:r w:rsidR="00B07248">
        <w:rPr>
          <w:rFonts w:eastAsia="Arial" w:cs="Arial"/>
          <w:szCs w:val="20"/>
        </w:rPr>
        <w:fldChar w:fldCharType="separate"/>
      </w:r>
      <w:r w:rsidR="003E1B50">
        <w:rPr>
          <w:rFonts w:eastAsia="Arial" w:cs="Arial"/>
          <w:szCs w:val="20"/>
        </w:rPr>
        <w:t>29.4.3(v)</w:t>
      </w:r>
      <w:r w:rsidR="00B07248">
        <w:rPr>
          <w:rFonts w:eastAsia="Arial" w:cs="Arial"/>
          <w:szCs w:val="20"/>
        </w:rPr>
        <w:fldChar w:fldCharType="end"/>
      </w:r>
      <w:r w:rsidRPr="00ED0B42">
        <w:rPr>
          <w:rFonts w:eastAsia="Arial" w:cs="Arial"/>
          <w:szCs w:val="20"/>
        </w:rPr>
        <w:t xml:space="preserve"> </w:t>
      </w:r>
      <w:r w:rsidR="00B07248">
        <w:rPr>
          <w:rFonts w:eastAsia="Arial" w:cs="Arial"/>
          <w:szCs w:val="20"/>
        </w:rPr>
        <w:t>Umowy</w:t>
      </w:r>
      <w:r w:rsidRPr="00ED0B42">
        <w:rPr>
          <w:rFonts w:eastAsia="Arial" w:cs="Arial"/>
          <w:szCs w:val="20"/>
        </w:rPr>
        <w:t xml:space="preserve">, co uniemożliwia realizację przez </w:t>
      </w:r>
      <w:r w:rsidR="00891B5B">
        <w:rPr>
          <w:rFonts w:eastAsia="Arial" w:cs="Arial"/>
          <w:szCs w:val="20"/>
        </w:rPr>
        <w:t>Generalnego Wykonawcę</w:t>
      </w:r>
      <w:r w:rsidRPr="00ED0B42">
        <w:rPr>
          <w:rFonts w:eastAsia="Arial" w:cs="Arial"/>
          <w:szCs w:val="20"/>
        </w:rPr>
        <w:t xml:space="preserve"> obowiązków wynikających z Umowy</w:t>
      </w:r>
      <w:r w:rsidR="006B57D6">
        <w:rPr>
          <w:rFonts w:eastAsia="Arial" w:cs="Arial"/>
          <w:szCs w:val="20"/>
        </w:rPr>
        <w:t>,</w:t>
      </w:r>
      <w:r w:rsidRPr="00ED0B42">
        <w:rPr>
          <w:rFonts w:eastAsia="Arial" w:cs="Arial"/>
          <w:szCs w:val="20"/>
        </w:rPr>
        <w:t xml:space="preserve"> </w:t>
      </w:r>
    </w:p>
    <w:p w14:paraId="423E5E11" w14:textId="756274AD" w:rsidR="67DB8A24" w:rsidRPr="00ED0B42" w:rsidRDefault="67DB8A24" w:rsidP="00AB3A39">
      <w:pPr>
        <w:pStyle w:val="Level5"/>
        <w:numPr>
          <w:ilvl w:val="0"/>
          <w:numId w:val="0"/>
        </w:numPr>
        <w:spacing w:after="120" w:line="276" w:lineRule="auto"/>
        <w:ind w:left="2977" w:hanging="142"/>
        <w:rPr>
          <w:rFonts w:eastAsia="Arial" w:cs="Arial"/>
          <w:szCs w:val="20"/>
        </w:rPr>
      </w:pPr>
      <w:r w:rsidRPr="00ED0B42">
        <w:rPr>
          <w:rFonts w:eastAsia="Arial" w:cs="Arial"/>
          <w:szCs w:val="20"/>
        </w:rPr>
        <w:t xml:space="preserve">– termin wykonania Umowy może ulec zmianie o czas, o jaki wyżej wskazane okoliczności wpłynęły na termin wykonania Umowy przez </w:t>
      </w:r>
      <w:r w:rsidR="00891B5B">
        <w:rPr>
          <w:rFonts w:eastAsia="Arial" w:cs="Arial"/>
          <w:szCs w:val="20"/>
        </w:rPr>
        <w:t>Generalnego Wykonawcę</w:t>
      </w:r>
      <w:r w:rsidRPr="00ED0B42">
        <w:rPr>
          <w:rFonts w:eastAsia="Arial" w:cs="Arial"/>
          <w:szCs w:val="20"/>
        </w:rPr>
        <w:t xml:space="preserve">, to jest uniemożliwiły </w:t>
      </w:r>
      <w:r w:rsidR="00891B5B">
        <w:rPr>
          <w:rFonts w:eastAsia="Arial" w:cs="Arial"/>
          <w:szCs w:val="20"/>
        </w:rPr>
        <w:t>Generalnemu Wykonawcy</w:t>
      </w:r>
      <w:r w:rsidR="00891B5B" w:rsidRPr="00ED0B42">
        <w:rPr>
          <w:rFonts w:eastAsia="Arial" w:cs="Arial"/>
          <w:szCs w:val="20"/>
        </w:rPr>
        <w:t xml:space="preserve"> </w:t>
      </w:r>
      <w:r w:rsidRPr="00ED0B42">
        <w:rPr>
          <w:rFonts w:eastAsia="Arial" w:cs="Arial"/>
          <w:szCs w:val="20"/>
        </w:rPr>
        <w:t>terminową realizację Przedmiotu Umowy</w:t>
      </w:r>
    </w:p>
    <w:p w14:paraId="6DAB8126" w14:textId="77777777" w:rsidR="67DB8A24" w:rsidRDefault="67DB8A24">
      <w:pPr>
        <w:pStyle w:val="Level4"/>
        <w:rPr>
          <w:rFonts w:eastAsia="Arial" w:cs="Arial"/>
        </w:rPr>
      </w:pPr>
      <w:bookmarkStart w:id="682" w:name="_Ref97913105"/>
      <w:r w:rsidRPr="67DB8A24">
        <w:rPr>
          <w:rFonts w:eastAsia="Arial" w:cs="Arial"/>
          <w:szCs w:val="20"/>
        </w:rPr>
        <w:t xml:space="preserve">Zamawiający przewiduje możliwość zmiany postanowień Umowy </w:t>
      </w:r>
      <w:r w:rsidR="00DF7744">
        <w:rPr>
          <w:rFonts w:eastAsia="Arial" w:cs="Arial"/>
          <w:szCs w:val="20"/>
        </w:rPr>
        <w:t xml:space="preserve">także </w:t>
      </w:r>
      <w:r w:rsidRPr="67DB8A24">
        <w:rPr>
          <w:rFonts w:eastAsia="Arial" w:cs="Arial"/>
          <w:szCs w:val="20"/>
        </w:rPr>
        <w:t>poprzez zmianę zakresu Przedmiotu Umowy w przypadku zaistnienia następujących okoliczności oraz zgodnie z warunkami ich wprowadzenia opisanymi poniżej:</w:t>
      </w:r>
      <w:bookmarkEnd w:id="682"/>
    </w:p>
    <w:p w14:paraId="678679E0" w14:textId="77777777" w:rsidR="00ED0B42" w:rsidRPr="00ED0B42" w:rsidRDefault="67DB8A24" w:rsidP="00CA5731">
      <w:pPr>
        <w:pStyle w:val="Level5"/>
        <w:rPr>
          <w:rFonts w:eastAsia="Arial" w:cs="Arial"/>
        </w:rPr>
      </w:pPr>
      <w:r w:rsidRPr="67DB8A24">
        <w:t xml:space="preserve">przy założeniu działania z należytą starannością wystąpienia w dokumentacji postępowania o udzielenie zamówienia publicznego niemożliwych do przewidzenia okoliczności powodujących konieczność zmiany OPZ – </w:t>
      </w:r>
      <w:r w:rsidRPr="00CA5731">
        <w:rPr>
          <w:rFonts w:eastAsia="Arial" w:cs="Arial"/>
          <w:szCs w:val="20"/>
        </w:rPr>
        <w:t xml:space="preserve">wystąpienie ww. okoliczności uprawnia </w:t>
      </w:r>
      <w:r w:rsidRPr="67DB8A24">
        <w:rPr>
          <w:rFonts w:eastAsia="Arial" w:cs="Arial"/>
          <w:szCs w:val="20"/>
        </w:rPr>
        <w:t>S</w:t>
      </w:r>
      <w:r w:rsidRPr="00CA5731">
        <w:rPr>
          <w:rFonts w:eastAsia="Arial" w:cs="Arial"/>
          <w:szCs w:val="20"/>
        </w:rPr>
        <w:t xml:space="preserve">trony </w:t>
      </w:r>
      <w:r w:rsidRPr="67DB8A24">
        <w:rPr>
          <w:rFonts w:eastAsia="Arial" w:cs="Arial"/>
          <w:szCs w:val="20"/>
        </w:rPr>
        <w:t>U</w:t>
      </w:r>
      <w:r w:rsidRPr="00CA5731">
        <w:rPr>
          <w:rFonts w:eastAsia="Arial" w:cs="Arial"/>
          <w:szCs w:val="20"/>
        </w:rPr>
        <w:t xml:space="preserve">mowy do zmiany </w:t>
      </w:r>
      <w:r w:rsidRPr="67DB8A24">
        <w:rPr>
          <w:rFonts w:eastAsia="Arial" w:cs="Arial"/>
          <w:szCs w:val="20"/>
        </w:rPr>
        <w:t>U</w:t>
      </w:r>
      <w:r w:rsidRPr="00CA5731">
        <w:rPr>
          <w:rFonts w:eastAsia="Arial" w:cs="Arial"/>
          <w:szCs w:val="20"/>
        </w:rPr>
        <w:t xml:space="preserve">mowy w zakresie, w jakim informacje znajdujące się w dokumentacji </w:t>
      </w:r>
      <w:r w:rsidRPr="00CA5731">
        <w:rPr>
          <w:rFonts w:eastAsia="Arial" w:cs="Arial"/>
          <w:szCs w:val="20"/>
        </w:rPr>
        <w:lastRenderedPageBreak/>
        <w:t>postępowania okażą się niezgodne z zastanym stanem rzeczywistym</w:t>
      </w:r>
      <w:r w:rsidR="00DF7744">
        <w:rPr>
          <w:rFonts w:eastAsia="Arial" w:cs="Arial"/>
          <w:szCs w:val="20"/>
        </w:rPr>
        <w:t>,</w:t>
      </w:r>
    </w:p>
    <w:p w14:paraId="2CFE75F2" w14:textId="77777777" w:rsidR="00ED0B42" w:rsidRDefault="67DB8A24" w:rsidP="00ED0B42">
      <w:pPr>
        <w:pStyle w:val="Level5"/>
        <w:rPr>
          <w:rFonts w:eastAsia="Arial" w:cs="Arial"/>
          <w:szCs w:val="20"/>
        </w:rPr>
      </w:pPr>
      <w:r w:rsidRPr="00ED0B42">
        <w:rPr>
          <w:rFonts w:eastAsia="Arial" w:cs="Arial"/>
          <w:szCs w:val="20"/>
        </w:rPr>
        <w:t>ograniczenia środków budżetowych przeznaczonych na realizację Umowy</w:t>
      </w:r>
      <w:r w:rsidR="00B07248">
        <w:rPr>
          <w:rFonts w:eastAsia="Arial" w:cs="Arial"/>
          <w:szCs w:val="20"/>
        </w:rPr>
        <w:t>,</w:t>
      </w:r>
    </w:p>
    <w:p w14:paraId="38FF8A26" w14:textId="77777777" w:rsidR="00ED0B42" w:rsidRDefault="67DB8A24" w:rsidP="00ED0B42">
      <w:pPr>
        <w:pStyle w:val="Level5"/>
        <w:rPr>
          <w:rFonts w:eastAsia="Arial" w:cs="Arial"/>
          <w:szCs w:val="20"/>
        </w:rPr>
      </w:pPr>
      <w:r w:rsidRPr="00ED0B42">
        <w:rPr>
          <w:rFonts w:eastAsia="Arial" w:cs="Arial"/>
          <w:szCs w:val="20"/>
        </w:rPr>
        <w:t xml:space="preserve">zmian obowiązujących </w:t>
      </w:r>
      <w:r w:rsidR="00DF7744">
        <w:rPr>
          <w:rFonts w:eastAsia="Arial" w:cs="Arial"/>
          <w:szCs w:val="20"/>
        </w:rPr>
        <w:t xml:space="preserve"> Wymogów Prawnych</w:t>
      </w:r>
      <w:r w:rsidRPr="00ED0B42">
        <w:rPr>
          <w:rFonts w:eastAsia="Arial" w:cs="Arial"/>
          <w:szCs w:val="20"/>
        </w:rPr>
        <w:t>, które weszły w życie po terminie składania ofert, powodujących konieczność zmiany zakresu Przedmiotu Umowy</w:t>
      </w:r>
      <w:r w:rsidR="00ED0B42">
        <w:rPr>
          <w:rFonts w:eastAsia="Arial" w:cs="Arial"/>
          <w:szCs w:val="20"/>
        </w:rPr>
        <w:t>;</w:t>
      </w:r>
    </w:p>
    <w:p w14:paraId="3E63A75A" w14:textId="77777777" w:rsidR="67DB8A24" w:rsidRPr="00ED0B42" w:rsidRDefault="67DB8A24" w:rsidP="00ED0B42">
      <w:pPr>
        <w:pStyle w:val="Level5"/>
        <w:rPr>
          <w:rFonts w:eastAsia="Arial" w:cs="Arial"/>
          <w:szCs w:val="20"/>
        </w:rPr>
      </w:pPr>
      <w:r w:rsidRPr="00ED0B42">
        <w:rPr>
          <w:rFonts w:eastAsia="Arial" w:cs="Arial"/>
          <w:szCs w:val="20"/>
        </w:rPr>
        <w:t>rozwoju technicznego, technologicznego lub w zakresie materiałów budowlanych, a wprowadzenie zmiany spowoduje, że rozwiązanie będzie przewidywać najbardziej aktualne lub odpowiednie rozwiązanie techniczne, technologiczne lub w zakresie stosowanych materiałów budowlanych.</w:t>
      </w:r>
    </w:p>
    <w:p w14:paraId="1017EF7B" w14:textId="1ABA56D8" w:rsidR="67DB8A24" w:rsidRDefault="067077CA">
      <w:pPr>
        <w:pStyle w:val="Level4"/>
        <w:rPr>
          <w:rFonts w:eastAsia="Arial" w:cs="Arial"/>
        </w:rPr>
      </w:pPr>
      <w:bookmarkStart w:id="683" w:name="_Ref97913193"/>
      <w:r w:rsidRPr="067077CA">
        <w:rPr>
          <w:rFonts w:eastAsia="Arial" w:cs="Arial"/>
        </w:rPr>
        <w:t xml:space="preserve">wystąpienie okoliczności, o których mowa w </w:t>
      </w:r>
      <w:r w:rsidR="00B07248">
        <w:rPr>
          <w:rFonts w:eastAsia="Arial" w:cs="Arial"/>
        </w:rPr>
        <w:t xml:space="preserve">art. </w:t>
      </w:r>
      <w:r w:rsidR="00B07248">
        <w:rPr>
          <w:rFonts w:eastAsia="Arial" w:cs="Arial"/>
        </w:rPr>
        <w:fldChar w:fldCharType="begin"/>
      </w:r>
      <w:r w:rsidR="00B07248">
        <w:rPr>
          <w:rFonts w:eastAsia="Arial" w:cs="Arial"/>
        </w:rPr>
        <w:instrText xml:space="preserve"> REF _Ref97913105 \w \h </w:instrText>
      </w:r>
      <w:r w:rsidR="00B07248">
        <w:rPr>
          <w:rFonts w:eastAsia="Arial" w:cs="Arial"/>
        </w:rPr>
      </w:r>
      <w:r w:rsidR="00B07248">
        <w:rPr>
          <w:rFonts w:eastAsia="Arial" w:cs="Arial"/>
        </w:rPr>
        <w:fldChar w:fldCharType="separate"/>
      </w:r>
      <w:r w:rsidR="003E1B50">
        <w:rPr>
          <w:rFonts w:eastAsia="Arial" w:cs="Arial"/>
        </w:rPr>
        <w:t>29.4.3(v)</w:t>
      </w:r>
      <w:r w:rsidR="00B07248">
        <w:rPr>
          <w:rFonts w:eastAsia="Arial" w:cs="Arial"/>
        </w:rPr>
        <w:fldChar w:fldCharType="end"/>
      </w:r>
      <w:r w:rsidR="00347ACA" w:rsidRPr="00DF7744">
        <w:rPr>
          <w:rFonts w:eastAsia="Arial" w:cs="Arial"/>
        </w:rPr>
        <w:t xml:space="preserve"> </w:t>
      </w:r>
      <w:r w:rsidRPr="00DF7744">
        <w:rPr>
          <w:rFonts w:eastAsia="Arial" w:cs="Arial"/>
        </w:rPr>
        <w:t xml:space="preserve"> lit</w:t>
      </w:r>
      <w:r w:rsidR="00B07248">
        <w:rPr>
          <w:rFonts w:eastAsia="Arial" w:cs="Arial"/>
        </w:rPr>
        <w:t>.</w:t>
      </w:r>
      <w:r w:rsidRPr="00DF7744">
        <w:rPr>
          <w:rFonts w:eastAsia="Arial" w:cs="Arial"/>
        </w:rPr>
        <w:t xml:space="preserve"> a – d</w:t>
      </w:r>
      <w:r w:rsidR="00B07248">
        <w:rPr>
          <w:rFonts w:eastAsia="Arial" w:cs="Arial"/>
        </w:rPr>
        <w:t xml:space="preserve"> Umowy</w:t>
      </w:r>
      <w:r w:rsidRPr="00DF7744">
        <w:rPr>
          <w:rFonts w:eastAsia="Arial" w:cs="Arial"/>
        </w:rPr>
        <w:t>,</w:t>
      </w:r>
      <w:r w:rsidRPr="067077CA">
        <w:rPr>
          <w:rFonts w:eastAsia="Arial" w:cs="Arial"/>
        </w:rPr>
        <w:t xml:space="preserve"> umożliwia Stronom zmianę Umowy poprzez zmianę OPZ w tym przede wszystkim poprzez wprowadzenie nowych lub innych rozwiązań technicznych, technologicznych, jakie mają być zastosowane w </w:t>
      </w:r>
      <w:r w:rsidR="00876932">
        <w:rPr>
          <w:rFonts w:eastAsia="Arial" w:cs="Arial"/>
        </w:rPr>
        <w:t>Budynku</w:t>
      </w:r>
      <w:r w:rsidRPr="067077CA">
        <w:rPr>
          <w:rFonts w:eastAsia="Arial" w:cs="Arial"/>
        </w:rPr>
        <w:t xml:space="preserve">, albo zmiany Materiałów </w:t>
      </w:r>
      <w:r w:rsidR="00250814">
        <w:rPr>
          <w:rFonts w:eastAsia="Arial" w:cs="Arial"/>
        </w:rPr>
        <w:t xml:space="preserve">lub Urządzeń </w:t>
      </w:r>
      <w:r w:rsidRPr="067077CA">
        <w:rPr>
          <w:rFonts w:eastAsia="Arial" w:cs="Arial"/>
        </w:rPr>
        <w:t>oczekiwanych dotychczas przez Zamawiającego, pod warunkiem, że wprowadzane zmiany:</w:t>
      </w:r>
      <w:bookmarkEnd w:id="683"/>
    </w:p>
    <w:p w14:paraId="014AF59D" w14:textId="7A826A37" w:rsidR="67DB8A24" w:rsidRPr="00ED0B42" w:rsidRDefault="67DB8A24" w:rsidP="00CA5731">
      <w:pPr>
        <w:pStyle w:val="Level5"/>
      </w:pPr>
      <w:r w:rsidRPr="67DB8A24">
        <w:rPr>
          <w:rFonts w:eastAsia="Arial" w:cs="Arial"/>
          <w:szCs w:val="20"/>
        </w:rPr>
        <w:t xml:space="preserve">nie zmieniają przeznaczenia </w:t>
      </w:r>
      <w:r w:rsidR="00876932">
        <w:rPr>
          <w:rFonts w:eastAsia="Arial" w:cs="Arial"/>
          <w:szCs w:val="20"/>
        </w:rPr>
        <w:t>Budynku</w:t>
      </w:r>
      <w:r w:rsidRPr="67DB8A24">
        <w:rPr>
          <w:rFonts w:eastAsia="Arial" w:cs="Arial"/>
          <w:szCs w:val="20"/>
        </w:rPr>
        <w:t xml:space="preserve"> oraz ogólnego charakteru Umowy, a przy tym</w:t>
      </w:r>
      <w:r w:rsidR="00346D38">
        <w:rPr>
          <w:rFonts w:eastAsia="Arial" w:cs="Arial"/>
          <w:szCs w:val="20"/>
        </w:rPr>
        <w:t>,</w:t>
      </w:r>
    </w:p>
    <w:p w14:paraId="33BD36CB" w14:textId="77777777" w:rsidR="67DB8A24" w:rsidRPr="00ED0B42" w:rsidRDefault="67DB8A24" w:rsidP="00ED0B42">
      <w:pPr>
        <w:pStyle w:val="Level5"/>
        <w:rPr>
          <w:rFonts w:eastAsia="Arial" w:cs="Arial"/>
          <w:szCs w:val="20"/>
        </w:rPr>
      </w:pPr>
      <w:r w:rsidRPr="00ED0B42">
        <w:rPr>
          <w:rFonts w:eastAsia="Arial" w:cs="Arial"/>
          <w:szCs w:val="20"/>
        </w:rPr>
        <w:t>są niezbędne do realizacji celu Umowy, co Strony Umowy są w stanie wykazać, w szczególności przedstawiając odpowiednie dokumenty, w tym decyzje odpowiednich organów administracji publicznej lub samorządowej.</w:t>
      </w:r>
    </w:p>
    <w:p w14:paraId="7CEBCA68" w14:textId="77777777" w:rsidR="67DB8A24" w:rsidRDefault="67DB8A24">
      <w:pPr>
        <w:pStyle w:val="Level4"/>
        <w:rPr>
          <w:rFonts w:eastAsia="Arial" w:cs="Arial"/>
          <w:szCs w:val="20"/>
        </w:rPr>
      </w:pPr>
      <w:r w:rsidRPr="67DB8A24">
        <w:rPr>
          <w:rFonts w:eastAsia="Arial" w:cs="Arial"/>
          <w:szCs w:val="20"/>
        </w:rPr>
        <w:t xml:space="preserve">Zamawiający przewiduje możliwość zmiany postanowień Umowy </w:t>
      </w:r>
      <w:r w:rsidR="00EA410E">
        <w:rPr>
          <w:rFonts w:eastAsia="Arial" w:cs="Arial"/>
          <w:szCs w:val="20"/>
        </w:rPr>
        <w:t xml:space="preserve">także </w:t>
      </w:r>
      <w:r w:rsidRPr="67DB8A24">
        <w:rPr>
          <w:rFonts w:eastAsia="Arial" w:cs="Arial"/>
          <w:szCs w:val="20"/>
        </w:rPr>
        <w:t>poprzez zmianę sposobu rozliczeń Umowy, terminu rozliczeń Umowy w przypadku zaistnienia następujących okoliczności oraz zgodnie z warunkami ich wprowadzenia opisanymi poniżej:</w:t>
      </w:r>
    </w:p>
    <w:p w14:paraId="7CC0FA1E" w14:textId="77777777" w:rsidR="67DB8A24" w:rsidRPr="00ED0B42" w:rsidRDefault="67DB8A24" w:rsidP="00ED0B42">
      <w:pPr>
        <w:pStyle w:val="Level5"/>
        <w:spacing w:after="120" w:line="276" w:lineRule="auto"/>
        <w:rPr>
          <w:rFonts w:eastAsia="Arial" w:cs="Arial"/>
        </w:rPr>
      </w:pPr>
      <w:r w:rsidRPr="67DB8A24">
        <w:t xml:space="preserve">ograniczenia środków budżetowych przeznaczonych na realizację </w:t>
      </w:r>
      <w:r w:rsidR="00ED0B42">
        <w:t>U</w:t>
      </w:r>
      <w:r w:rsidRPr="67DB8A24">
        <w:t>mowy,</w:t>
      </w:r>
    </w:p>
    <w:p w14:paraId="12483C93" w14:textId="65882A10" w:rsidR="00ED0B42" w:rsidRPr="00EA410E" w:rsidRDefault="067077CA" w:rsidP="067077CA">
      <w:pPr>
        <w:pStyle w:val="Level5"/>
        <w:spacing w:after="120" w:line="276" w:lineRule="auto"/>
        <w:rPr>
          <w:rFonts w:eastAsia="Arial" w:cs="Arial"/>
        </w:rPr>
      </w:pPr>
      <w:r w:rsidRPr="00EA410E">
        <w:rPr>
          <w:rFonts w:eastAsia="Arial" w:cs="Arial"/>
        </w:rPr>
        <w:t xml:space="preserve">zmiany OPZ, co nastąpiło na podstawie </w:t>
      </w:r>
      <w:r w:rsidR="00346D38">
        <w:rPr>
          <w:rFonts w:eastAsia="Arial" w:cs="Arial"/>
        </w:rPr>
        <w:t xml:space="preserve">art. </w:t>
      </w:r>
      <w:r w:rsidR="00346D38">
        <w:rPr>
          <w:rFonts w:eastAsia="Arial" w:cs="Arial"/>
        </w:rPr>
        <w:fldChar w:fldCharType="begin"/>
      </w:r>
      <w:r w:rsidR="00346D38">
        <w:rPr>
          <w:rFonts w:eastAsia="Arial" w:cs="Arial"/>
        </w:rPr>
        <w:instrText xml:space="preserve"> REF _Ref97913193 \w \h </w:instrText>
      </w:r>
      <w:r w:rsidR="00346D38">
        <w:rPr>
          <w:rFonts w:eastAsia="Arial" w:cs="Arial"/>
        </w:rPr>
      </w:r>
      <w:r w:rsidR="00346D38">
        <w:rPr>
          <w:rFonts w:eastAsia="Arial" w:cs="Arial"/>
        </w:rPr>
        <w:fldChar w:fldCharType="separate"/>
      </w:r>
      <w:r w:rsidR="003E1B50">
        <w:rPr>
          <w:rFonts w:eastAsia="Arial" w:cs="Arial"/>
        </w:rPr>
        <w:t>29.4.3(vi)</w:t>
      </w:r>
      <w:r w:rsidR="00346D38">
        <w:rPr>
          <w:rFonts w:eastAsia="Arial" w:cs="Arial"/>
        </w:rPr>
        <w:fldChar w:fldCharType="end"/>
      </w:r>
      <w:r w:rsidR="00346D38">
        <w:rPr>
          <w:rFonts w:eastAsia="Arial" w:cs="Arial"/>
        </w:rPr>
        <w:t xml:space="preserve"> Umowy</w:t>
      </w:r>
      <w:r w:rsidRPr="00EA410E">
        <w:rPr>
          <w:rFonts w:eastAsia="Arial" w:cs="Arial"/>
        </w:rPr>
        <w:t xml:space="preserve">, </w:t>
      </w:r>
    </w:p>
    <w:p w14:paraId="784887A0" w14:textId="4BA38AEC" w:rsidR="67DB8A24" w:rsidRPr="00ED0B42" w:rsidRDefault="67DB8A24" w:rsidP="00ED0B42">
      <w:pPr>
        <w:pStyle w:val="Level5"/>
        <w:spacing w:after="120" w:line="276" w:lineRule="auto"/>
        <w:rPr>
          <w:rFonts w:eastAsia="Arial" w:cs="Arial"/>
          <w:szCs w:val="20"/>
        </w:rPr>
      </w:pPr>
      <w:r w:rsidRPr="00ED0B42">
        <w:rPr>
          <w:rFonts w:eastAsia="Arial" w:cs="Arial"/>
          <w:szCs w:val="20"/>
        </w:rPr>
        <w:t xml:space="preserve">zmiany terminu realizacji na podstawie </w:t>
      </w:r>
      <w:r w:rsidR="00346D38">
        <w:rPr>
          <w:rFonts w:eastAsia="Arial" w:cs="Arial"/>
          <w:szCs w:val="20"/>
        </w:rPr>
        <w:t>art.</w:t>
      </w:r>
      <w:r w:rsidR="00346D38">
        <w:rPr>
          <w:rFonts w:eastAsia="Arial" w:cs="Arial"/>
          <w:szCs w:val="20"/>
        </w:rPr>
        <w:fldChar w:fldCharType="begin"/>
      </w:r>
      <w:r w:rsidR="00346D38">
        <w:rPr>
          <w:rFonts w:eastAsia="Arial" w:cs="Arial"/>
          <w:szCs w:val="20"/>
        </w:rPr>
        <w:instrText xml:space="preserve"> REF _Ref97913207 \w \h </w:instrText>
      </w:r>
      <w:r w:rsidR="00346D38">
        <w:rPr>
          <w:rFonts w:eastAsia="Arial" w:cs="Arial"/>
          <w:szCs w:val="20"/>
        </w:rPr>
      </w:r>
      <w:r w:rsidR="00346D38">
        <w:rPr>
          <w:rFonts w:eastAsia="Arial" w:cs="Arial"/>
          <w:szCs w:val="20"/>
        </w:rPr>
        <w:fldChar w:fldCharType="separate"/>
      </w:r>
      <w:r w:rsidR="003E1B50">
        <w:rPr>
          <w:rFonts w:eastAsia="Arial" w:cs="Arial"/>
          <w:szCs w:val="20"/>
        </w:rPr>
        <w:t>29.4.3(iv)</w:t>
      </w:r>
      <w:r w:rsidR="00346D38">
        <w:rPr>
          <w:rFonts w:eastAsia="Arial" w:cs="Arial"/>
          <w:szCs w:val="20"/>
        </w:rPr>
        <w:fldChar w:fldCharType="end"/>
      </w:r>
      <w:r w:rsidR="00346D38">
        <w:rPr>
          <w:rFonts w:eastAsia="Arial" w:cs="Arial"/>
          <w:szCs w:val="20"/>
        </w:rPr>
        <w:t xml:space="preserve"> Umowy,</w:t>
      </w:r>
    </w:p>
    <w:p w14:paraId="1187F61F" w14:textId="77777777" w:rsidR="67DB8A24" w:rsidRDefault="67DB8A24" w:rsidP="00CA5731">
      <w:pPr>
        <w:ind w:left="2362"/>
        <w:jc w:val="both"/>
      </w:pPr>
    </w:p>
    <w:p w14:paraId="27F9B371" w14:textId="77777777" w:rsidR="67DB8A24" w:rsidRDefault="67DB8A24" w:rsidP="00ED0B42">
      <w:pPr>
        <w:ind w:left="2722" w:firstLine="5"/>
        <w:jc w:val="both"/>
      </w:pPr>
      <w:r>
        <w:t>odpowiednio do tego jak okoliczności te mają wpływ na sposób rozliczeń Umowy lub termin rozliczeń Umowy.</w:t>
      </w:r>
    </w:p>
    <w:p w14:paraId="3165C806" w14:textId="77777777" w:rsidR="67DB8A24" w:rsidRDefault="67DB8A24" w:rsidP="67DB8A24">
      <w:pPr>
        <w:ind w:left="2362"/>
        <w:jc w:val="both"/>
      </w:pPr>
    </w:p>
    <w:p w14:paraId="28B75D15" w14:textId="692C59EC" w:rsidR="67DB8A24" w:rsidRDefault="67DB8A24">
      <w:pPr>
        <w:pStyle w:val="Level4"/>
        <w:rPr>
          <w:rFonts w:eastAsia="Arial" w:cs="Arial"/>
          <w:szCs w:val="20"/>
        </w:rPr>
      </w:pPr>
      <w:r w:rsidRPr="00CA5731">
        <w:rPr>
          <w:rFonts w:eastAsia="Arial" w:cs="Arial"/>
          <w:szCs w:val="20"/>
        </w:rPr>
        <w:t xml:space="preserve">Jeżeli zmiany, o których mowa w </w:t>
      </w:r>
      <w:r w:rsidR="00EA410E">
        <w:rPr>
          <w:rFonts w:eastAsia="Arial" w:cs="Arial"/>
          <w:szCs w:val="20"/>
        </w:rPr>
        <w:t>art.</w:t>
      </w:r>
      <w:r w:rsidRPr="67DB8A24">
        <w:rPr>
          <w:rFonts w:eastAsia="Arial" w:cs="Arial"/>
          <w:szCs w:val="20"/>
        </w:rPr>
        <w:t xml:space="preserve"> </w:t>
      </w:r>
      <w:r w:rsidR="00EA410E">
        <w:rPr>
          <w:rFonts w:eastAsia="Arial" w:cs="Arial"/>
          <w:szCs w:val="20"/>
        </w:rPr>
        <w:fldChar w:fldCharType="begin"/>
      </w:r>
      <w:r w:rsidR="00EA410E">
        <w:rPr>
          <w:rFonts w:eastAsia="Arial" w:cs="Arial"/>
          <w:szCs w:val="20"/>
        </w:rPr>
        <w:instrText xml:space="preserve"> REF _Ref98170700 \r \h </w:instrText>
      </w:r>
      <w:r w:rsidR="00EA410E">
        <w:rPr>
          <w:rFonts w:eastAsia="Arial" w:cs="Arial"/>
          <w:szCs w:val="20"/>
        </w:rPr>
      </w:r>
      <w:r w:rsidR="00EA410E">
        <w:rPr>
          <w:rFonts w:eastAsia="Arial" w:cs="Arial"/>
          <w:szCs w:val="20"/>
        </w:rPr>
        <w:fldChar w:fldCharType="separate"/>
      </w:r>
      <w:r w:rsidR="003E1B50">
        <w:rPr>
          <w:rFonts w:eastAsia="Arial" w:cs="Arial"/>
          <w:szCs w:val="20"/>
        </w:rPr>
        <w:t>29.4.1</w:t>
      </w:r>
      <w:r w:rsidR="00EA410E">
        <w:rPr>
          <w:rFonts w:eastAsia="Arial" w:cs="Arial"/>
          <w:szCs w:val="20"/>
        </w:rPr>
        <w:fldChar w:fldCharType="end"/>
      </w:r>
      <w:r w:rsidRPr="00CA5731">
        <w:rPr>
          <w:rFonts w:eastAsia="Arial" w:cs="Arial"/>
          <w:szCs w:val="20"/>
        </w:rPr>
        <w:t>, mają wpływ na wysokość wynagrodzenia</w:t>
      </w:r>
      <w:r w:rsidRPr="67DB8A24">
        <w:rPr>
          <w:rFonts w:eastAsia="Arial" w:cs="Arial"/>
          <w:szCs w:val="20"/>
        </w:rPr>
        <w:t xml:space="preserve"> należnego </w:t>
      </w:r>
      <w:r w:rsidR="00876932">
        <w:rPr>
          <w:rFonts w:eastAsia="Arial" w:cs="Arial"/>
          <w:szCs w:val="20"/>
        </w:rPr>
        <w:t>Generalnemu Wykonawcy</w:t>
      </w:r>
      <w:r w:rsidRPr="00CA5731">
        <w:rPr>
          <w:rFonts w:eastAsia="Arial" w:cs="Arial"/>
          <w:szCs w:val="20"/>
        </w:rPr>
        <w:t xml:space="preserve">, dopuszczalna jest zmiana wynagrodzenia w zakresie, w jakim zmiany te mają wpływ na wysokość wynagrodzenia </w:t>
      </w:r>
      <w:r w:rsidR="00876932">
        <w:rPr>
          <w:rFonts w:eastAsia="Arial" w:cs="Arial"/>
          <w:szCs w:val="20"/>
        </w:rPr>
        <w:t>Generalnego Wykonawcy</w:t>
      </w:r>
      <w:r w:rsidRPr="00CA5731">
        <w:rPr>
          <w:rFonts w:eastAsia="Arial" w:cs="Arial"/>
          <w:szCs w:val="20"/>
        </w:rPr>
        <w:t xml:space="preserve">, z zastrzeżeniem, że wysokość wynagrodzenia nie </w:t>
      </w:r>
      <w:r w:rsidRPr="00CA5731">
        <w:rPr>
          <w:rFonts w:eastAsia="Arial" w:cs="Arial"/>
          <w:szCs w:val="20"/>
        </w:rPr>
        <w:lastRenderedPageBreak/>
        <w:t xml:space="preserve">przekroczy </w:t>
      </w:r>
      <w:r w:rsidR="00A53B74">
        <w:rPr>
          <w:rFonts w:eastAsia="Arial" w:cs="Arial"/>
          <w:szCs w:val="20"/>
        </w:rPr>
        <w:t>10</w:t>
      </w:r>
      <w:r w:rsidRPr="0079625F">
        <w:rPr>
          <w:rFonts w:eastAsia="Arial" w:cs="Arial"/>
          <w:szCs w:val="20"/>
        </w:rPr>
        <w:t>% pierwotnej</w:t>
      </w:r>
      <w:r w:rsidRPr="00CA5731">
        <w:rPr>
          <w:rFonts w:eastAsia="Arial" w:cs="Arial"/>
          <w:szCs w:val="20"/>
        </w:rPr>
        <w:t xml:space="preserve"> wartości </w:t>
      </w:r>
      <w:r w:rsidRPr="67DB8A24">
        <w:rPr>
          <w:rFonts w:eastAsia="Arial" w:cs="Arial"/>
          <w:szCs w:val="20"/>
        </w:rPr>
        <w:t>U</w:t>
      </w:r>
      <w:r w:rsidRPr="00CA5731">
        <w:rPr>
          <w:rFonts w:eastAsia="Arial" w:cs="Arial"/>
          <w:szCs w:val="20"/>
        </w:rPr>
        <w:t xml:space="preserve">mowy, odpowiednio o której mowa w </w:t>
      </w:r>
      <w:r w:rsidR="00EA410E">
        <w:rPr>
          <w:rFonts w:eastAsia="Arial" w:cs="Arial"/>
          <w:szCs w:val="20"/>
        </w:rPr>
        <w:t>art.</w:t>
      </w:r>
      <w:r w:rsidR="00D03234">
        <w:rPr>
          <w:rFonts w:eastAsia="Arial" w:cs="Arial"/>
          <w:szCs w:val="20"/>
          <w:highlight w:val="yellow"/>
        </w:rPr>
        <w:fldChar w:fldCharType="begin"/>
      </w:r>
      <w:r w:rsidR="00D03234">
        <w:rPr>
          <w:rFonts w:eastAsia="Arial" w:cs="Arial"/>
          <w:szCs w:val="20"/>
        </w:rPr>
        <w:instrText xml:space="preserve"> REF _Ref89339610 \r \h </w:instrText>
      </w:r>
      <w:r w:rsidR="00D03234">
        <w:rPr>
          <w:rFonts w:eastAsia="Arial" w:cs="Arial"/>
          <w:szCs w:val="20"/>
          <w:highlight w:val="yellow"/>
        </w:rPr>
      </w:r>
      <w:r w:rsidR="00D03234">
        <w:rPr>
          <w:rFonts w:eastAsia="Arial" w:cs="Arial"/>
          <w:szCs w:val="20"/>
          <w:highlight w:val="yellow"/>
        </w:rPr>
        <w:fldChar w:fldCharType="separate"/>
      </w:r>
      <w:r w:rsidR="003E1B50">
        <w:rPr>
          <w:rFonts w:eastAsia="Arial" w:cs="Arial"/>
          <w:szCs w:val="20"/>
        </w:rPr>
        <w:t>18.1.1</w:t>
      </w:r>
      <w:r w:rsidR="00D03234">
        <w:rPr>
          <w:rFonts w:eastAsia="Arial" w:cs="Arial"/>
          <w:szCs w:val="20"/>
          <w:highlight w:val="yellow"/>
        </w:rPr>
        <w:fldChar w:fldCharType="end"/>
      </w:r>
      <w:r w:rsidRPr="00CA5731">
        <w:rPr>
          <w:rFonts w:eastAsia="Arial" w:cs="Arial"/>
          <w:szCs w:val="20"/>
        </w:rPr>
        <w:t xml:space="preserve"> </w:t>
      </w:r>
      <w:r w:rsidRPr="67DB8A24">
        <w:rPr>
          <w:rFonts w:eastAsia="Arial" w:cs="Arial"/>
          <w:szCs w:val="20"/>
        </w:rPr>
        <w:t>U</w:t>
      </w:r>
      <w:r w:rsidRPr="00CA5731">
        <w:rPr>
          <w:rFonts w:eastAsia="Arial" w:cs="Arial"/>
          <w:szCs w:val="20"/>
        </w:rPr>
        <w:t>mowy.</w:t>
      </w:r>
    </w:p>
    <w:p w14:paraId="1D7AAC5F" w14:textId="539F1DF7" w:rsidR="67DB8A24" w:rsidRPr="00CA5731" w:rsidRDefault="67DB8A24">
      <w:pPr>
        <w:pStyle w:val="Level4"/>
        <w:rPr>
          <w:rFonts w:eastAsia="Arial" w:cs="Arial"/>
          <w:szCs w:val="20"/>
        </w:rPr>
      </w:pPr>
      <w:r w:rsidRPr="00CA5731">
        <w:rPr>
          <w:rFonts w:eastAsia="Arial" w:cs="Arial"/>
          <w:szCs w:val="20"/>
        </w:rPr>
        <w:t xml:space="preserve">Inicjatorem zmian może być Zamawiający lub </w:t>
      </w:r>
      <w:r w:rsidR="00876932">
        <w:rPr>
          <w:rFonts w:eastAsia="Arial" w:cs="Arial"/>
          <w:szCs w:val="20"/>
        </w:rPr>
        <w:t xml:space="preserve">Generalnego </w:t>
      </w:r>
      <w:r w:rsidRPr="00CA5731">
        <w:rPr>
          <w:rFonts w:eastAsia="Arial" w:cs="Arial"/>
          <w:szCs w:val="20"/>
        </w:rPr>
        <w:t xml:space="preserve">Wykonawca poprzez wystąpienie w formie pisemnej lub elektronicznej w okresie obowiązywania </w:t>
      </w:r>
      <w:r w:rsidRPr="67DB8A24">
        <w:rPr>
          <w:rFonts w:eastAsia="Arial" w:cs="Arial"/>
          <w:szCs w:val="20"/>
        </w:rPr>
        <w:t>U</w:t>
      </w:r>
      <w:r w:rsidRPr="00CA5731">
        <w:rPr>
          <w:rFonts w:eastAsia="Arial" w:cs="Arial"/>
          <w:szCs w:val="20"/>
        </w:rPr>
        <w:t xml:space="preserve">mowy zawierające opis proponowanych zmian i ich uzasadnienie oraz obliczenie kosztów zmiany zgodnie z zasadami zawartymi w Umowie, jeżeli zmiana będzie miała wpływ na wynagrodzenie </w:t>
      </w:r>
      <w:r w:rsidR="00876932">
        <w:rPr>
          <w:rFonts w:eastAsia="Arial" w:cs="Arial"/>
          <w:szCs w:val="20"/>
        </w:rPr>
        <w:t>Generalnego Wykonawcy</w:t>
      </w:r>
      <w:r w:rsidR="00D03234">
        <w:rPr>
          <w:rFonts w:eastAsia="Arial" w:cs="Arial"/>
          <w:szCs w:val="20"/>
        </w:rPr>
        <w:t>.</w:t>
      </w:r>
    </w:p>
    <w:p w14:paraId="063385C4" w14:textId="77777777" w:rsidR="67DB8A24" w:rsidRPr="00CA5731" w:rsidRDefault="67DB8A24">
      <w:pPr>
        <w:pStyle w:val="Level4"/>
        <w:rPr>
          <w:rFonts w:eastAsia="Arial" w:cs="Arial"/>
          <w:szCs w:val="20"/>
        </w:rPr>
      </w:pPr>
      <w:r w:rsidRPr="00CA5731">
        <w:rPr>
          <w:rFonts w:eastAsia="Arial" w:cs="Arial"/>
          <w:szCs w:val="20"/>
        </w:rPr>
        <w:t xml:space="preserve">Strona występująca o zmianę postanowień </w:t>
      </w:r>
      <w:r w:rsidRPr="67DB8A24">
        <w:rPr>
          <w:rFonts w:eastAsia="Arial" w:cs="Arial"/>
          <w:szCs w:val="20"/>
        </w:rPr>
        <w:t>U</w:t>
      </w:r>
      <w:r w:rsidRPr="00CA5731">
        <w:rPr>
          <w:rFonts w:eastAsia="Arial" w:cs="Arial"/>
          <w:szCs w:val="20"/>
        </w:rPr>
        <w:t xml:space="preserve">mowy zobowiązana jest do udokumentowania zaistnienia okoliczności, o których mowa w niniejszym </w:t>
      </w:r>
      <w:r w:rsidR="00330810">
        <w:rPr>
          <w:rFonts w:eastAsia="Arial" w:cs="Arial"/>
          <w:szCs w:val="20"/>
        </w:rPr>
        <w:t>artykule</w:t>
      </w:r>
      <w:r w:rsidR="00D03234">
        <w:rPr>
          <w:rFonts w:eastAsia="Arial" w:cs="Arial"/>
          <w:szCs w:val="20"/>
        </w:rPr>
        <w:t>, uzasadniających zmianę Umowy.</w:t>
      </w:r>
      <w:r w:rsidRPr="00CA5731">
        <w:rPr>
          <w:rFonts w:eastAsia="Arial" w:cs="Arial"/>
          <w:szCs w:val="20"/>
        </w:rPr>
        <w:t xml:space="preserve"> </w:t>
      </w:r>
    </w:p>
    <w:p w14:paraId="019F6E19" w14:textId="77777777" w:rsidR="67DB8A24" w:rsidRPr="00CA5731" w:rsidRDefault="67DB8A24">
      <w:pPr>
        <w:pStyle w:val="Level4"/>
        <w:rPr>
          <w:rFonts w:eastAsia="Arial" w:cs="Arial"/>
          <w:szCs w:val="20"/>
        </w:rPr>
      </w:pPr>
      <w:r w:rsidRPr="00CA5731">
        <w:rPr>
          <w:rFonts w:eastAsia="Arial" w:cs="Arial"/>
          <w:szCs w:val="20"/>
        </w:rPr>
        <w:t xml:space="preserve">Warunkiem wprowadzenia zmian zawartej </w:t>
      </w:r>
      <w:r w:rsidRPr="67DB8A24">
        <w:rPr>
          <w:rFonts w:eastAsia="Arial" w:cs="Arial"/>
          <w:szCs w:val="20"/>
        </w:rPr>
        <w:t>U</w:t>
      </w:r>
      <w:r w:rsidRPr="00CA5731">
        <w:rPr>
          <w:rFonts w:eastAsia="Arial" w:cs="Arial"/>
          <w:szCs w:val="20"/>
        </w:rPr>
        <w:t xml:space="preserve">mowy jest sporządzenie podpisanego przez Strony Protokołu </w:t>
      </w:r>
      <w:r w:rsidRPr="67DB8A24">
        <w:rPr>
          <w:rFonts w:eastAsia="Arial" w:cs="Arial"/>
          <w:szCs w:val="20"/>
        </w:rPr>
        <w:t>Z</w:t>
      </w:r>
      <w:r w:rsidRPr="00CA5731">
        <w:rPr>
          <w:rFonts w:eastAsia="Arial" w:cs="Arial"/>
          <w:szCs w:val="20"/>
        </w:rPr>
        <w:t xml:space="preserve">miany </w:t>
      </w:r>
      <w:r w:rsidRPr="67DB8A24">
        <w:rPr>
          <w:rFonts w:eastAsia="Arial" w:cs="Arial"/>
          <w:szCs w:val="20"/>
        </w:rPr>
        <w:t>U</w:t>
      </w:r>
      <w:r w:rsidRPr="00CA5731">
        <w:rPr>
          <w:rFonts w:eastAsia="Arial" w:cs="Arial"/>
          <w:szCs w:val="20"/>
        </w:rPr>
        <w:t xml:space="preserve">mowy określającego przyczyny zmiany oraz potwierdzającego wystąpienie co najmniej jednej z okoliczności wymienionych w niniejszym </w:t>
      </w:r>
      <w:r w:rsidR="00330810">
        <w:rPr>
          <w:rFonts w:eastAsia="Arial" w:cs="Arial"/>
          <w:szCs w:val="20"/>
        </w:rPr>
        <w:t>artykule</w:t>
      </w:r>
      <w:r w:rsidRPr="00CA5731">
        <w:rPr>
          <w:rFonts w:eastAsia="Arial" w:cs="Arial"/>
          <w:szCs w:val="20"/>
        </w:rPr>
        <w:t xml:space="preserve">. Protokół </w:t>
      </w:r>
      <w:r w:rsidRPr="67DB8A24">
        <w:rPr>
          <w:rFonts w:eastAsia="Arial" w:cs="Arial"/>
          <w:szCs w:val="20"/>
        </w:rPr>
        <w:t>Z</w:t>
      </w:r>
      <w:r w:rsidRPr="00CA5731">
        <w:rPr>
          <w:rFonts w:eastAsia="Arial" w:cs="Arial"/>
          <w:szCs w:val="20"/>
        </w:rPr>
        <w:t xml:space="preserve">miany </w:t>
      </w:r>
      <w:r w:rsidRPr="67DB8A24">
        <w:rPr>
          <w:rFonts w:eastAsia="Arial" w:cs="Arial"/>
          <w:szCs w:val="20"/>
        </w:rPr>
        <w:t>U</w:t>
      </w:r>
      <w:r w:rsidRPr="00CA5731">
        <w:rPr>
          <w:rFonts w:eastAsia="Arial" w:cs="Arial"/>
          <w:szCs w:val="20"/>
        </w:rPr>
        <w:t xml:space="preserve">mowy będzie załącznikiem do </w:t>
      </w:r>
      <w:r w:rsidRPr="67DB8A24">
        <w:rPr>
          <w:rFonts w:eastAsia="Arial" w:cs="Arial"/>
          <w:szCs w:val="20"/>
        </w:rPr>
        <w:t>A</w:t>
      </w:r>
      <w:r w:rsidRPr="00CA5731">
        <w:rPr>
          <w:rFonts w:eastAsia="Arial" w:cs="Arial"/>
          <w:szCs w:val="20"/>
        </w:rPr>
        <w:t xml:space="preserve">neksu do niniejszej </w:t>
      </w:r>
      <w:r w:rsidRPr="67DB8A24">
        <w:rPr>
          <w:rFonts w:eastAsia="Arial" w:cs="Arial"/>
          <w:szCs w:val="20"/>
        </w:rPr>
        <w:t>U</w:t>
      </w:r>
      <w:r w:rsidRPr="00CA5731">
        <w:rPr>
          <w:rFonts w:eastAsia="Arial" w:cs="Arial"/>
          <w:szCs w:val="20"/>
        </w:rPr>
        <w:t>mowy</w:t>
      </w:r>
    </w:p>
    <w:p w14:paraId="5C4F69E8" w14:textId="5D7CE7E2" w:rsidR="67DB8A24" w:rsidRDefault="067077CA" w:rsidP="067077CA">
      <w:pPr>
        <w:pStyle w:val="Level4"/>
        <w:rPr>
          <w:rFonts w:eastAsia="Arial" w:cs="Arial"/>
        </w:rPr>
      </w:pPr>
      <w:r w:rsidRPr="067077CA">
        <w:rPr>
          <w:rFonts w:cs="Arial"/>
        </w:rPr>
        <w:t xml:space="preserve">Zamawiający przewiduje możliwość zmiany Umowy w zakresie zmiany wysokości </w:t>
      </w:r>
      <w:r w:rsidR="00B109A1">
        <w:rPr>
          <w:rFonts w:cs="Arial"/>
        </w:rPr>
        <w:t>W</w:t>
      </w:r>
      <w:r w:rsidRPr="067077CA">
        <w:rPr>
          <w:rFonts w:cs="Arial"/>
        </w:rPr>
        <w:t xml:space="preserve">ynagrodzenia należnego </w:t>
      </w:r>
      <w:r w:rsidR="00876932">
        <w:rPr>
          <w:rFonts w:eastAsia="Arial" w:cs="Arial"/>
          <w:szCs w:val="20"/>
        </w:rPr>
        <w:t>Generalnemu Wykonawcy</w:t>
      </w:r>
      <w:r w:rsidRPr="067077CA">
        <w:rPr>
          <w:rFonts w:cs="Arial"/>
        </w:rPr>
        <w:t xml:space="preserve">, na zasadach szczegółowo określonych w art. </w:t>
      </w:r>
      <w:r w:rsidR="00330810">
        <w:rPr>
          <w:rFonts w:cs="Arial"/>
          <w:highlight w:val="yellow"/>
        </w:rPr>
        <w:fldChar w:fldCharType="begin"/>
      </w:r>
      <w:r w:rsidR="00330810">
        <w:rPr>
          <w:rFonts w:cs="Arial"/>
        </w:rPr>
        <w:instrText xml:space="preserve"> REF _Ref57636176 \r \h </w:instrText>
      </w:r>
      <w:r w:rsidR="00330810">
        <w:rPr>
          <w:rFonts w:cs="Arial"/>
          <w:highlight w:val="yellow"/>
        </w:rPr>
      </w:r>
      <w:r w:rsidR="00330810">
        <w:rPr>
          <w:rFonts w:cs="Arial"/>
          <w:highlight w:val="yellow"/>
        </w:rPr>
        <w:fldChar w:fldCharType="separate"/>
      </w:r>
      <w:r w:rsidR="003E1B50">
        <w:rPr>
          <w:rFonts w:cs="Arial"/>
        </w:rPr>
        <w:t>18.1.4</w:t>
      </w:r>
      <w:r w:rsidR="00330810">
        <w:rPr>
          <w:rFonts w:cs="Arial"/>
          <w:highlight w:val="yellow"/>
        </w:rPr>
        <w:fldChar w:fldCharType="end"/>
      </w:r>
      <w:r w:rsidR="00330810">
        <w:rPr>
          <w:rFonts w:cs="Arial"/>
        </w:rPr>
        <w:t xml:space="preserve"> </w:t>
      </w:r>
      <w:r w:rsidRPr="067077CA">
        <w:rPr>
          <w:rFonts w:cs="Arial"/>
        </w:rPr>
        <w:t>Umowy.</w:t>
      </w:r>
      <w:r w:rsidR="67DB8A24" w:rsidRPr="67DB8A24">
        <w:rPr>
          <w:rFonts w:cs="Arial"/>
        </w:rPr>
        <w:t>, jeżeli okoliczności wskazane w art. 436 4 pkt. 4 lit.</w:t>
      </w:r>
      <w:r w:rsidRPr="067077CA">
        <w:rPr>
          <w:rFonts w:cs="Arial"/>
        </w:rPr>
        <w:t xml:space="preserve"> </w:t>
      </w:r>
      <w:r w:rsidR="67DB8A24" w:rsidRPr="67DB8A24">
        <w:rPr>
          <w:rFonts w:cs="Arial"/>
        </w:rPr>
        <w:t xml:space="preserve">b, będą miały wpływ na koszty wykonania zamówienia przez </w:t>
      </w:r>
      <w:r w:rsidR="00876932">
        <w:rPr>
          <w:rFonts w:eastAsia="Arial" w:cs="Arial"/>
          <w:szCs w:val="20"/>
        </w:rPr>
        <w:t>Generalnego Wykonawcę</w:t>
      </w:r>
      <w:r w:rsidRPr="067077CA">
        <w:rPr>
          <w:rFonts w:cs="Arial"/>
        </w:rPr>
        <w:t>.</w:t>
      </w:r>
      <w:r w:rsidR="67DB8A24" w:rsidRPr="67DB8A24">
        <w:rPr>
          <w:rFonts w:cs="Arial"/>
        </w:rPr>
        <w:t xml:space="preserve"> </w:t>
      </w:r>
    </w:p>
    <w:p w14:paraId="6D9EC54B" w14:textId="4F5C505E" w:rsidR="067077CA" w:rsidRPr="00D03234" w:rsidRDefault="067077CA" w:rsidP="067077CA">
      <w:pPr>
        <w:pStyle w:val="Level4"/>
        <w:rPr>
          <w:rFonts w:eastAsia="Arial" w:cs="Arial"/>
          <w:szCs w:val="20"/>
        </w:rPr>
      </w:pPr>
      <w:r w:rsidRPr="067077CA">
        <w:rPr>
          <w:rFonts w:cs="Arial"/>
        </w:rPr>
        <w:t xml:space="preserve">Zamawiający przewiduje możliwość zmiany Umowy w zakresie zmiany wysokości wynagrodzenia należnego </w:t>
      </w:r>
      <w:r w:rsidR="00876932">
        <w:rPr>
          <w:rFonts w:eastAsia="Arial" w:cs="Arial"/>
          <w:szCs w:val="20"/>
        </w:rPr>
        <w:t>Generalnemu Wykonawcy</w:t>
      </w:r>
      <w:r w:rsidRPr="067077CA">
        <w:rPr>
          <w:rFonts w:cs="Arial"/>
        </w:rPr>
        <w:t xml:space="preserve">, </w:t>
      </w:r>
      <w:r w:rsidRPr="067077CA">
        <w:rPr>
          <w:rFonts w:eastAsia="Arial" w:cs="Arial"/>
          <w:szCs w:val="20"/>
        </w:rPr>
        <w:t xml:space="preserve">gdy konieczność wprowadzenia zmian implikowana jest zmianą cen </w:t>
      </w:r>
      <w:r w:rsidR="006B57D6">
        <w:rPr>
          <w:rFonts w:eastAsia="Arial" w:cs="Arial"/>
          <w:szCs w:val="20"/>
        </w:rPr>
        <w:t>materiałów</w:t>
      </w:r>
      <w:r w:rsidR="006B57D6" w:rsidRPr="067077CA">
        <w:rPr>
          <w:rFonts w:eastAsia="Arial" w:cs="Arial"/>
          <w:szCs w:val="20"/>
        </w:rPr>
        <w:t xml:space="preserve"> </w:t>
      </w:r>
      <w:r w:rsidRPr="067077CA">
        <w:rPr>
          <w:rFonts w:eastAsia="Arial" w:cs="Arial"/>
          <w:szCs w:val="20"/>
        </w:rPr>
        <w:t xml:space="preserve">lub kosztów związanych z realizacją Przedmiotu Umowy względem cen lub kosztów przyjętych i uwzględnionych w wynagrodzeniu </w:t>
      </w:r>
      <w:r w:rsidR="00876932">
        <w:rPr>
          <w:rFonts w:eastAsia="Arial" w:cs="Arial"/>
          <w:szCs w:val="20"/>
        </w:rPr>
        <w:t>Generalnego Wykonawcy</w:t>
      </w:r>
      <w:r w:rsidRPr="067077CA">
        <w:rPr>
          <w:rFonts w:eastAsia="Arial" w:cs="Arial"/>
          <w:szCs w:val="20"/>
        </w:rPr>
        <w:t xml:space="preserve"> wynikającym z Oferty, przy zachowaniu </w:t>
      </w:r>
      <w:r w:rsidRPr="00D03234">
        <w:rPr>
          <w:rFonts w:eastAsia="Arial" w:cs="Arial"/>
          <w:szCs w:val="20"/>
        </w:rPr>
        <w:t xml:space="preserve">warunków szczegółowo określonych w art. </w:t>
      </w:r>
      <w:r w:rsidR="00D03234" w:rsidRPr="00D03234">
        <w:rPr>
          <w:rFonts w:eastAsia="Arial" w:cs="Arial"/>
          <w:szCs w:val="20"/>
        </w:rPr>
        <w:fldChar w:fldCharType="begin"/>
      </w:r>
      <w:r w:rsidR="00D03234" w:rsidRPr="00D03234">
        <w:rPr>
          <w:rFonts w:eastAsia="Arial" w:cs="Arial"/>
          <w:szCs w:val="20"/>
        </w:rPr>
        <w:instrText xml:space="preserve"> REF _Ref97811374 \r \h </w:instrText>
      </w:r>
      <w:r w:rsidR="00D03234">
        <w:rPr>
          <w:rFonts w:eastAsia="Arial" w:cs="Arial"/>
          <w:szCs w:val="20"/>
        </w:rPr>
        <w:instrText xml:space="preserve"> \* MERGEFORMAT </w:instrText>
      </w:r>
      <w:r w:rsidR="00D03234" w:rsidRPr="00D03234">
        <w:rPr>
          <w:rFonts w:eastAsia="Arial" w:cs="Arial"/>
          <w:szCs w:val="20"/>
        </w:rPr>
      </w:r>
      <w:r w:rsidR="00D03234" w:rsidRPr="00D03234">
        <w:rPr>
          <w:rFonts w:eastAsia="Arial" w:cs="Arial"/>
          <w:szCs w:val="20"/>
        </w:rPr>
        <w:fldChar w:fldCharType="separate"/>
      </w:r>
      <w:r w:rsidR="003E1B50">
        <w:rPr>
          <w:rFonts w:eastAsia="Arial" w:cs="Arial"/>
          <w:szCs w:val="20"/>
        </w:rPr>
        <w:t>18.1.15</w:t>
      </w:r>
      <w:r w:rsidR="00D03234" w:rsidRPr="00D03234">
        <w:rPr>
          <w:rFonts w:eastAsia="Arial" w:cs="Arial"/>
          <w:szCs w:val="20"/>
        </w:rPr>
        <w:fldChar w:fldCharType="end"/>
      </w:r>
      <w:r w:rsidR="00D03234">
        <w:rPr>
          <w:rFonts w:eastAsia="Arial" w:cs="Arial"/>
          <w:szCs w:val="20"/>
        </w:rPr>
        <w:t xml:space="preserve"> </w:t>
      </w:r>
      <w:r w:rsidRPr="00D03234">
        <w:rPr>
          <w:rFonts w:eastAsia="Arial" w:cs="Arial"/>
          <w:szCs w:val="20"/>
        </w:rPr>
        <w:t xml:space="preserve">– art. </w:t>
      </w:r>
      <w:r w:rsidR="00D03234" w:rsidRPr="00D03234">
        <w:rPr>
          <w:rFonts w:eastAsia="Arial" w:cs="Arial"/>
          <w:szCs w:val="20"/>
        </w:rPr>
        <w:fldChar w:fldCharType="begin"/>
      </w:r>
      <w:r w:rsidR="00D03234" w:rsidRPr="00D03234">
        <w:rPr>
          <w:rFonts w:eastAsia="Arial" w:cs="Arial"/>
          <w:szCs w:val="20"/>
        </w:rPr>
        <w:instrText xml:space="preserve"> REF _Ref97814815 \r \h </w:instrText>
      </w:r>
      <w:r w:rsidR="00D03234">
        <w:rPr>
          <w:rFonts w:eastAsia="Arial" w:cs="Arial"/>
          <w:szCs w:val="20"/>
        </w:rPr>
        <w:instrText xml:space="preserve"> \* MERGEFORMAT </w:instrText>
      </w:r>
      <w:r w:rsidR="00D03234" w:rsidRPr="00D03234">
        <w:rPr>
          <w:rFonts w:eastAsia="Arial" w:cs="Arial"/>
          <w:szCs w:val="20"/>
        </w:rPr>
      </w:r>
      <w:r w:rsidR="00D03234" w:rsidRPr="00D03234">
        <w:rPr>
          <w:rFonts w:eastAsia="Arial" w:cs="Arial"/>
          <w:szCs w:val="20"/>
        </w:rPr>
        <w:fldChar w:fldCharType="separate"/>
      </w:r>
      <w:r w:rsidR="003E1B50">
        <w:rPr>
          <w:rFonts w:eastAsia="Arial" w:cs="Arial"/>
          <w:szCs w:val="20"/>
        </w:rPr>
        <w:t>18.1.23</w:t>
      </w:r>
      <w:r w:rsidR="00D03234" w:rsidRPr="00D03234">
        <w:rPr>
          <w:rFonts w:eastAsia="Arial" w:cs="Arial"/>
          <w:szCs w:val="20"/>
        </w:rPr>
        <w:fldChar w:fldCharType="end"/>
      </w:r>
      <w:r w:rsidR="00D03234">
        <w:rPr>
          <w:rFonts w:eastAsia="Arial" w:cs="Arial"/>
          <w:szCs w:val="20"/>
        </w:rPr>
        <w:t xml:space="preserve"> </w:t>
      </w:r>
      <w:r w:rsidRPr="00D03234">
        <w:rPr>
          <w:rFonts w:eastAsia="Arial" w:cs="Arial"/>
          <w:szCs w:val="20"/>
        </w:rPr>
        <w:t>Umowy.</w:t>
      </w:r>
    </w:p>
    <w:p w14:paraId="7F03B5A5" w14:textId="77777777" w:rsidR="67DB8A24" w:rsidRDefault="67DB8A24" w:rsidP="00CA5731">
      <w:pPr>
        <w:pStyle w:val="Level3"/>
      </w:pPr>
      <w:bookmarkStart w:id="684" w:name="_Ref97912854"/>
      <w:r w:rsidRPr="67DB8A24">
        <w:t>Nie stanowi zmiany Umowy:</w:t>
      </w:r>
      <w:bookmarkEnd w:id="684"/>
    </w:p>
    <w:p w14:paraId="4C5C6E41" w14:textId="55AE5DE0" w:rsidR="67DB8A24" w:rsidRDefault="67DB8A24" w:rsidP="00CA5731">
      <w:pPr>
        <w:pStyle w:val="Level4"/>
        <w:rPr>
          <w:rFonts w:eastAsia="Arial" w:cs="Arial"/>
        </w:rPr>
      </w:pPr>
      <w:r w:rsidRPr="00A67681">
        <w:t xml:space="preserve">zmiana </w:t>
      </w:r>
      <w:r>
        <w:t xml:space="preserve">adresów Zamawiającego i </w:t>
      </w:r>
      <w:r w:rsidR="00876932">
        <w:t xml:space="preserve">Generalnego </w:t>
      </w:r>
      <w:r>
        <w:t>Wykonawcy;</w:t>
      </w:r>
    </w:p>
    <w:p w14:paraId="10FEA26F" w14:textId="77777777" w:rsidR="67DB8A24" w:rsidRDefault="67DB8A24" w:rsidP="00CA5731">
      <w:pPr>
        <w:pStyle w:val="Level4"/>
      </w:pPr>
      <w:r w:rsidRPr="67DB8A24">
        <w:t>zmiana adresów do korespondencji;</w:t>
      </w:r>
    </w:p>
    <w:p w14:paraId="13AA489B" w14:textId="5E03DE60" w:rsidR="67DB8A24" w:rsidRPr="00CA5731" w:rsidRDefault="067077CA" w:rsidP="00CA5731">
      <w:pPr>
        <w:pStyle w:val="Level4"/>
        <w:rPr>
          <w:rFonts w:eastAsia="Arial" w:cs="Arial"/>
        </w:rPr>
      </w:pPr>
      <w:r w:rsidRPr="067077CA">
        <w:rPr>
          <w:rFonts w:eastAsia="Arial" w:cs="Arial"/>
        </w:rPr>
        <w:t xml:space="preserve">zmiana osób reprezentujących Zamawiającego i </w:t>
      </w:r>
      <w:r w:rsidR="00876932">
        <w:rPr>
          <w:rFonts w:eastAsia="Arial" w:cs="Arial"/>
        </w:rPr>
        <w:t xml:space="preserve">Generalnego </w:t>
      </w:r>
      <w:r w:rsidRPr="067077CA">
        <w:rPr>
          <w:rFonts w:eastAsia="Arial" w:cs="Arial"/>
        </w:rPr>
        <w:t>Wykonawcę;</w:t>
      </w:r>
    </w:p>
    <w:p w14:paraId="06B01257" w14:textId="33C5F8B2" w:rsidR="067077CA" w:rsidRPr="00551E11" w:rsidRDefault="067077CA" w:rsidP="067077CA">
      <w:pPr>
        <w:pStyle w:val="Level4"/>
        <w:rPr>
          <w:rFonts w:eastAsia="Arial" w:cs="Arial"/>
          <w:color w:val="000000" w:themeColor="text1"/>
        </w:rPr>
      </w:pPr>
      <w:r w:rsidRPr="00551E11">
        <w:rPr>
          <w:color w:val="000000" w:themeColor="text1"/>
        </w:rPr>
        <w:t xml:space="preserve">zmiana przedstawicieli </w:t>
      </w:r>
      <w:r w:rsidR="00876932">
        <w:rPr>
          <w:color w:val="000000" w:themeColor="text1"/>
        </w:rPr>
        <w:t>Generalnego Wykonawcy</w:t>
      </w:r>
      <w:r w:rsidRPr="00551E11">
        <w:rPr>
          <w:color w:val="000000" w:themeColor="text1"/>
        </w:rPr>
        <w:t>, o któr</w:t>
      </w:r>
      <w:r w:rsidR="001A62E9">
        <w:rPr>
          <w:color w:val="000000" w:themeColor="text1"/>
        </w:rPr>
        <w:t>ej</w:t>
      </w:r>
      <w:r w:rsidRPr="00551E11">
        <w:rPr>
          <w:color w:val="000000" w:themeColor="text1"/>
        </w:rPr>
        <w:t xml:space="preserve"> mowa w art. </w:t>
      </w:r>
      <w:r w:rsidR="00D03234" w:rsidRPr="00551E11">
        <w:rPr>
          <w:color w:val="000000" w:themeColor="text1"/>
          <w:highlight w:val="yellow"/>
        </w:rPr>
        <w:fldChar w:fldCharType="begin"/>
      </w:r>
      <w:r w:rsidR="00D03234" w:rsidRPr="00551E11">
        <w:rPr>
          <w:color w:val="000000" w:themeColor="text1"/>
        </w:rPr>
        <w:instrText xml:space="preserve"> REF _Ref98170942 \r \h </w:instrText>
      </w:r>
      <w:r w:rsidR="00D03234" w:rsidRPr="00551E11">
        <w:rPr>
          <w:color w:val="000000" w:themeColor="text1"/>
          <w:highlight w:val="yellow"/>
        </w:rPr>
      </w:r>
      <w:r w:rsidR="00D03234" w:rsidRPr="00551E11">
        <w:rPr>
          <w:color w:val="000000" w:themeColor="text1"/>
          <w:highlight w:val="yellow"/>
        </w:rPr>
        <w:fldChar w:fldCharType="separate"/>
      </w:r>
      <w:r w:rsidR="003E1B50">
        <w:rPr>
          <w:color w:val="000000" w:themeColor="text1"/>
        </w:rPr>
        <w:t>3.10</w:t>
      </w:r>
      <w:r w:rsidR="00D03234" w:rsidRPr="00551E11">
        <w:rPr>
          <w:color w:val="000000" w:themeColor="text1"/>
          <w:highlight w:val="yellow"/>
        </w:rPr>
        <w:fldChar w:fldCharType="end"/>
      </w:r>
      <w:r w:rsidR="00D03234" w:rsidRPr="00551E11">
        <w:rPr>
          <w:color w:val="000000" w:themeColor="text1"/>
        </w:rPr>
        <w:t xml:space="preserve"> </w:t>
      </w:r>
      <w:r w:rsidRPr="00551E11">
        <w:rPr>
          <w:color w:val="000000" w:themeColor="text1"/>
        </w:rPr>
        <w:t>Umowy,</w:t>
      </w:r>
    </w:p>
    <w:p w14:paraId="737B05B8" w14:textId="0A1D9B55" w:rsidR="00752A0D" w:rsidRPr="009B4FCF" w:rsidRDefault="00752A0D" w:rsidP="067077CA">
      <w:pPr>
        <w:pStyle w:val="Level4"/>
      </w:pPr>
      <w:bookmarkStart w:id="685" w:name="_Ref99101986"/>
      <w:r w:rsidRPr="009B4FCF">
        <w:t xml:space="preserve">zmiana Harmonogramu </w:t>
      </w:r>
      <w:r w:rsidR="009B4FCF" w:rsidRPr="009B4FCF">
        <w:t>r</w:t>
      </w:r>
      <w:r w:rsidRPr="009B4FCF">
        <w:t xml:space="preserve">zeczowo – </w:t>
      </w:r>
      <w:r w:rsidR="009B4FCF" w:rsidRPr="009B4FCF">
        <w:t>f</w:t>
      </w:r>
      <w:r w:rsidRPr="009B4FCF">
        <w:t xml:space="preserve">inansowego, </w:t>
      </w:r>
      <w:r w:rsidR="009B4FCF" w:rsidRPr="009B4FCF">
        <w:t xml:space="preserve">zgodnie z postanowieniami </w:t>
      </w:r>
      <w:r w:rsidR="001A62E9">
        <w:t>Umowy</w:t>
      </w:r>
      <w:r w:rsidR="009B4FCF" w:rsidRPr="009B4FCF">
        <w:t xml:space="preserve"> oraz </w:t>
      </w:r>
      <w:r w:rsidR="001A62E9">
        <w:t xml:space="preserve">z </w:t>
      </w:r>
      <w:r w:rsidR="009B4FCF" w:rsidRPr="009B4FCF">
        <w:t xml:space="preserve">art. </w:t>
      </w:r>
      <w:r w:rsidR="009B4FCF" w:rsidRPr="009B4FCF">
        <w:fldChar w:fldCharType="begin"/>
      </w:r>
      <w:r w:rsidR="009B4FCF" w:rsidRPr="009B4FCF">
        <w:instrText xml:space="preserve"> REF _Ref98769783 \r \h </w:instrText>
      </w:r>
      <w:r w:rsidR="009B4FCF">
        <w:instrText xml:space="preserve"> \* MERGEFORMAT </w:instrText>
      </w:r>
      <w:r w:rsidR="009B4FCF" w:rsidRPr="009B4FCF">
        <w:fldChar w:fldCharType="separate"/>
      </w:r>
      <w:r w:rsidR="003E1B50">
        <w:t>29.4.8</w:t>
      </w:r>
      <w:r w:rsidR="009B4FCF" w:rsidRPr="009B4FCF">
        <w:fldChar w:fldCharType="end"/>
      </w:r>
      <w:r w:rsidR="009B4FCF" w:rsidRPr="009B4FCF">
        <w:t xml:space="preserve"> Umowy</w:t>
      </w:r>
      <w:r w:rsidR="003C09D1">
        <w:t>,</w:t>
      </w:r>
      <w:bookmarkEnd w:id="685"/>
    </w:p>
    <w:p w14:paraId="51974733" w14:textId="1A2CC775" w:rsidR="00D03234" w:rsidRPr="003C09D1" w:rsidRDefault="00D03234" w:rsidP="067077CA">
      <w:pPr>
        <w:pStyle w:val="Level4"/>
      </w:pPr>
      <w:r w:rsidRPr="067077CA">
        <w:rPr>
          <w:rFonts w:eastAsia="Arial" w:cs="Arial"/>
        </w:rPr>
        <w:t xml:space="preserve">utrata mocy lub zmiana aktów prawnych przywołanych w treści Umowy. W każdym takim przypadku </w:t>
      </w:r>
      <w:r w:rsidR="00876932">
        <w:rPr>
          <w:rFonts w:eastAsia="Arial" w:cs="Arial"/>
        </w:rPr>
        <w:t xml:space="preserve">Generalny </w:t>
      </w:r>
      <w:r w:rsidRPr="067077CA">
        <w:rPr>
          <w:rFonts w:eastAsia="Arial" w:cs="Arial"/>
        </w:rPr>
        <w:t xml:space="preserve">Wykonawca ma </w:t>
      </w:r>
      <w:r w:rsidRPr="067077CA">
        <w:rPr>
          <w:rFonts w:eastAsia="Arial" w:cs="Arial"/>
        </w:rPr>
        <w:lastRenderedPageBreak/>
        <w:t>obowiązek stosowania się do obowiązujących w danym czasie aktów prawa</w:t>
      </w:r>
      <w:r w:rsidR="003C09D1">
        <w:rPr>
          <w:rFonts w:eastAsia="Arial" w:cs="Arial"/>
        </w:rPr>
        <w:t>,</w:t>
      </w:r>
    </w:p>
    <w:p w14:paraId="339343F9" w14:textId="28694835" w:rsidR="67DB8A24" w:rsidRDefault="67DB8A24" w:rsidP="67DB8A24">
      <w:pPr>
        <w:pStyle w:val="Level3"/>
        <w:rPr>
          <w:rFonts w:eastAsia="Arial" w:cs="Arial"/>
          <w:b/>
          <w:bCs/>
          <w:lang w:val="pl-PL"/>
        </w:rPr>
      </w:pPr>
      <w:r w:rsidRPr="00CA5731">
        <w:t xml:space="preserve">Zmiany </w:t>
      </w:r>
      <w:r w:rsidRPr="67DB8A24">
        <w:rPr>
          <w:rFonts w:eastAsia="Arial" w:cs="Arial"/>
          <w:szCs w:val="20"/>
          <w:lang w:val="pl-PL"/>
        </w:rPr>
        <w:t xml:space="preserve">wskazane w art. </w:t>
      </w:r>
      <w:r w:rsidR="00330810" w:rsidRPr="00330810">
        <w:rPr>
          <w:rFonts w:eastAsia="Arial" w:cs="Arial"/>
          <w:szCs w:val="20"/>
          <w:lang w:val="pl-PL"/>
        </w:rPr>
        <w:fldChar w:fldCharType="begin"/>
      </w:r>
      <w:r w:rsidR="00330810" w:rsidRPr="00330810">
        <w:rPr>
          <w:rFonts w:eastAsia="Arial" w:cs="Arial"/>
          <w:szCs w:val="20"/>
          <w:lang w:val="pl-PL"/>
        </w:rPr>
        <w:instrText xml:space="preserve"> REF _Ref97912854 \r \h </w:instrText>
      </w:r>
      <w:r w:rsidR="00330810">
        <w:rPr>
          <w:rFonts w:eastAsia="Arial" w:cs="Arial"/>
          <w:szCs w:val="20"/>
          <w:lang w:val="pl-PL"/>
        </w:rPr>
        <w:instrText xml:space="preserve"> \* MERGEFORMAT </w:instrText>
      </w:r>
      <w:r w:rsidR="00330810" w:rsidRPr="00330810">
        <w:rPr>
          <w:rFonts w:eastAsia="Arial" w:cs="Arial"/>
          <w:szCs w:val="20"/>
          <w:lang w:val="pl-PL"/>
        </w:rPr>
      </w:r>
      <w:r w:rsidR="00330810" w:rsidRPr="00330810">
        <w:rPr>
          <w:rFonts w:eastAsia="Arial" w:cs="Arial"/>
          <w:szCs w:val="20"/>
          <w:lang w:val="pl-PL"/>
        </w:rPr>
        <w:fldChar w:fldCharType="separate"/>
      </w:r>
      <w:r w:rsidR="003E1B50">
        <w:rPr>
          <w:rFonts w:eastAsia="Arial" w:cs="Arial"/>
          <w:szCs w:val="20"/>
          <w:lang w:val="pl-PL"/>
        </w:rPr>
        <w:t>29.4.4</w:t>
      </w:r>
      <w:r w:rsidR="00330810" w:rsidRPr="00330810">
        <w:rPr>
          <w:rFonts w:eastAsia="Arial" w:cs="Arial"/>
          <w:szCs w:val="20"/>
          <w:lang w:val="pl-PL"/>
        </w:rPr>
        <w:fldChar w:fldCharType="end"/>
      </w:r>
      <w:r w:rsidR="00330810" w:rsidRPr="00330810">
        <w:rPr>
          <w:rFonts w:eastAsia="Arial" w:cs="Arial"/>
          <w:szCs w:val="20"/>
          <w:lang w:val="pl-PL"/>
        </w:rPr>
        <w:t xml:space="preserve"> </w:t>
      </w:r>
      <w:r w:rsidRPr="67DB8A24">
        <w:rPr>
          <w:rFonts w:eastAsia="Arial" w:cs="Arial"/>
          <w:szCs w:val="20"/>
          <w:lang w:val="pl-PL"/>
        </w:rPr>
        <w:t>Umowy dokonywane są w drodze jednostronnego pisemnego oświadczenia danej Strony i wywołują skutek od dnia doręczenia go drugiej Stronie</w:t>
      </w:r>
      <w:r w:rsidR="008D23C2">
        <w:rPr>
          <w:rFonts w:eastAsia="Arial" w:cs="Arial"/>
          <w:szCs w:val="20"/>
          <w:lang w:val="pl-PL"/>
        </w:rPr>
        <w:t xml:space="preserve">, z wyłączeniem art. </w:t>
      </w:r>
      <w:r w:rsidR="008D23C2">
        <w:rPr>
          <w:rFonts w:eastAsia="Arial" w:cs="Arial"/>
          <w:szCs w:val="20"/>
          <w:lang w:val="pl-PL"/>
        </w:rPr>
        <w:fldChar w:fldCharType="begin"/>
      </w:r>
      <w:r w:rsidR="008D23C2">
        <w:rPr>
          <w:rFonts w:eastAsia="Arial" w:cs="Arial"/>
          <w:szCs w:val="20"/>
          <w:lang w:val="pl-PL"/>
        </w:rPr>
        <w:instrText xml:space="preserve"> REF _Ref99101986 \r \h </w:instrText>
      </w:r>
      <w:r w:rsidR="008D23C2">
        <w:rPr>
          <w:rFonts w:eastAsia="Arial" w:cs="Arial"/>
          <w:szCs w:val="20"/>
          <w:lang w:val="pl-PL"/>
        </w:rPr>
      </w:r>
      <w:r w:rsidR="008D23C2">
        <w:rPr>
          <w:rFonts w:eastAsia="Arial" w:cs="Arial"/>
          <w:szCs w:val="20"/>
          <w:lang w:val="pl-PL"/>
        </w:rPr>
        <w:fldChar w:fldCharType="separate"/>
      </w:r>
      <w:r w:rsidR="003E1B50">
        <w:rPr>
          <w:rFonts w:eastAsia="Arial" w:cs="Arial"/>
          <w:szCs w:val="20"/>
          <w:lang w:val="pl-PL"/>
        </w:rPr>
        <w:t>29.4.4(v)</w:t>
      </w:r>
      <w:r w:rsidR="008D23C2">
        <w:rPr>
          <w:rFonts w:eastAsia="Arial" w:cs="Arial"/>
          <w:szCs w:val="20"/>
          <w:lang w:val="pl-PL"/>
        </w:rPr>
        <w:fldChar w:fldCharType="end"/>
      </w:r>
      <w:r w:rsidR="008D23C2">
        <w:rPr>
          <w:rFonts w:eastAsia="Arial" w:cs="Arial"/>
          <w:szCs w:val="20"/>
          <w:lang w:val="pl-PL"/>
        </w:rPr>
        <w:t xml:space="preserve"> Umowy, które są dokonywane zgodnie z odpowiednimi postanowieniami Umowy, </w:t>
      </w:r>
      <w:r w:rsidR="008D23C2" w:rsidRPr="008D23C2">
        <w:rPr>
          <w:rFonts w:eastAsia="Arial" w:cs="Arial"/>
          <w:szCs w:val="20"/>
          <w:lang w:val="pl-PL"/>
        </w:rPr>
        <w:t>za zgodą obu Stron</w:t>
      </w:r>
      <w:r w:rsidRPr="67DB8A24">
        <w:rPr>
          <w:rFonts w:eastAsia="Arial" w:cs="Arial"/>
          <w:szCs w:val="20"/>
          <w:lang w:val="pl-PL"/>
        </w:rPr>
        <w:t>.</w:t>
      </w:r>
    </w:p>
    <w:p w14:paraId="33A37622" w14:textId="22F79730" w:rsidR="67DB8A24" w:rsidRDefault="67DB8A24" w:rsidP="67DB8A24">
      <w:pPr>
        <w:pStyle w:val="Level3"/>
        <w:rPr>
          <w:rFonts w:eastAsia="Arial" w:cs="Arial"/>
          <w:b/>
          <w:bCs/>
          <w:szCs w:val="20"/>
          <w:lang w:val="pl-PL"/>
        </w:rPr>
      </w:pPr>
      <w:r w:rsidRPr="67DB8A24">
        <w:rPr>
          <w:rFonts w:eastAsia="Arial" w:cs="Arial"/>
          <w:szCs w:val="20"/>
          <w:lang w:val="pl-PL"/>
        </w:rPr>
        <w:t>W przypadku konieczności wykonania zamówień dodatkowych, niemożliwych wcześniej do przewidzenia, które będą niezbędne do prawidłowego wykonania przedmiotu niniejszej Umowy i których wykonanie spowoduje konieczność wydłużenia terminu realizacji przedmiotu niniejszej Umowy</w:t>
      </w:r>
      <w:r w:rsidR="005F011D">
        <w:rPr>
          <w:rFonts w:eastAsia="Arial" w:cs="Arial"/>
          <w:szCs w:val="20"/>
          <w:lang w:val="pl-PL"/>
        </w:rPr>
        <w:t>,</w:t>
      </w:r>
      <w:r w:rsidRPr="67DB8A24">
        <w:rPr>
          <w:rFonts w:eastAsia="Arial" w:cs="Arial"/>
          <w:szCs w:val="20"/>
          <w:lang w:val="pl-PL"/>
        </w:rPr>
        <w:t xml:space="preserve"> </w:t>
      </w:r>
      <w:r w:rsidR="005F011D">
        <w:rPr>
          <w:rFonts w:eastAsia="Arial" w:cs="Arial"/>
          <w:szCs w:val="20"/>
          <w:lang w:val="pl-PL"/>
        </w:rPr>
        <w:t>S</w:t>
      </w:r>
      <w:r w:rsidRPr="67DB8A24">
        <w:rPr>
          <w:rFonts w:eastAsia="Arial" w:cs="Arial"/>
          <w:szCs w:val="20"/>
          <w:lang w:val="pl-PL"/>
        </w:rPr>
        <w:t xml:space="preserve">trony przewidują możliwość wydłużenia terminów realizacji Przedmiotu Umowy, o których mowa w art. </w:t>
      </w:r>
      <w:r w:rsidR="00330810" w:rsidRPr="00330810">
        <w:rPr>
          <w:rFonts w:eastAsia="Arial" w:cs="Arial"/>
          <w:szCs w:val="20"/>
          <w:lang w:val="pl-PL"/>
        </w:rPr>
        <w:fldChar w:fldCharType="begin"/>
      </w:r>
      <w:r w:rsidR="00330810" w:rsidRPr="00330810">
        <w:rPr>
          <w:rFonts w:eastAsia="Arial" w:cs="Arial"/>
          <w:szCs w:val="20"/>
          <w:lang w:val="pl-PL"/>
        </w:rPr>
        <w:instrText xml:space="preserve"> REF _Ref97912886 \r \h </w:instrText>
      </w:r>
      <w:r w:rsidR="00330810">
        <w:rPr>
          <w:rFonts w:eastAsia="Arial" w:cs="Arial"/>
          <w:szCs w:val="20"/>
          <w:lang w:val="pl-PL"/>
        </w:rPr>
        <w:instrText xml:space="preserve"> \* MERGEFORMAT </w:instrText>
      </w:r>
      <w:r w:rsidR="00330810" w:rsidRPr="00330810">
        <w:rPr>
          <w:rFonts w:eastAsia="Arial" w:cs="Arial"/>
          <w:szCs w:val="20"/>
          <w:lang w:val="pl-PL"/>
        </w:rPr>
      </w:r>
      <w:r w:rsidR="00330810" w:rsidRPr="00330810">
        <w:rPr>
          <w:rFonts w:eastAsia="Arial" w:cs="Arial"/>
          <w:szCs w:val="20"/>
          <w:lang w:val="pl-PL"/>
        </w:rPr>
        <w:fldChar w:fldCharType="separate"/>
      </w:r>
      <w:r w:rsidR="003E1B50">
        <w:rPr>
          <w:rFonts w:eastAsia="Arial" w:cs="Arial"/>
          <w:szCs w:val="20"/>
          <w:lang w:val="pl-PL"/>
        </w:rPr>
        <w:t>16.2</w:t>
      </w:r>
      <w:r w:rsidR="00330810" w:rsidRPr="00330810">
        <w:rPr>
          <w:rFonts w:eastAsia="Arial" w:cs="Arial"/>
          <w:szCs w:val="20"/>
          <w:lang w:val="pl-PL"/>
        </w:rPr>
        <w:fldChar w:fldCharType="end"/>
      </w:r>
      <w:r w:rsidR="00330810" w:rsidRPr="00330810">
        <w:rPr>
          <w:rFonts w:eastAsia="Arial" w:cs="Arial"/>
          <w:szCs w:val="20"/>
          <w:lang w:val="pl-PL"/>
        </w:rPr>
        <w:t xml:space="preserve"> </w:t>
      </w:r>
      <w:r w:rsidRPr="67DB8A24">
        <w:rPr>
          <w:rFonts w:eastAsia="Arial" w:cs="Arial"/>
          <w:szCs w:val="20"/>
          <w:lang w:val="pl-PL"/>
        </w:rPr>
        <w:t>Umowy</w:t>
      </w:r>
      <w:r w:rsidR="005F011D">
        <w:rPr>
          <w:rFonts w:eastAsia="Arial" w:cs="Arial"/>
          <w:szCs w:val="20"/>
          <w:lang w:val="pl-PL"/>
        </w:rPr>
        <w:t>.</w:t>
      </w:r>
    </w:p>
    <w:p w14:paraId="20F7C58E" w14:textId="2804CDA1" w:rsidR="67DB8A24" w:rsidRDefault="00876932" w:rsidP="67DB8A24">
      <w:pPr>
        <w:pStyle w:val="Level3"/>
        <w:rPr>
          <w:rFonts w:eastAsia="Arial" w:cs="Arial"/>
          <w:b/>
          <w:bCs/>
          <w:szCs w:val="20"/>
          <w:lang w:val="pl-PL"/>
        </w:rPr>
      </w:pPr>
      <w:r>
        <w:rPr>
          <w:rFonts w:eastAsia="Arial" w:cs="Arial"/>
          <w:szCs w:val="20"/>
          <w:lang w:val="pl-PL"/>
        </w:rPr>
        <w:t>Generalny Wykonawca</w:t>
      </w:r>
      <w:r w:rsidR="67DB8A24" w:rsidRPr="67DB8A24">
        <w:rPr>
          <w:rFonts w:eastAsia="Arial" w:cs="Arial"/>
          <w:szCs w:val="20"/>
          <w:lang w:val="pl-PL"/>
        </w:rPr>
        <w:t xml:space="preserve"> nie będzie uprawniony do żadnego przedłużenia terminu wykonania Umowy, jeżeli jest to spowodowane uchybieniem czy naruszeniem Umowy przez </w:t>
      </w:r>
      <w:r>
        <w:rPr>
          <w:rFonts w:eastAsia="Arial" w:cs="Arial"/>
          <w:szCs w:val="20"/>
          <w:lang w:val="pl-PL"/>
        </w:rPr>
        <w:t>Generalnego Wykonawcę</w:t>
      </w:r>
      <w:r w:rsidR="67DB8A24" w:rsidRPr="67DB8A24">
        <w:rPr>
          <w:rFonts w:eastAsia="Arial" w:cs="Arial"/>
          <w:szCs w:val="20"/>
          <w:lang w:val="pl-PL"/>
        </w:rPr>
        <w:t>.</w:t>
      </w:r>
    </w:p>
    <w:p w14:paraId="5C628BD6" w14:textId="2DBF22D6" w:rsidR="67DB8A24" w:rsidRDefault="67DB8A24" w:rsidP="67DB8A24">
      <w:pPr>
        <w:pStyle w:val="Level3"/>
        <w:rPr>
          <w:rFonts w:eastAsia="Arial" w:cs="Arial"/>
          <w:b/>
          <w:bCs/>
          <w:szCs w:val="20"/>
          <w:lang w:val="pl-PL"/>
        </w:rPr>
      </w:pPr>
      <w:bookmarkStart w:id="686" w:name="_Ref98769783"/>
      <w:r w:rsidRPr="67DB8A24">
        <w:rPr>
          <w:rFonts w:eastAsia="Arial" w:cs="Arial"/>
          <w:szCs w:val="20"/>
          <w:lang w:val="pl-PL"/>
        </w:rPr>
        <w:t xml:space="preserve">W przypadku konieczności wprowadzenia zmian do Harmonogramu </w:t>
      </w:r>
      <w:r w:rsidR="009B4FCF">
        <w:rPr>
          <w:rFonts w:eastAsia="Arial" w:cs="Arial"/>
          <w:szCs w:val="20"/>
          <w:lang w:val="pl-PL"/>
        </w:rPr>
        <w:t>r</w:t>
      </w:r>
      <w:r w:rsidRPr="67DB8A24">
        <w:rPr>
          <w:rFonts w:eastAsia="Arial" w:cs="Arial"/>
          <w:szCs w:val="20"/>
          <w:lang w:val="pl-PL"/>
        </w:rPr>
        <w:t>zeczowo-</w:t>
      </w:r>
      <w:r w:rsidR="009B4FCF">
        <w:rPr>
          <w:rFonts w:eastAsia="Arial" w:cs="Arial"/>
          <w:szCs w:val="20"/>
          <w:lang w:val="pl-PL"/>
        </w:rPr>
        <w:t>f</w:t>
      </w:r>
      <w:r w:rsidRPr="67DB8A24">
        <w:rPr>
          <w:rFonts w:eastAsia="Arial" w:cs="Arial"/>
          <w:szCs w:val="20"/>
          <w:lang w:val="pl-PL"/>
        </w:rPr>
        <w:t xml:space="preserve">inansowego spowodowanych przyczynami technicznymi lub technologicznymi bez konieczności dokonywania zmiany terminów realizacji Przedmiotu Umowy, o których mowa w art. </w:t>
      </w:r>
      <w:r w:rsidR="00347ACA">
        <w:rPr>
          <w:rFonts w:eastAsia="Arial" w:cs="Arial"/>
          <w:szCs w:val="20"/>
          <w:lang w:val="pl-PL"/>
        </w:rPr>
        <w:fldChar w:fldCharType="begin"/>
      </w:r>
      <w:r w:rsidR="00347ACA">
        <w:rPr>
          <w:rFonts w:eastAsia="Arial" w:cs="Arial"/>
          <w:szCs w:val="20"/>
          <w:lang w:val="pl-PL"/>
        </w:rPr>
        <w:instrText xml:space="preserve"> REF _Ref97912886 \r \h </w:instrText>
      </w:r>
      <w:r w:rsidR="00347ACA">
        <w:rPr>
          <w:rFonts w:eastAsia="Arial" w:cs="Arial"/>
          <w:szCs w:val="20"/>
          <w:lang w:val="pl-PL"/>
        </w:rPr>
      </w:r>
      <w:r w:rsidR="00347ACA">
        <w:rPr>
          <w:rFonts w:eastAsia="Arial" w:cs="Arial"/>
          <w:szCs w:val="20"/>
          <w:lang w:val="pl-PL"/>
        </w:rPr>
        <w:fldChar w:fldCharType="separate"/>
      </w:r>
      <w:r w:rsidR="003E1B50">
        <w:rPr>
          <w:rFonts w:eastAsia="Arial" w:cs="Arial"/>
          <w:szCs w:val="20"/>
          <w:lang w:val="pl-PL"/>
        </w:rPr>
        <w:t>16.2</w:t>
      </w:r>
      <w:r w:rsidR="00347ACA">
        <w:rPr>
          <w:rFonts w:eastAsia="Arial" w:cs="Arial"/>
          <w:szCs w:val="20"/>
          <w:lang w:val="pl-PL"/>
        </w:rPr>
        <w:fldChar w:fldCharType="end"/>
      </w:r>
      <w:r w:rsidR="00347ACA">
        <w:rPr>
          <w:rFonts w:eastAsia="Arial" w:cs="Arial"/>
          <w:szCs w:val="20"/>
          <w:lang w:val="pl-PL"/>
        </w:rPr>
        <w:t xml:space="preserve"> </w:t>
      </w:r>
      <w:r w:rsidRPr="67DB8A24">
        <w:rPr>
          <w:rFonts w:eastAsia="Arial" w:cs="Arial"/>
          <w:szCs w:val="20"/>
          <w:lang w:val="pl-PL"/>
        </w:rPr>
        <w:t xml:space="preserve">Umowy, </w:t>
      </w:r>
      <w:r w:rsidR="00876932">
        <w:rPr>
          <w:rFonts w:eastAsia="Arial" w:cs="Arial"/>
          <w:szCs w:val="20"/>
          <w:lang w:val="pl-PL"/>
        </w:rPr>
        <w:t>Generalny Wykonawca</w:t>
      </w:r>
      <w:r w:rsidRPr="67DB8A24">
        <w:rPr>
          <w:rFonts w:eastAsia="Arial" w:cs="Arial"/>
          <w:szCs w:val="20"/>
          <w:lang w:val="pl-PL"/>
        </w:rPr>
        <w:t xml:space="preserve"> przygotuje zamienny Harmonogram </w:t>
      </w:r>
      <w:r w:rsidR="009B4FCF">
        <w:rPr>
          <w:rFonts w:eastAsia="Arial" w:cs="Arial"/>
          <w:szCs w:val="20"/>
          <w:lang w:val="pl-PL"/>
        </w:rPr>
        <w:t>r</w:t>
      </w:r>
      <w:r w:rsidRPr="67DB8A24">
        <w:rPr>
          <w:rFonts w:eastAsia="Arial" w:cs="Arial"/>
          <w:szCs w:val="20"/>
          <w:lang w:val="pl-PL"/>
        </w:rPr>
        <w:t>zeczowo-</w:t>
      </w:r>
      <w:r w:rsidR="009B4FCF">
        <w:rPr>
          <w:rFonts w:eastAsia="Arial" w:cs="Arial"/>
          <w:szCs w:val="20"/>
          <w:lang w:val="pl-PL"/>
        </w:rPr>
        <w:t>f</w:t>
      </w:r>
      <w:r w:rsidRPr="67DB8A24">
        <w:rPr>
          <w:rFonts w:eastAsia="Arial" w:cs="Arial"/>
          <w:szCs w:val="20"/>
          <w:lang w:val="pl-PL"/>
        </w:rPr>
        <w:t>inansowy</w:t>
      </w:r>
      <w:r w:rsidR="005F011D">
        <w:rPr>
          <w:rFonts w:eastAsia="Arial" w:cs="Arial"/>
          <w:szCs w:val="20"/>
          <w:lang w:val="pl-PL"/>
        </w:rPr>
        <w:t>.</w:t>
      </w:r>
      <w:bookmarkEnd w:id="686"/>
    </w:p>
    <w:p w14:paraId="4B9B73DF" w14:textId="7C3BF40F" w:rsidR="67DB8A24" w:rsidRDefault="67DB8A24" w:rsidP="67DB8A24">
      <w:pPr>
        <w:pStyle w:val="Level3"/>
        <w:rPr>
          <w:rFonts w:eastAsia="Arial" w:cs="Arial"/>
          <w:b/>
          <w:bCs/>
          <w:szCs w:val="20"/>
          <w:lang w:val="pl-PL"/>
        </w:rPr>
      </w:pPr>
      <w:r w:rsidRPr="67DB8A24">
        <w:rPr>
          <w:rFonts w:eastAsia="Arial" w:cs="Arial"/>
          <w:szCs w:val="20"/>
          <w:lang w:val="pl-PL"/>
        </w:rPr>
        <w:t xml:space="preserve">Zamawiający dopuszcza zmianę terminu realizacji </w:t>
      </w:r>
      <w:r w:rsidR="005F011D">
        <w:rPr>
          <w:rFonts w:eastAsia="Arial" w:cs="Arial"/>
          <w:szCs w:val="20"/>
          <w:lang w:val="pl-PL"/>
        </w:rPr>
        <w:t>Przedmiotu Umowy</w:t>
      </w:r>
      <w:r w:rsidRPr="67DB8A24">
        <w:rPr>
          <w:rFonts w:eastAsia="Arial" w:cs="Arial"/>
          <w:szCs w:val="20"/>
          <w:lang w:val="pl-PL"/>
        </w:rPr>
        <w:t xml:space="preserve"> w przypadku braku możliwości uzyskania przez </w:t>
      </w:r>
      <w:r w:rsidR="00876932">
        <w:rPr>
          <w:rFonts w:eastAsia="Arial" w:cs="Arial"/>
          <w:szCs w:val="20"/>
          <w:lang w:val="pl-PL"/>
        </w:rPr>
        <w:t>Generalnego Wykonawcę</w:t>
      </w:r>
      <w:r w:rsidRPr="67DB8A24">
        <w:rPr>
          <w:rFonts w:eastAsia="Arial" w:cs="Arial"/>
          <w:szCs w:val="20"/>
          <w:lang w:val="pl-PL"/>
        </w:rPr>
        <w:t xml:space="preserve"> wymaganych uzgodnień, decyzji w terminie umownym z przyczyn niezależnych od </w:t>
      </w:r>
      <w:r w:rsidR="00876932">
        <w:rPr>
          <w:rFonts w:eastAsia="Arial" w:cs="Arial"/>
          <w:szCs w:val="20"/>
        </w:rPr>
        <w:t>Generalnego Wykonawcę</w:t>
      </w:r>
      <w:r w:rsidRPr="67DB8A24">
        <w:rPr>
          <w:rFonts w:eastAsia="Arial" w:cs="Arial"/>
          <w:szCs w:val="20"/>
          <w:lang w:val="pl-PL"/>
        </w:rPr>
        <w:t xml:space="preserve"> lub nieleżących po stronie </w:t>
      </w:r>
      <w:r w:rsidR="00876932">
        <w:rPr>
          <w:rFonts w:eastAsia="Arial" w:cs="Arial"/>
          <w:szCs w:val="20"/>
        </w:rPr>
        <w:t>Generalnego Wykonawc</w:t>
      </w:r>
      <w:r w:rsidR="00876932">
        <w:rPr>
          <w:rFonts w:eastAsia="Arial" w:cs="Arial"/>
          <w:szCs w:val="20"/>
          <w:lang w:val="pl-PL"/>
        </w:rPr>
        <w:t>y</w:t>
      </w:r>
      <w:r w:rsidRPr="67DB8A24">
        <w:rPr>
          <w:rFonts w:eastAsia="Arial" w:cs="Arial"/>
          <w:szCs w:val="20"/>
          <w:lang w:val="pl-PL"/>
        </w:rPr>
        <w:t xml:space="preserve"> przy zachowaniu przez </w:t>
      </w:r>
      <w:r w:rsidR="00876932">
        <w:rPr>
          <w:rFonts w:eastAsia="Arial" w:cs="Arial"/>
          <w:szCs w:val="20"/>
        </w:rPr>
        <w:t>Generalnego Wykonawcę</w:t>
      </w:r>
      <w:r w:rsidRPr="67DB8A24">
        <w:rPr>
          <w:rFonts w:eastAsia="Arial" w:cs="Arial"/>
          <w:szCs w:val="20"/>
          <w:lang w:val="pl-PL"/>
        </w:rPr>
        <w:t xml:space="preserve"> należytej staranności.</w:t>
      </w:r>
    </w:p>
    <w:p w14:paraId="25B917C4" w14:textId="0E8B4F89" w:rsidR="67DB8A24" w:rsidRPr="00330810" w:rsidRDefault="67DB8A24" w:rsidP="67DB8A24">
      <w:pPr>
        <w:pStyle w:val="Level3"/>
        <w:rPr>
          <w:rFonts w:eastAsia="Arial" w:cs="Arial"/>
          <w:b/>
          <w:bCs/>
          <w:szCs w:val="20"/>
          <w:lang w:val="pl-PL"/>
        </w:rPr>
      </w:pPr>
      <w:r w:rsidRPr="00330810">
        <w:rPr>
          <w:rFonts w:eastAsia="Arial" w:cs="Arial"/>
          <w:szCs w:val="20"/>
          <w:lang w:val="pl-PL"/>
        </w:rPr>
        <w:t xml:space="preserve">Wprowadzane zmiany do Umowy pomiędzy Zamawiającym a </w:t>
      </w:r>
      <w:r w:rsidR="00144DB1">
        <w:rPr>
          <w:rFonts w:eastAsia="Arial" w:cs="Arial"/>
          <w:szCs w:val="20"/>
        </w:rPr>
        <w:t>Generaln</w:t>
      </w:r>
      <w:r w:rsidR="00144DB1">
        <w:rPr>
          <w:rFonts w:eastAsia="Arial" w:cs="Arial"/>
          <w:szCs w:val="20"/>
          <w:lang w:val="pl-PL"/>
        </w:rPr>
        <w:t>ym</w:t>
      </w:r>
      <w:r w:rsidR="00144DB1">
        <w:rPr>
          <w:rFonts w:eastAsia="Arial" w:cs="Arial"/>
          <w:szCs w:val="20"/>
        </w:rPr>
        <w:t xml:space="preserve"> Wykonawc</w:t>
      </w:r>
      <w:r w:rsidR="00144DB1">
        <w:rPr>
          <w:rFonts w:eastAsia="Arial" w:cs="Arial"/>
          <w:szCs w:val="20"/>
          <w:lang w:val="pl-PL"/>
        </w:rPr>
        <w:t>ą</w:t>
      </w:r>
      <w:r w:rsidRPr="00330810">
        <w:rPr>
          <w:rFonts w:eastAsia="Arial" w:cs="Arial"/>
          <w:szCs w:val="20"/>
          <w:lang w:val="pl-PL"/>
        </w:rPr>
        <w:t xml:space="preserve">, o których mowa niniejszym artykule, muszą znaleźć stosowne odzwierciedlanie w Umowach pomiędzy </w:t>
      </w:r>
      <w:r w:rsidR="00144DB1">
        <w:rPr>
          <w:rFonts w:eastAsia="Arial" w:cs="Arial"/>
          <w:szCs w:val="20"/>
        </w:rPr>
        <w:t>Generaln</w:t>
      </w:r>
      <w:r w:rsidR="00144DB1">
        <w:rPr>
          <w:rFonts w:eastAsia="Arial" w:cs="Arial"/>
          <w:szCs w:val="20"/>
          <w:lang w:val="pl-PL"/>
        </w:rPr>
        <w:t xml:space="preserve">ym </w:t>
      </w:r>
      <w:r w:rsidR="00144DB1">
        <w:rPr>
          <w:rFonts w:eastAsia="Arial" w:cs="Arial"/>
          <w:szCs w:val="20"/>
        </w:rPr>
        <w:t>Wykonawc</w:t>
      </w:r>
      <w:r w:rsidR="00144DB1">
        <w:rPr>
          <w:rFonts w:eastAsia="Arial" w:cs="Arial"/>
          <w:szCs w:val="20"/>
          <w:lang w:val="pl-PL"/>
        </w:rPr>
        <w:t>ą</w:t>
      </w:r>
      <w:r w:rsidR="005F011D">
        <w:rPr>
          <w:rFonts w:eastAsia="Arial" w:cs="Arial"/>
          <w:szCs w:val="20"/>
          <w:lang w:val="pl-PL"/>
        </w:rPr>
        <w:t>,</w:t>
      </w:r>
      <w:r w:rsidRPr="00330810">
        <w:rPr>
          <w:rFonts w:eastAsia="Arial" w:cs="Arial"/>
          <w:szCs w:val="20"/>
          <w:lang w:val="pl-PL"/>
        </w:rPr>
        <w:t xml:space="preserve"> a Podwykonawcą i dalszymi podwykonawcami, o ile zmiany te dotyczą postanowień ujętych w tych Umowach.</w:t>
      </w:r>
    </w:p>
    <w:p w14:paraId="22E80162" w14:textId="5201CD8D" w:rsidR="005E1A29" w:rsidRPr="00B2224F" w:rsidRDefault="45E6157F" w:rsidP="005E1A29">
      <w:pPr>
        <w:pStyle w:val="Level3"/>
        <w:rPr>
          <w:b/>
          <w:bCs/>
        </w:rPr>
      </w:pPr>
      <w:r w:rsidRPr="005460A2">
        <w:rPr>
          <w:lang w:val="pl-PL"/>
        </w:rPr>
        <w:t xml:space="preserve">W przypadku zmiany Umowy, </w:t>
      </w:r>
      <w:r w:rsidR="006B39BF">
        <w:rPr>
          <w:lang w:val="pl-PL"/>
        </w:rPr>
        <w:t xml:space="preserve">na zasadach określonych w odpowiednich postanowieniach </w:t>
      </w:r>
      <w:r w:rsidRPr="00C5349D">
        <w:rPr>
          <w:lang w:val="pl-PL"/>
        </w:rPr>
        <w:t>Umowy, zmianie będzie podlegało wynag</w:t>
      </w:r>
      <w:r w:rsidR="0D77EE49" w:rsidRPr="00C5349D">
        <w:rPr>
          <w:lang w:val="pl-PL"/>
        </w:rPr>
        <w:t xml:space="preserve">rodzenie </w:t>
      </w:r>
      <w:r w:rsidR="00721BA4">
        <w:rPr>
          <w:lang w:val="pl-PL"/>
        </w:rPr>
        <w:t>Generalnemu Wykonawcy</w:t>
      </w:r>
      <w:r w:rsidR="008E32D0" w:rsidRPr="3D41850A">
        <w:rPr>
          <w:lang w:val="pl-PL"/>
        </w:rPr>
        <w:t xml:space="preserve"> </w:t>
      </w:r>
      <w:r w:rsidRPr="00C5349D">
        <w:rPr>
          <w:lang w:val="pl-PL"/>
        </w:rPr>
        <w:t xml:space="preserve">w oparciu o wskaźniki określone w </w:t>
      </w:r>
      <w:r w:rsidR="35884897" w:rsidRPr="00B2224F">
        <w:rPr>
          <w:b/>
          <w:bCs/>
          <w:lang w:val="pl-PL"/>
        </w:rPr>
        <w:t>K</w:t>
      </w:r>
      <w:r w:rsidRPr="00B2224F">
        <w:rPr>
          <w:b/>
          <w:bCs/>
          <w:lang w:val="pl-PL"/>
        </w:rPr>
        <w:t>osztorysie</w:t>
      </w:r>
      <w:r w:rsidRPr="00C5349D">
        <w:rPr>
          <w:lang w:val="pl-PL"/>
        </w:rPr>
        <w:t xml:space="preserve"> </w:t>
      </w:r>
      <w:r w:rsidR="0D77EE49" w:rsidRPr="00C5349D">
        <w:rPr>
          <w:lang w:val="pl-PL"/>
        </w:rPr>
        <w:t xml:space="preserve">stanowiącym </w:t>
      </w:r>
      <w:r w:rsidR="35884897" w:rsidRPr="00B2224F">
        <w:rPr>
          <w:b/>
          <w:bCs/>
          <w:lang w:val="pl-PL"/>
        </w:rPr>
        <w:t>Z</w:t>
      </w:r>
      <w:r w:rsidR="0D77EE49" w:rsidRPr="00B2224F">
        <w:rPr>
          <w:b/>
          <w:bCs/>
          <w:lang w:val="pl-PL"/>
        </w:rPr>
        <w:t xml:space="preserve">ałącznik nr </w:t>
      </w:r>
      <w:r w:rsidR="00634F20">
        <w:rPr>
          <w:b/>
          <w:bCs/>
          <w:lang w:val="pl-PL"/>
        </w:rPr>
        <w:fldChar w:fldCharType="begin"/>
      </w:r>
      <w:r w:rsidR="00634F20">
        <w:rPr>
          <w:b/>
          <w:bCs/>
          <w:lang w:val="pl-PL"/>
        </w:rPr>
        <w:instrText xml:space="preserve"> REF _Ref99454826 \r \h </w:instrText>
      </w:r>
      <w:r w:rsidR="00634F20">
        <w:rPr>
          <w:b/>
          <w:bCs/>
          <w:lang w:val="pl-PL"/>
        </w:rPr>
      </w:r>
      <w:r w:rsidR="00634F20">
        <w:rPr>
          <w:b/>
          <w:bCs/>
          <w:lang w:val="pl-PL"/>
        </w:rPr>
        <w:fldChar w:fldCharType="separate"/>
      </w:r>
      <w:r w:rsidR="003E1B50">
        <w:rPr>
          <w:b/>
          <w:bCs/>
          <w:lang w:val="pl-PL"/>
        </w:rPr>
        <w:t>10</w:t>
      </w:r>
      <w:r w:rsidR="00634F20">
        <w:rPr>
          <w:b/>
          <w:bCs/>
          <w:lang w:val="pl-PL"/>
        </w:rPr>
        <w:fldChar w:fldCharType="end"/>
      </w:r>
      <w:r w:rsidR="35884897" w:rsidRPr="005460A2">
        <w:rPr>
          <w:b/>
          <w:bCs/>
          <w:lang w:val="pl-PL"/>
        </w:rPr>
        <w:t xml:space="preserve"> </w:t>
      </w:r>
      <w:r w:rsidR="0D77EE49" w:rsidRPr="005460A2">
        <w:rPr>
          <w:b/>
          <w:bCs/>
          <w:lang w:val="pl-PL"/>
        </w:rPr>
        <w:t>do Umowy</w:t>
      </w:r>
      <w:r w:rsidR="00071EF0" w:rsidRPr="005460A2">
        <w:rPr>
          <w:b/>
          <w:bCs/>
          <w:lang w:val="pl-PL"/>
        </w:rPr>
        <w:t xml:space="preserve">, </w:t>
      </w:r>
      <w:r w:rsidR="00071EF0" w:rsidRPr="005460A2">
        <w:rPr>
          <w:lang w:val="pl-PL"/>
        </w:rPr>
        <w:t xml:space="preserve">w wyłączeniem zmian Umowy w zakresie </w:t>
      </w:r>
      <w:r w:rsidR="00071EF0" w:rsidRPr="005460A2">
        <w:rPr>
          <w:rFonts w:cs="Arial"/>
        </w:rPr>
        <w:t xml:space="preserve">zmiany wysokości wynagrodzenia należnego </w:t>
      </w:r>
      <w:r w:rsidR="00144DB1">
        <w:rPr>
          <w:rFonts w:eastAsia="Arial" w:cs="Arial"/>
          <w:szCs w:val="20"/>
        </w:rPr>
        <w:t>Generalne</w:t>
      </w:r>
      <w:r w:rsidR="00144DB1">
        <w:rPr>
          <w:rFonts w:eastAsia="Arial" w:cs="Arial"/>
          <w:szCs w:val="20"/>
          <w:lang w:val="pl-PL"/>
        </w:rPr>
        <w:t>mu</w:t>
      </w:r>
      <w:r w:rsidR="00144DB1">
        <w:rPr>
          <w:rFonts w:eastAsia="Arial" w:cs="Arial"/>
          <w:szCs w:val="20"/>
        </w:rPr>
        <w:t xml:space="preserve"> Wykonawc</w:t>
      </w:r>
      <w:r w:rsidR="00144DB1">
        <w:rPr>
          <w:rFonts w:eastAsia="Arial" w:cs="Arial"/>
          <w:szCs w:val="20"/>
          <w:lang w:val="pl-PL"/>
        </w:rPr>
        <w:t>y</w:t>
      </w:r>
      <w:r w:rsidR="00071EF0" w:rsidRPr="005460A2">
        <w:rPr>
          <w:rFonts w:cs="Arial"/>
        </w:rPr>
        <w:t xml:space="preserve">, </w:t>
      </w:r>
      <w:r w:rsidR="00071EF0" w:rsidRPr="005460A2">
        <w:rPr>
          <w:rFonts w:eastAsia="Arial" w:cs="Arial"/>
          <w:szCs w:val="20"/>
          <w:lang w:val="pl-PL"/>
        </w:rPr>
        <w:t xml:space="preserve">gdy konieczność wprowadzenia zmian implikowana jest zmianą cen Materiałów lub kosztów związanych z realizacją Przedmiotu Umowy względem cen lub kosztów przyjętych i uwzględnionych w wynagrodzeniu </w:t>
      </w:r>
      <w:r w:rsidR="00144DB1">
        <w:rPr>
          <w:rFonts w:eastAsia="Arial" w:cs="Arial"/>
          <w:szCs w:val="20"/>
        </w:rPr>
        <w:t>Generalnego Wykonawc</w:t>
      </w:r>
      <w:r w:rsidR="00144DB1">
        <w:rPr>
          <w:rFonts w:eastAsia="Arial" w:cs="Arial"/>
          <w:szCs w:val="20"/>
          <w:lang w:val="pl-PL"/>
        </w:rPr>
        <w:t>y</w:t>
      </w:r>
      <w:r w:rsidR="00071EF0" w:rsidRPr="005460A2">
        <w:rPr>
          <w:rFonts w:eastAsia="Arial" w:cs="Arial"/>
          <w:szCs w:val="20"/>
          <w:lang w:val="pl-PL"/>
        </w:rPr>
        <w:t xml:space="preserve"> wynikającym z Oferty, </w:t>
      </w:r>
      <w:r w:rsidR="00071EF0" w:rsidRPr="005460A2">
        <w:rPr>
          <w:lang w:val="pl-PL"/>
        </w:rPr>
        <w:t>zgodnie z art. 439 PZP</w:t>
      </w:r>
      <w:r w:rsidRPr="00891B5B">
        <w:rPr>
          <w:lang w:val="pl-PL"/>
        </w:rPr>
        <w:t>.</w:t>
      </w:r>
    </w:p>
    <w:p w14:paraId="3989D7C1" w14:textId="77777777" w:rsidR="002F4F4E" w:rsidRPr="003A068E" w:rsidRDefault="002F4F4E">
      <w:pPr>
        <w:pStyle w:val="Level2"/>
        <w:rPr>
          <w:rFonts w:cs="Arial"/>
          <w:b/>
          <w:bCs/>
        </w:rPr>
      </w:pPr>
      <w:r w:rsidRPr="3D41850A">
        <w:rPr>
          <w:rFonts w:cs="Arial"/>
          <w:b/>
          <w:bCs/>
        </w:rPr>
        <w:lastRenderedPageBreak/>
        <w:t xml:space="preserve">Prawo właściwe </w:t>
      </w:r>
    </w:p>
    <w:p w14:paraId="7826E811" w14:textId="77777777" w:rsidR="002F4F4E" w:rsidRPr="003C61B3" w:rsidRDefault="002F4F4E">
      <w:pPr>
        <w:pStyle w:val="Body2"/>
        <w:rPr>
          <w:rFonts w:cs="Arial"/>
          <w:szCs w:val="20"/>
        </w:rPr>
      </w:pPr>
      <w:r w:rsidRPr="003C61B3">
        <w:rPr>
          <w:rFonts w:cs="Arial"/>
          <w:szCs w:val="20"/>
        </w:rPr>
        <w:t xml:space="preserve">Umowa podlega prawu polskiemu. </w:t>
      </w:r>
    </w:p>
    <w:p w14:paraId="07A1D608" w14:textId="32955DC7" w:rsidR="00D022BC" w:rsidRDefault="00D022BC" w:rsidP="003A068E">
      <w:pPr>
        <w:pStyle w:val="Level2"/>
        <w:numPr>
          <w:ilvl w:val="0"/>
          <w:numId w:val="0"/>
        </w:numPr>
        <w:ind w:left="1247"/>
        <w:rPr>
          <w:rFonts w:cs="Arial"/>
          <w:szCs w:val="20"/>
        </w:rPr>
      </w:pPr>
      <w:r>
        <w:t xml:space="preserve">W sprawach nieuregulowanych w </w:t>
      </w:r>
      <w:r w:rsidR="00147ABD">
        <w:t>U</w:t>
      </w:r>
      <w:r>
        <w:t xml:space="preserve">mowie mają zastosowanie odpowiednie przepisy prawa polskiego, </w:t>
      </w:r>
      <w:r w:rsidRPr="0022788E">
        <w:t xml:space="preserve">w szczególności przepisy </w:t>
      </w:r>
      <w:r w:rsidR="0022788E" w:rsidRPr="0022788E">
        <w:rPr>
          <w:lang w:val="pl-PL"/>
        </w:rPr>
        <w:t>ustawy</w:t>
      </w:r>
      <w:r w:rsidR="0022788E">
        <w:rPr>
          <w:lang w:val="pl-PL"/>
        </w:rPr>
        <w:t xml:space="preserve"> </w:t>
      </w:r>
      <w:r w:rsidR="0022788E" w:rsidRPr="0022788E">
        <w:t>z dnia 11 września 2019 r. - Prawo zamówień publicznych (</w:t>
      </w:r>
      <w:proofErr w:type="spellStart"/>
      <w:r w:rsidR="0022788E" w:rsidRPr="0022788E">
        <w:t>t.j</w:t>
      </w:r>
      <w:proofErr w:type="spellEnd"/>
      <w:r w:rsidR="0022788E" w:rsidRPr="0022788E">
        <w:t xml:space="preserve">. Dz. U. z 2021 r. poz. 1129 z </w:t>
      </w:r>
      <w:proofErr w:type="spellStart"/>
      <w:r w:rsidR="0022788E" w:rsidRPr="0022788E">
        <w:t>późn</w:t>
      </w:r>
      <w:proofErr w:type="spellEnd"/>
      <w:r w:rsidR="0022788E" w:rsidRPr="0022788E">
        <w:t>. zm</w:t>
      </w:r>
      <w:r w:rsidR="008D23C2" w:rsidRPr="008D23C2">
        <w:t>.).</w:t>
      </w:r>
      <w:r w:rsidR="00B27512">
        <w:rPr>
          <w:lang w:val="pl-PL"/>
        </w:rPr>
        <w:t>,</w:t>
      </w:r>
      <w:r w:rsidR="0022788E" w:rsidRPr="00144DB1">
        <w:t xml:space="preserve"> </w:t>
      </w:r>
      <w:r w:rsidRPr="0022788E">
        <w:t>ustawy z dnia 23</w:t>
      </w:r>
      <w:r w:rsidR="00B27512" w:rsidRPr="0022788E">
        <w:rPr>
          <w:lang w:val="pl-PL"/>
        </w:rPr>
        <w:t xml:space="preserve"> kwietnia </w:t>
      </w:r>
      <w:r w:rsidRPr="0022788E">
        <w:t>1964 r. - Kodeks cywilny</w:t>
      </w:r>
      <w:r w:rsidR="00B27512" w:rsidRPr="0022788E">
        <w:rPr>
          <w:lang w:val="pl-PL"/>
        </w:rPr>
        <w:t xml:space="preserve"> </w:t>
      </w:r>
      <w:r w:rsidRPr="0022788E">
        <w:t>oraz ustawy z dnia 7</w:t>
      </w:r>
      <w:r w:rsidR="00B27512" w:rsidRPr="0022788E">
        <w:rPr>
          <w:lang w:val="pl-PL"/>
        </w:rPr>
        <w:t xml:space="preserve"> lipca </w:t>
      </w:r>
      <w:r w:rsidRPr="0022788E">
        <w:t>1994 r. - Prawo</w:t>
      </w:r>
      <w:r>
        <w:t xml:space="preserve"> budowlane.</w:t>
      </w:r>
    </w:p>
    <w:p w14:paraId="669C9C23" w14:textId="77777777" w:rsidR="002F4F4E" w:rsidRPr="003A068E" w:rsidRDefault="002F4F4E">
      <w:pPr>
        <w:pStyle w:val="Level2"/>
        <w:rPr>
          <w:rFonts w:cs="Arial"/>
          <w:b/>
          <w:bCs/>
        </w:rPr>
      </w:pPr>
      <w:r w:rsidRPr="3D41850A">
        <w:rPr>
          <w:rFonts w:cs="Arial"/>
          <w:b/>
          <w:bCs/>
        </w:rPr>
        <w:t>Właściwość sądu</w:t>
      </w:r>
    </w:p>
    <w:p w14:paraId="211EE380" w14:textId="77777777" w:rsidR="002F4F4E" w:rsidRPr="003C61B3" w:rsidRDefault="002F4F4E">
      <w:pPr>
        <w:pStyle w:val="Body2"/>
        <w:rPr>
          <w:rFonts w:cs="Arial"/>
          <w:szCs w:val="20"/>
        </w:rPr>
      </w:pPr>
      <w:r w:rsidRPr="003C61B3">
        <w:rPr>
          <w:rFonts w:cs="Arial"/>
          <w:szCs w:val="20"/>
        </w:rPr>
        <w:t>Spory związane z Umową będzie rozstrzygał polski sąd powszechny właściwy dl</w:t>
      </w:r>
      <w:r w:rsidR="00D3274E" w:rsidRPr="003C61B3">
        <w:rPr>
          <w:rFonts w:cs="Arial"/>
          <w:szCs w:val="20"/>
        </w:rPr>
        <w:t>a miejsca położenia Nieruchomości</w:t>
      </w:r>
      <w:r w:rsidRPr="003C61B3">
        <w:rPr>
          <w:rFonts w:cs="Arial"/>
          <w:szCs w:val="20"/>
        </w:rPr>
        <w:t xml:space="preserve">. </w:t>
      </w:r>
    </w:p>
    <w:p w14:paraId="390A77D9" w14:textId="77777777" w:rsidR="002F4F4E" w:rsidRPr="003A068E" w:rsidRDefault="002F4F4E" w:rsidP="00895F2B">
      <w:pPr>
        <w:pStyle w:val="Level2"/>
        <w:keepNext/>
        <w:rPr>
          <w:rFonts w:cs="Arial"/>
          <w:b/>
          <w:bCs/>
        </w:rPr>
      </w:pPr>
      <w:r w:rsidRPr="3D41850A">
        <w:rPr>
          <w:rFonts w:cs="Arial"/>
          <w:b/>
          <w:bCs/>
        </w:rPr>
        <w:t>Liczba egzemplarzy</w:t>
      </w:r>
    </w:p>
    <w:p w14:paraId="61A48B35" w14:textId="27C5E6F6" w:rsidR="002F4F4E" w:rsidRPr="003C61B3" w:rsidRDefault="00273E95">
      <w:pPr>
        <w:pStyle w:val="Body2"/>
        <w:rPr>
          <w:rFonts w:cs="Arial"/>
          <w:szCs w:val="20"/>
        </w:rPr>
      </w:pPr>
      <w:r w:rsidRPr="003C61B3">
        <w:rPr>
          <w:rFonts w:cs="Arial"/>
          <w:szCs w:val="20"/>
        </w:rPr>
        <w:t xml:space="preserve">Umowa została sporządzona w </w:t>
      </w:r>
      <w:r w:rsidR="00CC36A4">
        <w:rPr>
          <w:rFonts w:cs="Arial"/>
          <w:szCs w:val="20"/>
        </w:rPr>
        <w:t>3</w:t>
      </w:r>
      <w:r w:rsidR="00CC36A4" w:rsidRPr="003C61B3">
        <w:rPr>
          <w:rFonts w:cs="Arial"/>
          <w:szCs w:val="20"/>
        </w:rPr>
        <w:t xml:space="preserve"> </w:t>
      </w:r>
      <w:r w:rsidR="002F4F4E" w:rsidRPr="003C61B3">
        <w:rPr>
          <w:rFonts w:cs="Arial"/>
          <w:szCs w:val="20"/>
        </w:rPr>
        <w:t>(</w:t>
      </w:r>
      <w:r w:rsidR="00CC36A4">
        <w:rPr>
          <w:rFonts w:cs="Arial"/>
          <w:szCs w:val="20"/>
        </w:rPr>
        <w:t>trzech</w:t>
      </w:r>
      <w:r w:rsidR="002F4F4E" w:rsidRPr="003C61B3">
        <w:rPr>
          <w:rFonts w:cs="Arial"/>
          <w:szCs w:val="20"/>
        </w:rPr>
        <w:t>) j</w:t>
      </w:r>
      <w:r w:rsidRPr="003C61B3">
        <w:rPr>
          <w:rFonts w:cs="Arial"/>
          <w:szCs w:val="20"/>
        </w:rPr>
        <w:t xml:space="preserve">ednobrzmiących egzemplarzach: </w:t>
      </w:r>
      <w:r w:rsidR="00CC36A4">
        <w:rPr>
          <w:rFonts w:cs="Arial"/>
          <w:szCs w:val="20"/>
        </w:rPr>
        <w:t>2</w:t>
      </w:r>
      <w:r w:rsidR="00CC36A4" w:rsidRPr="003C61B3">
        <w:rPr>
          <w:rFonts w:cs="Arial"/>
          <w:szCs w:val="20"/>
        </w:rPr>
        <w:t xml:space="preserve"> </w:t>
      </w:r>
      <w:r w:rsidRPr="003C61B3">
        <w:rPr>
          <w:rFonts w:cs="Arial"/>
          <w:szCs w:val="20"/>
        </w:rPr>
        <w:t>(</w:t>
      </w:r>
      <w:r w:rsidR="00CC36A4">
        <w:rPr>
          <w:rFonts w:cs="Arial"/>
          <w:szCs w:val="20"/>
        </w:rPr>
        <w:t>dwa</w:t>
      </w:r>
      <w:r w:rsidRPr="003C61B3">
        <w:rPr>
          <w:rFonts w:cs="Arial"/>
          <w:szCs w:val="20"/>
        </w:rPr>
        <w:t>)</w:t>
      </w:r>
      <w:r w:rsidR="002F4F4E" w:rsidRPr="003C61B3">
        <w:rPr>
          <w:rFonts w:cs="Arial"/>
          <w:szCs w:val="20"/>
        </w:rPr>
        <w:t xml:space="preserve"> </w:t>
      </w:r>
      <w:r w:rsidRPr="003C61B3">
        <w:rPr>
          <w:rFonts w:cs="Arial"/>
          <w:szCs w:val="20"/>
        </w:rPr>
        <w:t>egzemplarz</w:t>
      </w:r>
      <w:r w:rsidR="00CC36A4">
        <w:rPr>
          <w:rFonts w:cs="Arial"/>
          <w:szCs w:val="20"/>
        </w:rPr>
        <w:t>e</w:t>
      </w:r>
      <w:r w:rsidRPr="003C61B3">
        <w:rPr>
          <w:rFonts w:cs="Arial"/>
          <w:szCs w:val="20"/>
        </w:rPr>
        <w:t xml:space="preserve"> dla Zamawiającego oraz 1 (jeden) egzemplarz </w:t>
      </w:r>
      <w:r w:rsidR="002F4F4E" w:rsidRPr="003C61B3">
        <w:rPr>
          <w:rFonts w:cs="Arial"/>
          <w:szCs w:val="20"/>
        </w:rPr>
        <w:t>dla</w:t>
      </w:r>
      <w:r w:rsidR="00F370B7" w:rsidRPr="003C61B3">
        <w:rPr>
          <w:rFonts w:cs="Arial"/>
          <w:szCs w:val="20"/>
        </w:rPr>
        <w:t xml:space="preserve"> </w:t>
      </w:r>
      <w:r w:rsidR="008D57EA">
        <w:t>Generalnego Wykonawcy</w:t>
      </w:r>
      <w:r w:rsidR="002F4F4E" w:rsidRPr="003C61B3">
        <w:rPr>
          <w:rFonts w:cs="Arial"/>
          <w:szCs w:val="20"/>
        </w:rPr>
        <w:t>.</w:t>
      </w:r>
    </w:p>
    <w:p w14:paraId="007D661F" w14:textId="77777777" w:rsidR="002F2164" w:rsidRPr="003A068E" w:rsidRDefault="002F2164" w:rsidP="00A21603">
      <w:pPr>
        <w:pStyle w:val="Level2"/>
        <w:keepNext/>
        <w:rPr>
          <w:rFonts w:cs="Arial"/>
          <w:b/>
          <w:bCs/>
        </w:rPr>
      </w:pPr>
      <w:r w:rsidRPr="3D41850A">
        <w:rPr>
          <w:rFonts w:cs="Arial"/>
          <w:b/>
          <w:bCs/>
        </w:rPr>
        <w:t>Adresy</w:t>
      </w:r>
    </w:p>
    <w:p w14:paraId="65C35C05" w14:textId="77777777" w:rsidR="002F2164" w:rsidRPr="00000279" w:rsidRDefault="002F2164" w:rsidP="002F2164">
      <w:pPr>
        <w:pStyle w:val="Body2"/>
        <w:rPr>
          <w:rFonts w:cs="Arial"/>
          <w:szCs w:val="20"/>
        </w:rPr>
      </w:pPr>
      <w:r w:rsidRPr="00000279">
        <w:rPr>
          <w:rFonts w:cs="Arial"/>
          <w:szCs w:val="20"/>
        </w:rPr>
        <w:t>Adresy do doręczeń dla Stron są następujące:</w:t>
      </w:r>
    </w:p>
    <w:p w14:paraId="12AE24D4" w14:textId="5B7B7A9B" w:rsidR="002F2164" w:rsidRPr="00000279" w:rsidRDefault="36E4C97F" w:rsidP="002F2164">
      <w:pPr>
        <w:pStyle w:val="Level3"/>
        <w:rPr>
          <w:rFonts w:cs="Arial"/>
        </w:rPr>
      </w:pPr>
      <w:bookmarkStart w:id="687" w:name="_Ref58601896"/>
      <w:r w:rsidRPr="00000279">
        <w:rPr>
          <w:rFonts w:cs="Arial"/>
        </w:rPr>
        <w:t xml:space="preserve">Dla Zamawiającego: </w:t>
      </w:r>
      <w:r w:rsidR="35884897" w:rsidRPr="00000279">
        <w:rPr>
          <w:rFonts w:cs="Arial"/>
          <w:lang w:val="pl-PL"/>
        </w:rPr>
        <w:t>[</w:t>
      </w:r>
      <w:r w:rsidR="35884897" w:rsidRPr="00000279">
        <w:rPr>
          <w:rFonts w:ascii="Times New Roman" w:hAnsi="Times New Roman"/>
          <w:lang w:val="pl-PL"/>
        </w:rPr>
        <w:t>∙</w:t>
      </w:r>
      <w:r w:rsidR="35884897" w:rsidRPr="00000279">
        <w:rPr>
          <w:rFonts w:cs="Arial"/>
          <w:lang w:val="pl-PL"/>
        </w:rPr>
        <w:t>]</w:t>
      </w:r>
      <w:bookmarkEnd w:id="687"/>
      <w:r w:rsidR="00F746AD" w:rsidRPr="00000279">
        <w:rPr>
          <w:rFonts w:cs="Arial"/>
          <w:lang w:val="pl-PL"/>
        </w:rPr>
        <w:t>, adres email: [</w:t>
      </w:r>
      <w:r w:rsidR="00F746AD" w:rsidRPr="00000279">
        <w:rPr>
          <w:rFonts w:ascii="Times New Roman" w:hAnsi="Times New Roman"/>
          <w:lang w:val="pl-PL"/>
        </w:rPr>
        <w:t>∙</w:t>
      </w:r>
      <w:r w:rsidR="00F746AD" w:rsidRPr="00000279">
        <w:rPr>
          <w:rFonts w:cs="Arial"/>
          <w:lang w:val="pl-PL"/>
        </w:rPr>
        <w:t>]</w:t>
      </w:r>
    </w:p>
    <w:p w14:paraId="3DC7A55E" w14:textId="3B80D253" w:rsidR="002F2164" w:rsidRPr="00000279" w:rsidRDefault="36E4C97F" w:rsidP="002F2164">
      <w:pPr>
        <w:pStyle w:val="Level3"/>
        <w:rPr>
          <w:rFonts w:cs="Arial"/>
        </w:rPr>
      </w:pPr>
      <w:r w:rsidRPr="00000279">
        <w:rPr>
          <w:rFonts w:cs="Arial"/>
        </w:rPr>
        <w:t xml:space="preserve">Dla </w:t>
      </w:r>
      <w:r w:rsidR="008D57EA" w:rsidRPr="00000279">
        <w:rPr>
          <w:lang w:val="pl-PL"/>
        </w:rPr>
        <w:t>Generalnego Wykonawcy</w:t>
      </w:r>
      <w:r w:rsidRPr="00000279">
        <w:rPr>
          <w:rFonts w:cs="Arial"/>
        </w:rPr>
        <w:t xml:space="preserve">: </w:t>
      </w:r>
      <w:r w:rsidR="35884897" w:rsidRPr="00000279">
        <w:rPr>
          <w:rFonts w:cs="Arial"/>
          <w:lang w:val="pl-PL"/>
        </w:rPr>
        <w:t>[</w:t>
      </w:r>
      <w:r w:rsidR="35884897" w:rsidRPr="00000279">
        <w:rPr>
          <w:rFonts w:ascii="Times New Roman" w:hAnsi="Times New Roman"/>
          <w:lang w:val="pl-PL"/>
        </w:rPr>
        <w:t>∙</w:t>
      </w:r>
      <w:r w:rsidR="35884897" w:rsidRPr="00000279">
        <w:rPr>
          <w:rFonts w:cs="Arial"/>
          <w:lang w:val="pl-PL"/>
        </w:rPr>
        <w:t>]</w:t>
      </w:r>
      <w:r w:rsidR="00F746AD" w:rsidRPr="00000279">
        <w:rPr>
          <w:rFonts w:cs="Arial"/>
          <w:lang w:val="pl-PL"/>
        </w:rPr>
        <w:t>, adres email: [</w:t>
      </w:r>
      <w:r w:rsidR="00F746AD" w:rsidRPr="00000279">
        <w:rPr>
          <w:rFonts w:ascii="Times New Roman" w:hAnsi="Times New Roman"/>
          <w:lang w:val="pl-PL"/>
        </w:rPr>
        <w:t>∙</w:t>
      </w:r>
      <w:r w:rsidR="00F746AD" w:rsidRPr="00000279">
        <w:rPr>
          <w:rFonts w:cs="Arial"/>
          <w:lang w:val="pl-PL"/>
        </w:rPr>
        <w:t>]</w:t>
      </w:r>
    </w:p>
    <w:p w14:paraId="2F1FE483" w14:textId="77777777" w:rsidR="00AA6B7F" w:rsidRPr="003C61B3" w:rsidRDefault="002F2164" w:rsidP="00B50993">
      <w:pPr>
        <w:pStyle w:val="Body2"/>
        <w:rPr>
          <w:rFonts w:cs="Arial"/>
          <w:szCs w:val="20"/>
        </w:rPr>
      </w:pPr>
      <w:r w:rsidRPr="00000279">
        <w:rPr>
          <w:rFonts w:cs="Arial"/>
          <w:szCs w:val="20"/>
        </w:rPr>
        <w:t>W razie zmiany powyższego adresu, dana Strona zawiadomi drugą Stronę o dokonanej zmianie.</w:t>
      </w:r>
    </w:p>
    <w:p w14:paraId="758E3580" w14:textId="77777777" w:rsidR="002F4F4E" w:rsidRPr="00C16EE2" w:rsidRDefault="00B50993" w:rsidP="008D7C8C">
      <w:pPr>
        <w:pStyle w:val="Level1"/>
      </w:pPr>
      <w:bookmarkStart w:id="688" w:name="_Toc99455106"/>
      <w:bookmarkStart w:id="689" w:name="_Toc107238187"/>
      <w:r w:rsidRPr="00C16EE2">
        <w:t xml:space="preserve">LISTA </w:t>
      </w:r>
      <w:r w:rsidR="008D7C8C" w:rsidRPr="00C16EE2">
        <w:t>ZAŁĄCZNIK</w:t>
      </w:r>
      <w:r w:rsidRPr="00C16EE2">
        <w:t>ÓW</w:t>
      </w:r>
      <w:bookmarkEnd w:id="688"/>
      <w:bookmarkEnd w:id="689"/>
    </w:p>
    <w:p w14:paraId="6BA76D61" w14:textId="77777777" w:rsidR="002F4F4E" w:rsidRPr="004000AE" w:rsidRDefault="002F4F4E" w:rsidP="009E0519">
      <w:pPr>
        <w:pStyle w:val="Body2"/>
        <w:ind w:left="0"/>
        <w:rPr>
          <w:rFonts w:cs="Arial"/>
          <w:szCs w:val="20"/>
        </w:rPr>
      </w:pPr>
      <w:r w:rsidRPr="003C61B3">
        <w:rPr>
          <w:rFonts w:cs="Arial"/>
          <w:szCs w:val="20"/>
        </w:rPr>
        <w:t xml:space="preserve">Integralną część Umowy stanowią </w:t>
      </w:r>
      <w:r w:rsidR="00B5272C" w:rsidRPr="003C61B3">
        <w:rPr>
          <w:rFonts w:cs="Arial"/>
          <w:szCs w:val="20"/>
        </w:rPr>
        <w:t>następujące załączniki</w:t>
      </w:r>
      <w:r w:rsidR="00B5272C" w:rsidRPr="004000AE">
        <w:rPr>
          <w:rFonts w:cs="Arial"/>
          <w:szCs w:val="20"/>
        </w:rPr>
        <w:t>:</w:t>
      </w:r>
    </w:p>
    <w:p w14:paraId="111C0213" w14:textId="75D97730" w:rsidR="00FD6290"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90" w:name="_Ref57655846"/>
      <w:r w:rsidRPr="00C16EE2">
        <w:rPr>
          <w:rFonts w:eastAsia="Arial" w:cs="Arial"/>
          <w:b/>
          <w:bCs/>
          <w:color w:val="000000"/>
          <w:szCs w:val="20"/>
        </w:rPr>
        <w:t>Załącznik nr 1</w:t>
      </w:r>
      <w:r w:rsidRPr="00C16EE2">
        <w:rPr>
          <w:rFonts w:eastAsia="Arial" w:cs="Arial"/>
          <w:color w:val="000000"/>
          <w:szCs w:val="20"/>
        </w:rPr>
        <w:t xml:space="preserve"> </w:t>
      </w:r>
      <w:r w:rsidR="00355BAB" w:rsidRPr="00C16EE2">
        <w:rPr>
          <w:rFonts w:eastAsia="Arial" w:cs="Arial"/>
          <w:color w:val="000000"/>
          <w:szCs w:val="20"/>
        </w:rPr>
        <w:t>–</w:t>
      </w:r>
      <w:r w:rsidRPr="00C16EE2">
        <w:rPr>
          <w:rFonts w:eastAsia="Arial" w:cs="Arial"/>
          <w:color w:val="000000"/>
          <w:szCs w:val="20"/>
        </w:rPr>
        <w:t xml:space="preserve"> </w:t>
      </w:r>
      <w:r w:rsidR="000E6AD9" w:rsidRPr="00C16EE2">
        <w:rPr>
          <w:rFonts w:cs="Arial"/>
          <w:szCs w:val="20"/>
        </w:rPr>
        <w:t>Odpis skrócony</w:t>
      </w:r>
      <w:r w:rsidR="000E6AD9" w:rsidRPr="00C16EE2">
        <w:rPr>
          <w:color w:val="000000"/>
        </w:rPr>
        <w:t xml:space="preserve"> z rejestru instytucji kultury prowadzony przez Ministra Kultury</w:t>
      </w:r>
      <w:r w:rsidR="00675D65" w:rsidRPr="00C16EE2">
        <w:rPr>
          <w:color w:val="000000"/>
        </w:rPr>
        <w:t>,</w:t>
      </w:r>
      <w:r w:rsidR="000E6AD9" w:rsidRPr="00C16EE2">
        <w:rPr>
          <w:color w:val="000000"/>
        </w:rPr>
        <w:t xml:space="preserve"> Dziedzictwa Narodowego </w:t>
      </w:r>
      <w:r w:rsidR="00675D65" w:rsidRPr="00C16EE2">
        <w:rPr>
          <w:color w:val="000000"/>
        </w:rPr>
        <w:t xml:space="preserve">i Sportu </w:t>
      </w:r>
      <w:r w:rsidR="000E6AD9" w:rsidRPr="00C16EE2">
        <w:rPr>
          <w:color w:val="000000"/>
        </w:rPr>
        <w:t xml:space="preserve">nr RIK </w:t>
      </w:r>
      <w:r w:rsidR="00C16EE2" w:rsidRPr="007F3883">
        <w:rPr>
          <w:rFonts w:cs="Arial"/>
          <w:bCs/>
          <w:szCs w:val="20"/>
        </w:rPr>
        <w:t>92/2016</w:t>
      </w:r>
      <w:r w:rsidR="006777AD" w:rsidRPr="00C16EE2">
        <w:rPr>
          <w:rFonts w:eastAsia="Arial" w:cs="Arial"/>
          <w:color w:val="000000"/>
          <w:szCs w:val="20"/>
        </w:rPr>
        <w:t>;</w:t>
      </w:r>
      <w:bookmarkEnd w:id="690"/>
    </w:p>
    <w:p w14:paraId="7A8852AA" w14:textId="00E1E3EB" w:rsidR="000F0714"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691" w:name="_Ref57655856"/>
      <w:r w:rsidRPr="00C16EE2">
        <w:rPr>
          <w:rFonts w:eastAsia="Arial" w:cs="Arial"/>
          <w:b/>
          <w:bCs/>
          <w:color w:val="000000"/>
          <w:szCs w:val="20"/>
        </w:rPr>
        <w:t>Załącznik nr 2</w:t>
      </w:r>
      <w:r w:rsidRPr="00C16EE2">
        <w:rPr>
          <w:rFonts w:eastAsia="Arial" w:cs="Arial"/>
          <w:color w:val="000000"/>
          <w:szCs w:val="20"/>
        </w:rPr>
        <w:t xml:space="preserve"> </w:t>
      </w:r>
      <w:r w:rsidR="00977CBC" w:rsidRPr="00C16EE2">
        <w:rPr>
          <w:rFonts w:eastAsia="Arial" w:cs="Arial"/>
          <w:color w:val="000000"/>
          <w:szCs w:val="20"/>
        </w:rPr>
        <w:t>–</w:t>
      </w:r>
      <w:r w:rsidRPr="00C16EE2">
        <w:rPr>
          <w:rFonts w:eastAsia="Arial" w:cs="Arial"/>
          <w:color w:val="000000"/>
          <w:szCs w:val="20"/>
        </w:rPr>
        <w:t xml:space="preserve"> </w:t>
      </w:r>
      <w:r w:rsidR="006777AD" w:rsidRPr="00C16EE2">
        <w:rPr>
          <w:rFonts w:eastAsia="Arial" w:cs="Arial"/>
          <w:color w:val="000000"/>
          <w:szCs w:val="20"/>
        </w:rPr>
        <w:t xml:space="preserve">Informacja o </w:t>
      </w:r>
      <w:r w:rsidR="008D57EA" w:rsidRPr="00C16EE2">
        <w:t>Generalnego Wykonawcy</w:t>
      </w:r>
      <w:r w:rsidR="006777AD" w:rsidRPr="00C16EE2">
        <w:rPr>
          <w:rFonts w:eastAsia="Arial" w:cs="Arial"/>
          <w:color w:val="000000"/>
          <w:szCs w:val="20"/>
        </w:rPr>
        <w:t>, odpowiadająca odpisowi aktualnemu z rejestru przedsiębiorców Krajowego Rejestru Sądowego albo informacja o Wykonawcy z Centralnej Ewidencji i Informacji o Działalności Gospodarczej;</w:t>
      </w:r>
      <w:bookmarkEnd w:id="691"/>
    </w:p>
    <w:p w14:paraId="5AD833B3" w14:textId="41FA59C7" w:rsidR="000F0714" w:rsidRPr="002D0698" w:rsidRDefault="006777AD" w:rsidP="00F45E36">
      <w:pPr>
        <w:widowControl w:val="0"/>
        <w:numPr>
          <w:ilvl w:val="0"/>
          <w:numId w:val="53"/>
        </w:numPr>
        <w:spacing w:after="100" w:line="276" w:lineRule="auto"/>
        <w:ind w:right="40"/>
        <w:jc w:val="both"/>
        <w:rPr>
          <w:rFonts w:eastAsia="Arial" w:cs="Arial"/>
          <w:color w:val="000000"/>
          <w:szCs w:val="20"/>
        </w:rPr>
      </w:pPr>
      <w:bookmarkStart w:id="692" w:name="_Ref57655869"/>
      <w:r w:rsidRPr="002D0698">
        <w:rPr>
          <w:rFonts w:eastAsia="Arial" w:cs="Arial"/>
          <w:b/>
          <w:bCs/>
          <w:color w:val="000000"/>
          <w:szCs w:val="20"/>
        </w:rPr>
        <w:t>Załącznik nr 3</w:t>
      </w:r>
      <w:r w:rsidRPr="002D0698">
        <w:rPr>
          <w:rFonts w:eastAsia="Arial" w:cs="Arial"/>
          <w:color w:val="000000"/>
          <w:szCs w:val="20"/>
        </w:rPr>
        <w:t xml:space="preserve"> </w:t>
      </w:r>
      <w:r w:rsidR="00977CBC" w:rsidRPr="002D0698">
        <w:rPr>
          <w:rFonts w:eastAsia="Arial" w:cs="Arial"/>
          <w:color w:val="000000"/>
          <w:szCs w:val="20"/>
        </w:rPr>
        <w:t>–</w:t>
      </w:r>
      <w:r w:rsidRPr="002D0698">
        <w:rPr>
          <w:rFonts w:eastAsia="Arial" w:cs="Arial"/>
          <w:color w:val="000000"/>
          <w:szCs w:val="20"/>
        </w:rPr>
        <w:t xml:space="preserve"> Pełnomocnictwo/zgody korporacyjne</w:t>
      </w:r>
      <w:r w:rsidR="00FD6290" w:rsidRPr="002D0698">
        <w:rPr>
          <w:rFonts w:eastAsia="Arial" w:cs="Arial"/>
          <w:color w:val="000000"/>
          <w:szCs w:val="20"/>
        </w:rPr>
        <w:t>;</w:t>
      </w:r>
      <w:bookmarkEnd w:id="692"/>
    </w:p>
    <w:p w14:paraId="33444241" w14:textId="674BFFF7" w:rsidR="000F0714" w:rsidRPr="00132B2A" w:rsidRDefault="00FD6290" w:rsidP="00132B2A">
      <w:pPr>
        <w:widowControl w:val="0"/>
        <w:numPr>
          <w:ilvl w:val="0"/>
          <w:numId w:val="53"/>
        </w:numPr>
        <w:spacing w:after="100" w:line="276" w:lineRule="auto"/>
        <w:ind w:right="40"/>
        <w:jc w:val="both"/>
        <w:rPr>
          <w:rFonts w:eastAsia="Arial" w:cs="Arial"/>
          <w:color w:val="000000"/>
          <w:szCs w:val="20"/>
          <w:highlight w:val="yellow"/>
        </w:rPr>
      </w:pPr>
      <w:bookmarkStart w:id="693" w:name="_Ref57564641"/>
      <w:bookmarkStart w:id="694" w:name="_Ref107324124"/>
      <w:r w:rsidRPr="00132B2A">
        <w:rPr>
          <w:rFonts w:eastAsia="Arial" w:cs="Arial"/>
          <w:b/>
          <w:bCs/>
          <w:color w:val="000000"/>
          <w:szCs w:val="20"/>
          <w:highlight w:val="yellow"/>
        </w:rPr>
        <w:t>Załącznik nr 4</w:t>
      </w:r>
      <w:r w:rsidRPr="00132B2A">
        <w:rPr>
          <w:rFonts w:eastAsia="Arial" w:cs="Arial"/>
          <w:color w:val="000000"/>
          <w:szCs w:val="20"/>
          <w:highlight w:val="yellow"/>
        </w:rPr>
        <w:t xml:space="preserve"> – </w:t>
      </w:r>
      <w:bookmarkStart w:id="695" w:name="_Hlk109307236"/>
      <w:bookmarkEnd w:id="693"/>
      <w:r w:rsidR="000C7003" w:rsidRPr="00132B2A">
        <w:rPr>
          <w:rFonts w:eastAsia="Arial" w:cs="Arial"/>
          <w:color w:val="000000"/>
          <w:szCs w:val="20"/>
          <w:highlight w:val="yellow"/>
        </w:rPr>
        <w:t>Decyzj</w:t>
      </w:r>
      <w:r w:rsidR="00132B2A" w:rsidRPr="00132B2A">
        <w:rPr>
          <w:rFonts w:eastAsia="Arial" w:cs="Arial"/>
          <w:color w:val="000000"/>
          <w:szCs w:val="20"/>
          <w:highlight w:val="yellow"/>
        </w:rPr>
        <w:t>a Prezydenta Miasta Stołecznego Warszawy o nr 28/Ś/2022 z dnia 4 lutego 2022 r. o pozwoleniu na budowę oraz Decyzj</w:t>
      </w:r>
      <w:r w:rsidR="00756A8F">
        <w:rPr>
          <w:rFonts w:eastAsia="Arial" w:cs="Arial"/>
          <w:color w:val="000000"/>
          <w:szCs w:val="20"/>
          <w:highlight w:val="yellow"/>
        </w:rPr>
        <w:t>a</w:t>
      </w:r>
      <w:r w:rsidR="00132B2A" w:rsidRPr="00132B2A">
        <w:rPr>
          <w:rFonts w:eastAsia="Arial" w:cs="Arial"/>
          <w:color w:val="000000"/>
          <w:szCs w:val="20"/>
          <w:highlight w:val="yellow"/>
        </w:rPr>
        <w:t xml:space="preserve"> Mazowieckiego Wojewódzkiego Konserwatora Zabytków z dnia 14 września 2021 r. o nr WZW.5142.1574.2021.KRB</w:t>
      </w:r>
      <w:r w:rsidR="002D0698" w:rsidRPr="00132B2A">
        <w:rPr>
          <w:rFonts w:cs="Arial"/>
          <w:highlight w:val="yellow"/>
        </w:rPr>
        <w:t>.</w:t>
      </w:r>
      <w:r w:rsidR="006E53CB" w:rsidRPr="00132B2A">
        <w:rPr>
          <w:rFonts w:eastAsia="Arial" w:cs="Arial"/>
          <w:color w:val="000000"/>
          <w:szCs w:val="20"/>
          <w:highlight w:val="yellow"/>
        </w:rPr>
        <w:t>;</w:t>
      </w:r>
      <w:bookmarkEnd w:id="694"/>
      <w:bookmarkEnd w:id="695"/>
    </w:p>
    <w:p w14:paraId="5CAE847D" w14:textId="2D6C6BF9" w:rsidR="000F0714" w:rsidRPr="00C16EE2" w:rsidRDefault="00FD6290" w:rsidP="00F45E36">
      <w:pPr>
        <w:widowControl w:val="0"/>
        <w:numPr>
          <w:ilvl w:val="0"/>
          <w:numId w:val="53"/>
        </w:numPr>
        <w:spacing w:after="100" w:line="276" w:lineRule="auto"/>
        <w:ind w:right="40"/>
        <w:jc w:val="both"/>
        <w:rPr>
          <w:rFonts w:eastAsia="Arial" w:cs="Arial"/>
          <w:color w:val="000000" w:themeColor="text1"/>
        </w:rPr>
      </w:pPr>
      <w:bookmarkStart w:id="696" w:name="_Ref57564762"/>
      <w:r w:rsidRPr="00C16EE2">
        <w:rPr>
          <w:rFonts w:eastAsia="Arial" w:cs="Arial"/>
          <w:b/>
          <w:bCs/>
          <w:color w:val="000000" w:themeColor="text1"/>
        </w:rPr>
        <w:t>Załącznik nr 5</w:t>
      </w:r>
      <w:r w:rsidRPr="00C16EE2">
        <w:rPr>
          <w:rFonts w:eastAsia="Arial" w:cs="Arial"/>
          <w:color w:val="000000" w:themeColor="text1"/>
        </w:rPr>
        <w:t xml:space="preserve"> </w:t>
      </w:r>
      <w:r w:rsidR="00977CBC" w:rsidRPr="00C16EE2">
        <w:rPr>
          <w:rFonts w:eastAsia="Arial" w:cs="Arial"/>
          <w:color w:val="000000" w:themeColor="text1"/>
        </w:rPr>
        <w:t>–</w:t>
      </w:r>
      <w:r w:rsidRPr="00C16EE2">
        <w:rPr>
          <w:rFonts w:eastAsia="Arial" w:cs="Arial"/>
          <w:color w:val="000000" w:themeColor="text1"/>
        </w:rPr>
        <w:t xml:space="preserve"> </w:t>
      </w:r>
      <w:r w:rsidR="00B2224F" w:rsidRPr="00C16EE2">
        <w:rPr>
          <w:rFonts w:eastAsia="Arial" w:cs="Arial"/>
        </w:rPr>
        <w:t xml:space="preserve">Mapa z oznaczeniem granic </w:t>
      </w:r>
      <w:r w:rsidR="008D57EA" w:rsidRPr="00C16EE2">
        <w:rPr>
          <w:rFonts w:eastAsia="Arial" w:cs="Arial"/>
        </w:rPr>
        <w:t>P</w:t>
      </w:r>
      <w:r w:rsidR="00B2224F" w:rsidRPr="00C16EE2">
        <w:rPr>
          <w:rFonts w:eastAsia="Arial" w:cs="Arial"/>
        </w:rPr>
        <w:t>lacu budowy</w:t>
      </w:r>
      <w:bookmarkEnd w:id="696"/>
    </w:p>
    <w:p w14:paraId="2E1D9730" w14:textId="3376F6CA" w:rsidR="000F0714" w:rsidRPr="00C16EE2" w:rsidRDefault="00FD6290" w:rsidP="00F45E36">
      <w:pPr>
        <w:widowControl w:val="0"/>
        <w:numPr>
          <w:ilvl w:val="0"/>
          <w:numId w:val="53"/>
        </w:numPr>
        <w:spacing w:after="100" w:line="276" w:lineRule="auto"/>
        <w:ind w:right="40"/>
        <w:jc w:val="both"/>
        <w:rPr>
          <w:rFonts w:eastAsia="Arial" w:cs="Arial"/>
          <w:color w:val="000000"/>
        </w:rPr>
      </w:pPr>
      <w:bookmarkStart w:id="697" w:name="_Ref89093063"/>
      <w:r w:rsidRPr="00C16EE2">
        <w:rPr>
          <w:rFonts w:eastAsia="Arial" w:cs="Arial"/>
          <w:b/>
          <w:bCs/>
        </w:rPr>
        <w:t>Załącznik nr 6</w:t>
      </w:r>
      <w:r w:rsidRPr="00C16EE2">
        <w:rPr>
          <w:rFonts w:eastAsia="Arial" w:cs="Arial"/>
        </w:rPr>
        <w:t xml:space="preserve"> </w:t>
      </w:r>
      <w:r w:rsidR="00B2224F" w:rsidRPr="00C16EE2">
        <w:rPr>
          <w:rFonts w:eastAsia="Arial" w:cs="Arial"/>
        </w:rPr>
        <w:t>–</w:t>
      </w:r>
      <w:r w:rsidRPr="00C16EE2">
        <w:rPr>
          <w:rFonts w:eastAsia="Arial" w:cs="Arial"/>
        </w:rPr>
        <w:t xml:space="preserve"> </w:t>
      </w:r>
      <w:r w:rsidR="00B2224F" w:rsidRPr="00C16EE2">
        <w:rPr>
          <w:rFonts w:eastAsia="Arial" w:cs="Arial"/>
          <w:color w:val="000000" w:themeColor="text1"/>
        </w:rPr>
        <w:t xml:space="preserve">Wzór Protokołu Przekazania </w:t>
      </w:r>
      <w:r w:rsidR="008D57EA" w:rsidRPr="00C16EE2">
        <w:rPr>
          <w:rFonts w:eastAsia="Arial" w:cs="Arial"/>
          <w:color w:val="000000" w:themeColor="text1"/>
        </w:rPr>
        <w:t>P</w:t>
      </w:r>
      <w:r w:rsidR="00B2224F" w:rsidRPr="00C16EE2">
        <w:rPr>
          <w:rFonts w:eastAsia="Arial" w:cs="Arial"/>
          <w:color w:val="000000" w:themeColor="text1"/>
        </w:rPr>
        <w:t xml:space="preserve">lacu </w:t>
      </w:r>
      <w:r w:rsidR="00ED39E5" w:rsidRPr="00C16EE2">
        <w:rPr>
          <w:rFonts w:eastAsia="Arial" w:cs="Arial"/>
          <w:color w:val="000000" w:themeColor="text1"/>
        </w:rPr>
        <w:t>b</w:t>
      </w:r>
      <w:r w:rsidR="00B2224F" w:rsidRPr="00C16EE2">
        <w:rPr>
          <w:rFonts w:eastAsia="Arial" w:cs="Arial"/>
          <w:color w:val="000000" w:themeColor="text1"/>
        </w:rPr>
        <w:t>udowy</w:t>
      </w:r>
      <w:r w:rsidR="006E53CB" w:rsidRPr="00C16EE2">
        <w:rPr>
          <w:rFonts w:eastAsia="Arial" w:cs="Arial"/>
          <w:color w:val="000000" w:themeColor="text1"/>
        </w:rPr>
        <w:t>;</w:t>
      </w:r>
      <w:bookmarkEnd w:id="697"/>
      <w:r w:rsidR="00B2224F" w:rsidRPr="00C16EE2">
        <w:rPr>
          <w:rFonts w:eastAsia="Arial" w:cs="Arial"/>
        </w:rPr>
        <w:t xml:space="preserve"> </w:t>
      </w:r>
    </w:p>
    <w:p w14:paraId="403DD5DE" w14:textId="2A281D72" w:rsidR="006777AD" w:rsidRPr="00C16EE2" w:rsidRDefault="00FD6290" w:rsidP="00F45E36">
      <w:pPr>
        <w:pStyle w:val="Akapitzlist"/>
        <w:widowControl w:val="0"/>
        <w:numPr>
          <w:ilvl w:val="0"/>
          <w:numId w:val="53"/>
        </w:numPr>
        <w:spacing w:after="100" w:line="276" w:lineRule="auto"/>
        <w:ind w:right="40"/>
        <w:jc w:val="both"/>
        <w:rPr>
          <w:rFonts w:ascii="Arial" w:eastAsia="Arial" w:hAnsi="Arial" w:cs="Arial"/>
          <w:color w:val="000000"/>
          <w:sz w:val="20"/>
          <w:szCs w:val="20"/>
        </w:rPr>
      </w:pPr>
      <w:bookmarkStart w:id="698" w:name="_Ref58524104"/>
      <w:bookmarkStart w:id="699" w:name="_Ref57565687"/>
      <w:r w:rsidRPr="00C16EE2">
        <w:rPr>
          <w:rFonts w:eastAsia="Arial" w:cs="Arial"/>
          <w:b/>
          <w:bCs/>
          <w:color w:val="000000"/>
          <w:szCs w:val="20"/>
        </w:rPr>
        <w:t xml:space="preserve">Załącznik nr </w:t>
      </w:r>
      <w:r w:rsidR="000F0714" w:rsidRPr="00C16EE2">
        <w:rPr>
          <w:rFonts w:eastAsia="Arial" w:cs="Arial"/>
          <w:b/>
          <w:bCs/>
          <w:color w:val="000000"/>
          <w:szCs w:val="20"/>
        </w:rPr>
        <w:t>7</w:t>
      </w:r>
      <w:r w:rsidR="000F0714" w:rsidRPr="00C16EE2">
        <w:rPr>
          <w:rFonts w:eastAsia="Arial" w:cs="Arial"/>
          <w:color w:val="000000"/>
          <w:szCs w:val="20"/>
        </w:rPr>
        <w:t xml:space="preserve"> </w:t>
      </w:r>
      <w:r w:rsidRPr="00C16EE2">
        <w:rPr>
          <w:rFonts w:eastAsia="Arial" w:cs="Arial"/>
          <w:color w:val="000000"/>
          <w:szCs w:val="20"/>
        </w:rPr>
        <w:t xml:space="preserve">– </w:t>
      </w:r>
      <w:r w:rsidR="00B2224F" w:rsidRPr="00C16EE2">
        <w:rPr>
          <w:rFonts w:ascii="Arial" w:eastAsia="Arial" w:hAnsi="Arial" w:cs="Arial"/>
          <w:color w:val="000000"/>
          <w:sz w:val="20"/>
          <w:szCs w:val="20"/>
        </w:rPr>
        <w:t>Harmonogram rzeczowo – finansowy</w:t>
      </w:r>
      <w:bookmarkEnd w:id="698"/>
      <w:r w:rsidR="006E53CB" w:rsidRPr="00C16EE2">
        <w:rPr>
          <w:rFonts w:ascii="Arial" w:eastAsia="Arial" w:hAnsi="Arial" w:cs="Arial"/>
          <w:color w:val="000000"/>
          <w:sz w:val="20"/>
          <w:szCs w:val="20"/>
        </w:rPr>
        <w:t>;</w:t>
      </w:r>
      <w:r w:rsidR="00B2224F" w:rsidRPr="00C16EE2" w:rsidDel="00B2224F">
        <w:rPr>
          <w:rFonts w:ascii="Arial" w:eastAsia="Arial" w:hAnsi="Arial" w:cs="Arial"/>
          <w:color w:val="000000"/>
          <w:sz w:val="20"/>
          <w:szCs w:val="20"/>
        </w:rPr>
        <w:t xml:space="preserve"> </w:t>
      </w:r>
      <w:bookmarkEnd w:id="699"/>
    </w:p>
    <w:p w14:paraId="1F427FCA" w14:textId="5FFE6FEF"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700" w:name="_Ref58524353"/>
      <w:bookmarkStart w:id="701" w:name="_Ref57564412"/>
      <w:bookmarkStart w:id="702" w:name="_Ref57564167"/>
      <w:r w:rsidRPr="00C16EE2">
        <w:rPr>
          <w:rFonts w:eastAsia="Arial" w:cs="Arial"/>
          <w:b/>
          <w:bCs/>
          <w:color w:val="000000"/>
          <w:szCs w:val="20"/>
        </w:rPr>
        <w:t xml:space="preserve">Załącznik nr </w:t>
      </w:r>
      <w:r w:rsidR="000F0714" w:rsidRPr="00C16EE2">
        <w:rPr>
          <w:rFonts w:eastAsia="Arial" w:cs="Arial"/>
          <w:b/>
          <w:bCs/>
          <w:color w:val="000000"/>
          <w:szCs w:val="20"/>
        </w:rPr>
        <w:t>8</w:t>
      </w:r>
      <w:r w:rsidR="000F0714" w:rsidRPr="00C16EE2">
        <w:rPr>
          <w:rFonts w:eastAsia="Arial" w:cs="Arial"/>
          <w:color w:val="000000"/>
          <w:szCs w:val="20"/>
        </w:rPr>
        <w:t xml:space="preserve"> </w:t>
      </w:r>
      <w:r w:rsidRPr="00C16EE2">
        <w:rPr>
          <w:rFonts w:eastAsia="Arial" w:cs="Arial"/>
          <w:color w:val="000000"/>
          <w:szCs w:val="20"/>
        </w:rPr>
        <w:t xml:space="preserve">– </w:t>
      </w:r>
      <w:r w:rsidR="00B2224F" w:rsidRPr="00C16EE2">
        <w:rPr>
          <w:rFonts w:eastAsia="Arial" w:cs="Arial"/>
          <w:color w:val="000000"/>
          <w:szCs w:val="20"/>
        </w:rPr>
        <w:t xml:space="preserve">Harmonogram </w:t>
      </w:r>
      <w:r w:rsidR="00680277" w:rsidRPr="00C16EE2">
        <w:rPr>
          <w:rFonts w:eastAsia="Arial" w:cs="Arial"/>
          <w:color w:val="000000"/>
          <w:szCs w:val="20"/>
        </w:rPr>
        <w:t xml:space="preserve">Prefabrykacji i </w:t>
      </w:r>
      <w:r w:rsidR="00B2224F" w:rsidRPr="00C16EE2">
        <w:rPr>
          <w:rFonts w:eastAsia="Arial" w:cs="Arial"/>
          <w:color w:val="000000"/>
          <w:szCs w:val="20"/>
        </w:rPr>
        <w:t>Dostaw</w:t>
      </w:r>
      <w:bookmarkEnd w:id="700"/>
      <w:r w:rsidR="006E53CB" w:rsidRPr="00C16EE2">
        <w:rPr>
          <w:rFonts w:eastAsia="Arial" w:cs="Arial"/>
          <w:color w:val="000000"/>
          <w:szCs w:val="20"/>
        </w:rPr>
        <w:t>;</w:t>
      </w:r>
      <w:r w:rsidR="00B2224F" w:rsidRPr="00C16EE2" w:rsidDel="00B2224F">
        <w:rPr>
          <w:rFonts w:eastAsia="Arial" w:cs="Arial"/>
          <w:color w:val="000000"/>
          <w:szCs w:val="20"/>
        </w:rPr>
        <w:t xml:space="preserve"> </w:t>
      </w:r>
      <w:bookmarkEnd w:id="701"/>
      <w:bookmarkEnd w:id="702"/>
    </w:p>
    <w:p w14:paraId="678D0C39" w14:textId="3F1915A4"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703" w:name="_Ref58524372"/>
      <w:r w:rsidRPr="00C16EE2">
        <w:rPr>
          <w:rFonts w:eastAsia="Arial" w:cs="Arial"/>
          <w:b/>
          <w:bCs/>
          <w:color w:val="000000"/>
          <w:szCs w:val="20"/>
        </w:rPr>
        <w:t xml:space="preserve">Załącznik nr </w:t>
      </w:r>
      <w:r w:rsidR="00B2224F" w:rsidRPr="00C16EE2">
        <w:rPr>
          <w:rFonts w:eastAsia="Arial" w:cs="Arial"/>
          <w:b/>
          <w:bCs/>
          <w:color w:val="000000"/>
          <w:szCs w:val="20"/>
        </w:rPr>
        <w:t>9</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Harmonogram Opracowania Dokumentacji Projektowej</w:t>
      </w:r>
      <w:bookmarkEnd w:id="703"/>
      <w:r w:rsidR="006E53CB" w:rsidRPr="00C16EE2">
        <w:rPr>
          <w:rFonts w:eastAsia="Arial" w:cs="Arial"/>
          <w:color w:val="000000"/>
          <w:szCs w:val="20"/>
        </w:rPr>
        <w:t>;</w:t>
      </w:r>
      <w:r w:rsidR="00B2224F" w:rsidRPr="00C16EE2">
        <w:rPr>
          <w:rFonts w:eastAsia="Arial" w:cs="Arial"/>
          <w:color w:val="000000"/>
          <w:szCs w:val="20"/>
        </w:rPr>
        <w:t xml:space="preserve"> </w:t>
      </w:r>
    </w:p>
    <w:p w14:paraId="291AD35B" w14:textId="0CEDA642" w:rsidR="006777AD" w:rsidRPr="00C16EE2" w:rsidRDefault="00FD6290" w:rsidP="00F45E36">
      <w:pPr>
        <w:widowControl w:val="0"/>
        <w:numPr>
          <w:ilvl w:val="0"/>
          <w:numId w:val="53"/>
        </w:numPr>
        <w:spacing w:after="100" w:line="276" w:lineRule="auto"/>
        <w:ind w:right="40"/>
        <w:jc w:val="both"/>
        <w:rPr>
          <w:rFonts w:eastAsia="Arial" w:cs="Arial"/>
          <w:color w:val="000000"/>
          <w:szCs w:val="20"/>
        </w:rPr>
      </w:pPr>
      <w:bookmarkStart w:id="704" w:name="_Ref58524384"/>
      <w:bookmarkStart w:id="705" w:name="_Ref99454826"/>
      <w:bookmarkStart w:id="706" w:name="_Ref57660057"/>
      <w:r w:rsidRPr="00C16EE2">
        <w:rPr>
          <w:rFonts w:eastAsia="Arial" w:cs="Arial"/>
          <w:b/>
          <w:bCs/>
          <w:color w:val="000000"/>
          <w:szCs w:val="20"/>
        </w:rPr>
        <w:t xml:space="preserve">Załącznik nr </w:t>
      </w:r>
      <w:r w:rsidR="00B2224F" w:rsidRPr="00C16EE2">
        <w:rPr>
          <w:rFonts w:eastAsia="Arial" w:cs="Arial"/>
          <w:b/>
          <w:bCs/>
          <w:color w:val="000000"/>
          <w:szCs w:val="20"/>
        </w:rPr>
        <w:t>10</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 xml:space="preserve">Harmonogram </w:t>
      </w:r>
      <w:r w:rsidR="00680277" w:rsidRPr="00C16EE2">
        <w:rPr>
          <w:rFonts w:eastAsia="Arial" w:cs="Arial"/>
          <w:color w:val="000000"/>
          <w:szCs w:val="20"/>
        </w:rPr>
        <w:t>Kontraktowania Podwykonawców</w:t>
      </w:r>
      <w:bookmarkEnd w:id="704"/>
      <w:r w:rsidR="006E53CB" w:rsidRPr="00C16EE2">
        <w:rPr>
          <w:rFonts w:eastAsia="Arial" w:cs="Arial"/>
          <w:color w:val="000000"/>
          <w:szCs w:val="20"/>
        </w:rPr>
        <w:t>;</w:t>
      </w:r>
      <w:bookmarkEnd w:id="705"/>
      <w:r w:rsidR="00B2224F" w:rsidRPr="00C16EE2" w:rsidDel="00B2224F">
        <w:rPr>
          <w:rFonts w:eastAsia="Arial" w:cs="Arial"/>
          <w:color w:val="000000"/>
          <w:szCs w:val="20"/>
        </w:rPr>
        <w:t xml:space="preserve"> </w:t>
      </w:r>
      <w:bookmarkEnd w:id="706"/>
    </w:p>
    <w:p w14:paraId="052B0C13" w14:textId="3F94965D" w:rsidR="00BA57DF" w:rsidRPr="000F0714" w:rsidRDefault="00FD6290" w:rsidP="00F45E36">
      <w:pPr>
        <w:widowControl w:val="0"/>
        <w:numPr>
          <w:ilvl w:val="0"/>
          <w:numId w:val="53"/>
        </w:numPr>
        <w:spacing w:after="100" w:line="276" w:lineRule="auto"/>
        <w:ind w:right="40"/>
        <w:jc w:val="both"/>
        <w:rPr>
          <w:rFonts w:eastAsia="Arial" w:cs="Arial"/>
          <w:color w:val="000000"/>
          <w:szCs w:val="20"/>
        </w:rPr>
      </w:pPr>
      <w:bookmarkStart w:id="707" w:name="_Ref58524453"/>
      <w:bookmarkStart w:id="708" w:name="_Ref57565229"/>
      <w:bookmarkStart w:id="709" w:name="_Ref99456550"/>
      <w:r w:rsidRPr="00C16EE2">
        <w:rPr>
          <w:rFonts w:eastAsia="Arial" w:cs="Arial"/>
          <w:b/>
          <w:bCs/>
          <w:color w:val="000000"/>
          <w:szCs w:val="20"/>
        </w:rPr>
        <w:lastRenderedPageBreak/>
        <w:t xml:space="preserve">Załącznik nr </w:t>
      </w:r>
      <w:r w:rsidR="00B2224F" w:rsidRPr="00C16EE2">
        <w:rPr>
          <w:rFonts w:eastAsia="Arial" w:cs="Arial"/>
          <w:b/>
          <w:bCs/>
          <w:color w:val="000000"/>
          <w:szCs w:val="20"/>
        </w:rPr>
        <w:t>11</w:t>
      </w:r>
      <w:r w:rsidR="00B2224F" w:rsidRPr="00C16EE2">
        <w:rPr>
          <w:rFonts w:eastAsia="Arial" w:cs="Arial"/>
          <w:color w:val="000000"/>
          <w:szCs w:val="20"/>
        </w:rPr>
        <w:t xml:space="preserve"> </w:t>
      </w:r>
      <w:r w:rsidR="000F0714" w:rsidRPr="00C16EE2">
        <w:rPr>
          <w:rFonts w:eastAsia="Arial" w:cs="Arial"/>
          <w:color w:val="000000"/>
          <w:szCs w:val="20"/>
        </w:rPr>
        <w:t>–</w:t>
      </w:r>
      <w:r w:rsidRPr="00C16EE2">
        <w:rPr>
          <w:rFonts w:eastAsia="Arial" w:cs="Arial"/>
          <w:color w:val="000000"/>
          <w:szCs w:val="20"/>
        </w:rPr>
        <w:t xml:space="preserve"> </w:t>
      </w:r>
      <w:r w:rsidR="00B2224F" w:rsidRPr="00C16EE2">
        <w:rPr>
          <w:rFonts w:eastAsia="Arial" w:cs="Arial"/>
          <w:color w:val="000000"/>
          <w:szCs w:val="20"/>
        </w:rPr>
        <w:t>Kosztorys</w:t>
      </w:r>
      <w:bookmarkEnd w:id="707"/>
      <w:r w:rsidR="006E53CB">
        <w:rPr>
          <w:rFonts w:eastAsia="Arial" w:cs="Arial"/>
          <w:color w:val="000000"/>
          <w:szCs w:val="20"/>
        </w:rPr>
        <w:t>;</w:t>
      </w:r>
      <w:r w:rsidR="00B2224F" w:rsidRPr="000F0714">
        <w:rPr>
          <w:rFonts w:eastAsia="Arial" w:cs="Arial"/>
          <w:color w:val="000000"/>
          <w:szCs w:val="20"/>
        </w:rPr>
        <w:t xml:space="preserve"> </w:t>
      </w:r>
      <w:bookmarkEnd w:id="708"/>
    </w:p>
    <w:p w14:paraId="5F7AE95A" w14:textId="40612385" w:rsidR="000F0714" w:rsidRDefault="000F0714" w:rsidP="00F45E36">
      <w:pPr>
        <w:widowControl w:val="0"/>
        <w:numPr>
          <w:ilvl w:val="0"/>
          <w:numId w:val="53"/>
        </w:numPr>
        <w:spacing w:after="100" w:line="276" w:lineRule="auto"/>
        <w:ind w:right="40"/>
        <w:jc w:val="both"/>
        <w:rPr>
          <w:rFonts w:eastAsia="Arial" w:cs="Arial"/>
          <w:color w:val="000000"/>
          <w:szCs w:val="20"/>
        </w:rPr>
      </w:pPr>
      <w:bookmarkStart w:id="710" w:name="_Ref57655960"/>
      <w:bookmarkStart w:id="711" w:name="_Ref107918029"/>
      <w:r w:rsidRPr="00D1584E">
        <w:rPr>
          <w:rFonts w:eastAsia="Arial" w:cs="Arial"/>
          <w:b/>
          <w:bCs/>
          <w:color w:val="000000"/>
          <w:szCs w:val="20"/>
        </w:rPr>
        <w:t xml:space="preserve">Załącznik </w:t>
      </w:r>
      <w:r w:rsidR="00B2224F" w:rsidRPr="00D1584E">
        <w:rPr>
          <w:rFonts w:eastAsia="Arial" w:cs="Arial"/>
          <w:b/>
          <w:bCs/>
          <w:color w:val="000000"/>
          <w:szCs w:val="20"/>
        </w:rPr>
        <w:t>12</w:t>
      </w:r>
      <w:r w:rsidR="00B2224F">
        <w:rPr>
          <w:rFonts w:eastAsia="Arial" w:cs="Arial"/>
          <w:color w:val="000000"/>
          <w:szCs w:val="20"/>
        </w:rPr>
        <w:t xml:space="preserve"> </w:t>
      </w:r>
      <w:r>
        <w:rPr>
          <w:rFonts w:eastAsia="Arial" w:cs="Arial"/>
          <w:color w:val="000000"/>
          <w:szCs w:val="20"/>
        </w:rPr>
        <w:t>–</w:t>
      </w:r>
      <w:bookmarkEnd w:id="710"/>
      <w:r w:rsidR="00C54417">
        <w:rPr>
          <w:rFonts w:eastAsia="Arial" w:cs="Arial"/>
          <w:color w:val="000000"/>
          <w:szCs w:val="20"/>
        </w:rPr>
        <w:t xml:space="preserve"> Wzór Raportu Miesięcznego</w:t>
      </w:r>
      <w:r w:rsidR="006E53CB">
        <w:rPr>
          <w:rFonts w:eastAsia="Arial" w:cs="Arial"/>
          <w:color w:val="000000"/>
          <w:szCs w:val="20"/>
        </w:rPr>
        <w:t>;</w:t>
      </w:r>
      <w:bookmarkEnd w:id="709"/>
      <w:bookmarkEnd w:id="711"/>
    </w:p>
    <w:p w14:paraId="2E6DDC15" w14:textId="6042D3D3" w:rsidR="00EA70E8" w:rsidRPr="00EA70E8" w:rsidRDefault="00BA57DF" w:rsidP="00F45E36">
      <w:pPr>
        <w:widowControl w:val="0"/>
        <w:numPr>
          <w:ilvl w:val="0"/>
          <w:numId w:val="53"/>
        </w:numPr>
        <w:spacing w:after="100" w:line="276" w:lineRule="auto"/>
        <w:ind w:right="40"/>
        <w:jc w:val="both"/>
        <w:rPr>
          <w:rFonts w:eastAsia="Arial" w:cs="Arial"/>
          <w:color w:val="000000"/>
        </w:rPr>
      </w:pPr>
      <w:bookmarkStart w:id="712" w:name="_Ref58601874"/>
      <w:bookmarkStart w:id="713" w:name="_Ref109299497"/>
      <w:bookmarkStart w:id="714" w:name="_Ref57655709"/>
      <w:r w:rsidRPr="4CBD1D09">
        <w:rPr>
          <w:rFonts w:eastAsia="Arial" w:cs="Arial"/>
          <w:b/>
          <w:bCs/>
          <w:color w:val="000000" w:themeColor="text1"/>
        </w:rPr>
        <w:t xml:space="preserve">Załącznik nr </w:t>
      </w:r>
      <w:r w:rsidR="00B2224F" w:rsidRPr="4CBD1D09">
        <w:rPr>
          <w:rFonts w:eastAsia="Arial" w:cs="Arial"/>
          <w:b/>
          <w:bCs/>
          <w:color w:val="000000" w:themeColor="text1"/>
        </w:rPr>
        <w:t>1</w:t>
      </w:r>
      <w:r w:rsidR="7FE42A64" w:rsidRPr="4CBD1D09">
        <w:rPr>
          <w:rFonts w:eastAsia="Arial" w:cs="Arial"/>
          <w:b/>
          <w:bCs/>
          <w:color w:val="000000" w:themeColor="text1"/>
        </w:rPr>
        <w:t>3</w:t>
      </w:r>
      <w:r w:rsidR="00EA70E8">
        <w:rPr>
          <w:rFonts w:eastAsia="Arial" w:cs="Arial"/>
          <w:b/>
          <w:bCs/>
          <w:color w:val="000000" w:themeColor="text1"/>
        </w:rPr>
        <w:t xml:space="preserve"> </w:t>
      </w:r>
      <w:r w:rsidR="000F0714" w:rsidRPr="4CBD1D09">
        <w:rPr>
          <w:rFonts w:eastAsia="Arial" w:cs="Arial"/>
          <w:color w:val="000000" w:themeColor="text1"/>
        </w:rPr>
        <w:t>–</w:t>
      </w:r>
      <w:r w:rsidR="00B2224F" w:rsidRPr="4CBD1D09">
        <w:rPr>
          <w:rFonts w:eastAsia="Arial" w:cs="Arial"/>
          <w:color w:val="000000" w:themeColor="text1"/>
        </w:rPr>
        <w:t xml:space="preserve"> </w:t>
      </w:r>
      <w:r w:rsidR="00EA70E8">
        <w:rPr>
          <w:rFonts w:eastAsia="Arial" w:cs="Arial"/>
          <w:color w:val="000000" w:themeColor="text1"/>
        </w:rPr>
        <w:t>Wzór Dokumentu Gwarancji</w:t>
      </w:r>
      <w:bookmarkEnd w:id="712"/>
      <w:r w:rsidR="006E53CB">
        <w:rPr>
          <w:rFonts w:eastAsia="Arial" w:cs="Arial"/>
          <w:color w:val="000000" w:themeColor="text1"/>
        </w:rPr>
        <w:t>;</w:t>
      </w:r>
      <w:bookmarkEnd w:id="713"/>
    </w:p>
    <w:p w14:paraId="69D6FE9C" w14:textId="35274573" w:rsidR="006777AD" w:rsidRPr="00C16EE2" w:rsidRDefault="00EA70E8" w:rsidP="00F45E36">
      <w:pPr>
        <w:widowControl w:val="0"/>
        <w:numPr>
          <w:ilvl w:val="0"/>
          <w:numId w:val="53"/>
        </w:numPr>
        <w:spacing w:after="100" w:line="276" w:lineRule="auto"/>
        <w:ind w:right="40"/>
        <w:jc w:val="both"/>
        <w:rPr>
          <w:rFonts w:eastAsia="Arial" w:cs="Arial"/>
          <w:color w:val="000000"/>
        </w:rPr>
      </w:pPr>
      <w:bookmarkStart w:id="715" w:name="_Ref89090736"/>
      <w:bookmarkStart w:id="716" w:name="_Ref99456520"/>
      <w:r w:rsidRPr="00C16EE2">
        <w:rPr>
          <w:rFonts w:eastAsia="Arial" w:cs="Arial"/>
          <w:b/>
          <w:bCs/>
          <w:color w:val="000000" w:themeColor="text1"/>
        </w:rPr>
        <w:t xml:space="preserve">Załącznik nr 14 </w:t>
      </w:r>
      <w:r w:rsidRPr="00C16EE2">
        <w:rPr>
          <w:rFonts w:eastAsia="Arial" w:cs="Arial"/>
          <w:color w:val="000000" w:themeColor="text1"/>
        </w:rPr>
        <w:t xml:space="preserve">– </w:t>
      </w:r>
      <w:r w:rsidR="00B2224F" w:rsidRPr="00C16EE2">
        <w:rPr>
          <w:rFonts w:eastAsia="Arial" w:cs="Arial"/>
          <w:color w:val="000000" w:themeColor="text1"/>
        </w:rPr>
        <w:t>Wzór Protokołu Odbioru Końcowego</w:t>
      </w:r>
      <w:bookmarkEnd w:id="714"/>
      <w:r w:rsidR="006E53CB" w:rsidRPr="00C16EE2">
        <w:rPr>
          <w:rFonts w:eastAsia="Arial" w:cs="Arial"/>
          <w:color w:val="000000" w:themeColor="text1"/>
        </w:rPr>
        <w:t>;</w:t>
      </w:r>
      <w:bookmarkEnd w:id="715"/>
    </w:p>
    <w:p w14:paraId="13A7AC16" w14:textId="7EC53F2F" w:rsidR="008D57EA" w:rsidRPr="00C16EE2" w:rsidRDefault="00FD6290" w:rsidP="00F45E36">
      <w:pPr>
        <w:widowControl w:val="0"/>
        <w:numPr>
          <w:ilvl w:val="0"/>
          <w:numId w:val="53"/>
        </w:numPr>
        <w:spacing w:after="100" w:line="276" w:lineRule="auto"/>
        <w:ind w:right="40"/>
        <w:jc w:val="both"/>
        <w:rPr>
          <w:rFonts w:eastAsia="Arial" w:cs="Arial"/>
          <w:color w:val="000000"/>
        </w:rPr>
      </w:pPr>
      <w:bookmarkStart w:id="717" w:name="_Ref57570592"/>
      <w:r w:rsidRPr="00C16EE2">
        <w:rPr>
          <w:rFonts w:eastAsia="Arial" w:cs="Arial"/>
          <w:b/>
          <w:bCs/>
          <w:color w:val="000000" w:themeColor="text1"/>
        </w:rPr>
        <w:t xml:space="preserve">Załącznik nr </w:t>
      </w:r>
      <w:r w:rsidR="00D1584E" w:rsidRPr="00C16EE2">
        <w:rPr>
          <w:rFonts w:eastAsia="Arial" w:cs="Arial"/>
          <w:b/>
          <w:bCs/>
          <w:color w:val="000000" w:themeColor="text1"/>
        </w:rPr>
        <w:t>1</w:t>
      </w:r>
      <w:r w:rsidR="00EA70E8" w:rsidRPr="00C16EE2">
        <w:rPr>
          <w:rFonts w:eastAsia="Arial" w:cs="Arial"/>
          <w:b/>
          <w:bCs/>
          <w:color w:val="000000" w:themeColor="text1"/>
        </w:rPr>
        <w:t>5</w:t>
      </w:r>
      <w:r w:rsidR="00D1584E" w:rsidRPr="00C16EE2">
        <w:rPr>
          <w:rFonts w:eastAsia="Arial" w:cs="Arial"/>
          <w:color w:val="000000" w:themeColor="text1"/>
        </w:rPr>
        <w:t xml:space="preserve"> </w:t>
      </w:r>
      <w:r w:rsidR="000F0714" w:rsidRPr="00C16EE2">
        <w:rPr>
          <w:rFonts w:eastAsia="Arial" w:cs="Arial"/>
          <w:color w:val="000000" w:themeColor="text1"/>
        </w:rPr>
        <w:t>–</w:t>
      </w:r>
      <w:r w:rsidR="00B2224F" w:rsidRPr="00C16EE2">
        <w:rPr>
          <w:rFonts w:eastAsia="Arial" w:cs="Arial"/>
          <w:color w:val="000000" w:themeColor="text1"/>
        </w:rPr>
        <w:t xml:space="preserve"> </w:t>
      </w:r>
      <w:r w:rsidR="00B2224F" w:rsidRPr="00C16EE2">
        <w:rPr>
          <w:rFonts w:eastAsia="Arial" w:cs="Arial"/>
          <w:color w:val="000000" w:themeColor="text1"/>
          <w:lang w:eastAsia="pl-PL" w:bidi="pl-PL"/>
        </w:rPr>
        <w:t>Wzór Protokołu Zaawansowania Robót</w:t>
      </w:r>
      <w:bookmarkEnd w:id="717"/>
      <w:r w:rsidR="006E53CB" w:rsidRPr="00C16EE2">
        <w:rPr>
          <w:rFonts w:eastAsia="Arial" w:cs="Arial"/>
          <w:color w:val="000000" w:themeColor="text1"/>
          <w:lang w:eastAsia="pl-PL" w:bidi="pl-PL"/>
        </w:rPr>
        <w:t>;</w:t>
      </w:r>
      <w:bookmarkStart w:id="718" w:name="_Ref57659939"/>
      <w:bookmarkEnd w:id="716"/>
    </w:p>
    <w:p w14:paraId="7BD89761" w14:textId="54D5D617" w:rsidR="008D57EA" w:rsidRPr="00C16EE2" w:rsidRDefault="00FD6290" w:rsidP="00F45E36">
      <w:pPr>
        <w:widowControl w:val="0"/>
        <w:numPr>
          <w:ilvl w:val="0"/>
          <w:numId w:val="53"/>
        </w:numPr>
        <w:spacing w:after="100" w:line="276" w:lineRule="auto"/>
        <w:ind w:right="40"/>
        <w:jc w:val="both"/>
        <w:rPr>
          <w:rFonts w:eastAsia="Arial" w:cs="Arial"/>
          <w:color w:val="000000"/>
        </w:rPr>
      </w:pPr>
      <w:bookmarkStart w:id="719" w:name="_Ref107320387"/>
      <w:r w:rsidRPr="00C16EE2">
        <w:rPr>
          <w:rFonts w:eastAsia="Arial" w:cs="Arial"/>
          <w:b/>
          <w:bCs/>
          <w:color w:val="000000" w:themeColor="text1"/>
        </w:rPr>
        <w:t xml:space="preserve">Załącznik nr </w:t>
      </w:r>
      <w:r w:rsidR="00D1584E" w:rsidRPr="00C16EE2">
        <w:rPr>
          <w:rFonts w:eastAsia="Arial" w:cs="Arial"/>
          <w:b/>
          <w:bCs/>
          <w:color w:val="000000" w:themeColor="text1"/>
        </w:rPr>
        <w:t>1</w:t>
      </w:r>
      <w:r w:rsidR="00EA70E8" w:rsidRPr="00C16EE2">
        <w:rPr>
          <w:rFonts w:eastAsia="Arial" w:cs="Arial"/>
          <w:b/>
          <w:bCs/>
          <w:color w:val="000000" w:themeColor="text1"/>
        </w:rPr>
        <w:t>6</w:t>
      </w:r>
      <w:r w:rsidR="00BC5C25" w:rsidRPr="00C16EE2">
        <w:rPr>
          <w:rFonts w:eastAsia="Arial" w:cs="Arial"/>
          <w:color w:val="000000" w:themeColor="text1"/>
        </w:rPr>
        <w:t xml:space="preserve"> </w:t>
      </w:r>
      <w:r w:rsidR="000F0714" w:rsidRPr="00C16EE2">
        <w:rPr>
          <w:rFonts w:eastAsia="Arial" w:cs="Arial"/>
          <w:color w:val="000000" w:themeColor="text1"/>
        </w:rPr>
        <w:t>–</w:t>
      </w:r>
      <w:bookmarkEnd w:id="718"/>
      <w:r w:rsidR="008D57EA" w:rsidRPr="00C16EE2">
        <w:rPr>
          <w:rFonts w:eastAsia="Arial" w:cs="Arial"/>
          <w:color w:val="000000"/>
          <w:szCs w:val="20"/>
        </w:rPr>
        <w:t xml:space="preserve"> Lista osób wyznaczonych na poszczególne funkcje (personel Generalnego Wykonawcy)</w:t>
      </w:r>
      <w:r w:rsidR="008D57EA" w:rsidRPr="00C16EE2">
        <w:rPr>
          <w:rFonts w:eastAsia="Arial" w:cs="Arial"/>
          <w:color w:val="000000"/>
        </w:rPr>
        <w:t>;</w:t>
      </w:r>
      <w:bookmarkEnd w:id="719"/>
    </w:p>
    <w:p w14:paraId="3ECA31FA" w14:textId="046980F4" w:rsidR="008D57EA" w:rsidRPr="00C16EE2" w:rsidRDefault="008D57EA" w:rsidP="00F45E36">
      <w:pPr>
        <w:widowControl w:val="0"/>
        <w:numPr>
          <w:ilvl w:val="0"/>
          <w:numId w:val="53"/>
        </w:numPr>
        <w:spacing w:after="100" w:line="276" w:lineRule="auto"/>
        <w:ind w:right="40"/>
        <w:jc w:val="both"/>
        <w:rPr>
          <w:rFonts w:eastAsia="Arial" w:cs="Arial"/>
          <w:color w:val="000000"/>
        </w:rPr>
      </w:pPr>
      <w:bookmarkStart w:id="720" w:name="_Ref107320684"/>
      <w:r w:rsidRPr="00C16EE2">
        <w:rPr>
          <w:rFonts w:eastAsia="Arial" w:cs="Arial"/>
          <w:b/>
          <w:bCs/>
          <w:color w:val="000000" w:themeColor="text1"/>
        </w:rPr>
        <w:t>Załącznik  nr 17</w:t>
      </w:r>
      <w:r w:rsidRPr="00FE0CAB">
        <w:rPr>
          <w:b/>
          <w:color w:val="000000" w:themeColor="text1"/>
        </w:rPr>
        <w:t xml:space="preserve"> </w:t>
      </w:r>
      <w:r w:rsidRPr="00C16EE2">
        <w:rPr>
          <w:rFonts w:eastAsia="Arial" w:cs="Arial"/>
          <w:color w:val="000000" w:themeColor="text1"/>
        </w:rPr>
        <w:t>–</w:t>
      </w:r>
      <w:r w:rsidRPr="00FE0CAB">
        <w:rPr>
          <w:b/>
          <w:color w:val="000000" w:themeColor="text1"/>
        </w:rPr>
        <w:t xml:space="preserve"> </w:t>
      </w:r>
      <w:r w:rsidRPr="00C16EE2">
        <w:rPr>
          <w:rFonts w:eastAsia="Arial" w:cs="Arial"/>
          <w:szCs w:val="20"/>
        </w:rPr>
        <w:t>Schemat organizacyjny przedstawicieli Generalnego Wykonawcy;</w:t>
      </w:r>
      <w:bookmarkEnd w:id="720"/>
    </w:p>
    <w:p w14:paraId="5E84D2CD" w14:textId="27E6E792" w:rsidR="008D57EA" w:rsidRPr="00C16EE2" w:rsidRDefault="008D57EA" w:rsidP="00F45E36">
      <w:pPr>
        <w:widowControl w:val="0"/>
        <w:numPr>
          <w:ilvl w:val="0"/>
          <w:numId w:val="53"/>
        </w:numPr>
        <w:spacing w:after="100" w:line="276" w:lineRule="auto"/>
        <w:ind w:right="40"/>
        <w:jc w:val="both"/>
        <w:rPr>
          <w:rFonts w:eastAsia="Arial" w:cs="Arial"/>
          <w:color w:val="000000"/>
        </w:rPr>
      </w:pPr>
      <w:bookmarkStart w:id="721" w:name="_Ref107320649"/>
      <w:r w:rsidRPr="00C16EE2">
        <w:rPr>
          <w:rFonts w:eastAsia="Arial" w:cs="Arial"/>
          <w:b/>
          <w:bCs/>
          <w:color w:val="000000" w:themeColor="text1"/>
        </w:rPr>
        <w:t xml:space="preserve">Załącznik nr 18 </w:t>
      </w:r>
      <w:r w:rsidRPr="00C16EE2">
        <w:rPr>
          <w:rFonts w:eastAsia="Arial" w:cs="Arial"/>
          <w:color w:val="000000" w:themeColor="text1"/>
        </w:rPr>
        <w:t>–</w:t>
      </w:r>
      <w:r w:rsidRPr="00C16EE2">
        <w:rPr>
          <w:rFonts w:eastAsia="Arial" w:cs="Arial"/>
          <w:color w:val="000000"/>
        </w:rPr>
        <w:t xml:space="preserve"> Projekt Organizacji Placu Budowy;</w:t>
      </w:r>
      <w:bookmarkEnd w:id="721"/>
    </w:p>
    <w:p w14:paraId="3F8730BA" w14:textId="79B9D780"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722" w:name="_Ref107320622"/>
      <w:r w:rsidRPr="00C16EE2">
        <w:rPr>
          <w:rFonts w:eastAsia="Arial" w:cs="Arial"/>
          <w:b/>
          <w:bCs/>
          <w:color w:val="000000"/>
          <w:szCs w:val="20"/>
        </w:rPr>
        <w:t>Załącznik nr 19</w:t>
      </w:r>
      <w:r w:rsidRPr="00C16EE2">
        <w:rPr>
          <w:rFonts w:eastAsia="Arial" w:cs="Arial"/>
          <w:color w:val="000000"/>
          <w:szCs w:val="20"/>
        </w:rPr>
        <w:t xml:space="preserve"> – Plan Bezpieczeństwa i Ochrony Zdrowia;</w:t>
      </w:r>
      <w:bookmarkEnd w:id="722"/>
    </w:p>
    <w:p w14:paraId="40652D75" w14:textId="56F382F1"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723" w:name="_Ref107320733"/>
      <w:r w:rsidRPr="00C16EE2">
        <w:rPr>
          <w:rFonts w:eastAsia="Arial" w:cs="Arial"/>
          <w:b/>
          <w:bCs/>
          <w:color w:val="000000"/>
          <w:szCs w:val="20"/>
        </w:rPr>
        <w:t>Załącznik nr 20</w:t>
      </w:r>
      <w:r w:rsidR="00B1117D" w:rsidRPr="00C16EE2">
        <w:rPr>
          <w:rFonts w:eastAsia="Arial" w:cs="Arial"/>
          <w:color w:val="000000"/>
          <w:szCs w:val="20"/>
        </w:rPr>
        <w:t xml:space="preserve"> – </w:t>
      </w:r>
      <w:r w:rsidRPr="00C16EE2">
        <w:rPr>
          <w:rFonts w:eastAsia="Arial" w:cs="Arial"/>
          <w:color w:val="000000"/>
          <w:szCs w:val="20"/>
        </w:rPr>
        <w:t>Regulamin Ochrony Placu Budowy</w:t>
      </w:r>
      <w:r w:rsidR="00335461">
        <w:rPr>
          <w:rFonts w:eastAsia="Arial" w:cs="Arial"/>
          <w:color w:val="000000"/>
          <w:szCs w:val="20"/>
        </w:rPr>
        <w:t>;</w:t>
      </w:r>
      <w:bookmarkEnd w:id="723"/>
    </w:p>
    <w:p w14:paraId="048DABD6" w14:textId="56F3374F" w:rsidR="008D57EA" w:rsidRPr="00C16EE2" w:rsidRDefault="008D57EA" w:rsidP="00F45E36">
      <w:pPr>
        <w:widowControl w:val="0"/>
        <w:numPr>
          <w:ilvl w:val="0"/>
          <w:numId w:val="53"/>
        </w:numPr>
        <w:spacing w:after="100" w:line="276" w:lineRule="auto"/>
        <w:ind w:right="40"/>
        <w:jc w:val="both"/>
        <w:rPr>
          <w:rFonts w:eastAsia="Arial" w:cs="Arial"/>
          <w:color w:val="000000"/>
          <w:szCs w:val="20"/>
        </w:rPr>
      </w:pPr>
      <w:bookmarkStart w:id="724" w:name="_Ref107320719"/>
      <w:r w:rsidRPr="00C16EE2">
        <w:rPr>
          <w:rFonts w:eastAsia="Arial" w:cs="Arial"/>
          <w:b/>
          <w:bCs/>
          <w:color w:val="000000"/>
          <w:szCs w:val="20"/>
        </w:rPr>
        <w:t>Załącznik nr 21</w:t>
      </w:r>
      <w:r w:rsidRPr="00C16EE2">
        <w:rPr>
          <w:rFonts w:eastAsia="Arial" w:cs="Arial"/>
          <w:color w:val="000000"/>
          <w:szCs w:val="20"/>
        </w:rPr>
        <w:t xml:space="preserve"> </w:t>
      </w:r>
      <w:r w:rsidR="00B1117D" w:rsidRPr="00C16EE2">
        <w:rPr>
          <w:rFonts w:eastAsia="Arial" w:cs="Arial"/>
          <w:color w:val="000000"/>
          <w:szCs w:val="20"/>
        </w:rPr>
        <w:t>–</w:t>
      </w:r>
      <w:r w:rsidRPr="00C16EE2">
        <w:rPr>
          <w:rFonts w:eastAsia="Arial" w:cs="Arial"/>
          <w:color w:val="000000"/>
          <w:szCs w:val="20"/>
        </w:rPr>
        <w:t xml:space="preserve"> Program zapewnienia jakości</w:t>
      </w:r>
      <w:r w:rsidR="00335461">
        <w:rPr>
          <w:rFonts w:eastAsia="Arial" w:cs="Arial"/>
          <w:color w:val="000000"/>
          <w:szCs w:val="20"/>
        </w:rPr>
        <w:t>;</w:t>
      </w:r>
      <w:bookmarkEnd w:id="724"/>
    </w:p>
    <w:p w14:paraId="31F5FCB0" w14:textId="4B9DB0C8" w:rsidR="006777AD" w:rsidRPr="00C16EE2" w:rsidRDefault="008D57EA" w:rsidP="00F45E36">
      <w:pPr>
        <w:widowControl w:val="0"/>
        <w:numPr>
          <w:ilvl w:val="0"/>
          <w:numId w:val="53"/>
        </w:numPr>
        <w:spacing w:after="100" w:line="276" w:lineRule="auto"/>
        <w:ind w:right="40"/>
        <w:jc w:val="both"/>
        <w:rPr>
          <w:rFonts w:eastAsia="Arial" w:cs="Arial"/>
          <w:color w:val="000000"/>
        </w:rPr>
      </w:pPr>
      <w:bookmarkStart w:id="725" w:name="_Ref107320856"/>
      <w:r w:rsidRPr="00C16EE2">
        <w:rPr>
          <w:rFonts w:eastAsia="Arial" w:cs="Arial"/>
          <w:b/>
          <w:bCs/>
          <w:color w:val="000000"/>
          <w:szCs w:val="20"/>
        </w:rPr>
        <w:t>Załącznik nr 22</w:t>
      </w:r>
      <w:r w:rsidR="00B1117D" w:rsidRPr="00C16EE2">
        <w:rPr>
          <w:rFonts w:eastAsia="Arial" w:cs="Arial"/>
          <w:color w:val="000000"/>
          <w:szCs w:val="20"/>
        </w:rPr>
        <w:t xml:space="preserve"> – </w:t>
      </w:r>
      <w:r w:rsidRPr="00C16EE2">
        <w:rPr>
          <w:rFonts w:eastAsia="Arial" w:cs="Arial"/>
          <w:color w:val="000000"/>
          <w:szCs w:val="20"/>
        </w:rPr>
        <w:t>Regulamin rozliczania</w:t>
      </w:r>
      <w:r w:rsidR="00335461">
        <w:rPr>
          <w:rFonts w:eastAsia="Arial" w:cs="Arial"/>
          <w:color w:val="000000"/>
          <w:szCs w:val="20"/>
        </w:rPr>
        <w:t>;</w:t>
      </w:r>
      <w:bookmarkEnd w:id="725"/>
    </w:p>
    <w:p w14:paraId="44EBB897" w14:textId="7B93D5C0" w:rsidR="006777AD" w:rsidRPr="00AB6D34" w:rsidRDefault="00FD6290" w:rsidP="00F45E36">
      <w:pPr>
        <w:widowControl w:val="0"/>
        <w:numPr>
          <w:ilvl w:val="0"/>
          <w:numId w:val="53"/>
        </w:numPr>
        <w:spacing w:after="100" w:line="276" w:lineRule="auto"/>
        <w:ind w:right="40"/>
        <w:jc w:val="both"/>
        <w:rPr>
          <w:rFonts w:eastAsia="Arial" w:cs="Arial"/>
          <w:color w:val="000000"/>
        </w:rPr>
      </w:pPr>
      <w:bookmarkStart w:id="726" w:name="_Ref58523841"/>
      <w:bookmarkStart w:id="727" w:name="_Ref57659975"/>
      <w:bookmarkStart w:id="728" w:name="_Ref59128326"/>
      <w:bookmarkStart w:id="729" w:name="_Ref89093102"/>
      <w:r w:rsidRPr="00C16EE2">
        <w:rPr>
          <w:rFonts w:eastAsia="Arial" w:cs="Arial"/>
          <w:b/>
          <w:bCs/>
          <w:color w:val="000000" w:themeColor="text1"/>
        </w:rPr>
        <w:t xml:space="preserve">Załącznik nr </w:t>
      </w:r>
      <w:r w:rsidR="00B1117D" w:rsidRPr="00C16EE2">
        <w:rPr>
          <w:rFonts w:eastAsia="Arial" w:cs="Arial"/>
          <w:b/>
          <w:bCs/>
          <w:color w:val="000000" w:themeColor="text1"/>
        </w:rPr>
        <w:t>23</w:t>
      </w:r>
      <w:r w:rsidR="00D1584E" w:rsidRPr="00C16EE2">
        <w:rPr>
          <w:rFonts w:eastAsia="Arial" w:cs="Arial"/>
          <w:color w:val="000000" w:themeColor="text1"/>
        </w:rPr>
        <w:t xml:space="preserve"> </w:t>
      </w:r>
      <w:bookmarkStart w:id="730" w:name="_Ref89092565"/>
      <w:r w:rsidR="00C16EE2" w:rsidRPr="00426B3D">
        <w:rPr>
          <w:rFonts w:eastAsia="Arial" w:cs="Arial"/>
          <w:color w:val="000000" w:themeColor="text1"/>
          <w:lang w:eastAsia="pl-PL" w:bidi="pl-PL"/>
        </w:rPr>
        <w:t xml:space="preserve">– </w:t>
      </w:r>
      <w:r w:rsidR="00B2224F" w:rsidRPr="00426B3D">
        <w:rPr>
          <w:rFonts w:eastAsia="Arial" w:cs="Arial"/>
          <w:color w:val="000000" w:themeColor="text1"/>
          <w:lang w:eastAsia="pl-PL" w:bidi="pl-PL"/>
        </w:rPr>
        <w:t xml:space="preserve">Dokumentacja </w:t>
      </w:r>
      <w:r w:rsidR="00A33B36" w:rsidRPr="00426B3D">
        <w:rPr>
          <w:rFonts w:eastAsia="Arial" w:cs="Arial"/>
          <w:color w:val="000000" w:themeColor="text1"/>
          <w:lang w:eastAsia="pl-PL" w:bidi="pl-PL"/>
        </w:rPr>
        <w:t>P</w:t>
      </w:r>
      <w:r w:rsidR="00B2224F" w:rsidRPr="00426B3D">
        <w:rPr>
          <w:rFonts w:eastAsia="Arial" w:cs="Arial"/>
          <w:color w:val="000000" w:themeColor="text1"/>
          <w:lang w:eastAsia="pl-PL" w:bidi="pl-PL"/>
        </w:rPr>
        <w:t>rojektowa</w:t>
      </w:r>
      <w:bookmarkEnd w:id="726"/>
      <w:bookmarkEnd w:id="727"/>
      <w:bookmarkEnd w:id="728"/>
      <w:bookmarkEnd w:id="729"/>
      <w:bookmarkEnd w:id="730"/>
      <w:r w:rsidR="00335461">
        <w:rPr>
          <w:rFonts w:eastAsia="Arial" w:cs="Arial"/>
          <w:color w:val="000000" w:themeColor="text1"/>
          <w:lang w:eastAsia="pl-PL" w:bidi="pl-PL"/>
        </w:rPr>
        <w:t>;</w:t>
      </w:r>
    </w:p>
    <w:p w14:paraId="424FA423" w14:textId="6A5D807F" w:rsidR="00335461" w:rsidRPr="00AB6D34" w:rsidRDefault="00335461" w:rsidP="00AB6D34">
      <w:pPr>
        <w:widowControl w:val="0"/>
        <w:numPr>
          <w:ilvl w:val="0"/>
          <w:numId w:val="53"/>
        </w:numPr>
        <w:spacing w:after="100" w:line="276" w:lineRule="auto"/>
        <w:ind w:right="40"/>
        <w:jc w:val="both"/>
        <w:rPr>
          <w:rFonts w:eastAsia="Arial" w:cs="Arial"/>
          <w:color w:val="000000"/>
        </w:rPr>
      </w:pPr>
      <w:bookmarkStart w:id="731" w:name="_Ref107319738"/>
      <w:r>
        <w:rPr>
          <w:rFonts w:eastAsia="Arial" w:cs="Arial"/>
          <w:b/>
          <w:bCs/>
          <w:color w:val="000000" w:themeColor="text1"/>
        </w:rPr>
        <w:t>Załącznik nr 2</w:t>
      </w:r>
      <w:r w:rsidR="00000279">
        <w:rPr>
          <w:rFonts w:eastAsia="Arial" w:cs="Arial"/>
          <w:b/>
          <w:bCs/>
          <w:color w:val="000000" w:themeColor="text1"/>
        </w:rPr>
        <w:t>4</w:t>
      </w:r>
      <w:r>
        <w:rPr>
          <w:rFonts w:eastAsia="Arial" w:cs="Arial"/>
          <w:b/>
          <w:bCs/>
          <w:color w:val="000000" w:themeColor="text1"/>
        </w:rPr>
        <w:t xml:space="preserve"> </w:t>
      </w:r>
      <w:r w:rsidRPr="00335461">
        <w:rPr>
          <w:rFonts w:eastAsia="Arial" w:cs="Arial"/>
          <w:color w:val="000000"/>
        </w:rPr>
        <w:t>-</w:t>
      </w:r>
      <w:r>
        <w:rPr>
          <w:rFonts w:eastAsia="Arial" w:cs="Arial"/>
          <w:color w:val="000000"/>
        </w:rPr>
        <w:t xml:space="preserve"> </w:t>
      </w:r>
      <w:r>
        <w:t>Porozumieni</w:t>
      </w:r>
      <w:r w:rsidR="00000279">
        <w:t>e</w:t>
      </w:r>
      <w:r w:rsidRPr="00BC5C25">
        <w:t xml:space="preserve"> </w:t>
      </w:r>
      <w:r>
        <w:t>o dobrym sąsiedztwie i wzajemnej współpracy.</w:t>
      </w:r>
      <w:bookmarkEnd w:id="731"/>
    </w:p>
    <w:p w14:paraId="73D96CCC" w14:textId="77777777" w:rsidR="00E95DAA" w:rsidRDefault="00E95DAA" w:rsidP="00E95DAA">
      <w:pPr>
        <w:widowControl w:val="0"/>
        <w:spacing w:after="100" w:line="276" w:lineRule="auto"/>
        <w:ind w:right="40"/>
        <w:jc w:val="both"/>
        <w:rPr>
          <w:rFonts w:eastAsia="Arial" w:cs="Arial"/>
          <w:color w:val="000000"/>
          <w:szCs w:val="20"/>
        </w:rPr>
      </w:pPr>
    </w:p>
    <w:p w14:paraId="7ED432C6" w14:textId="77777777" w:rsidR="00E95DAA" w:rsidRDefault="00E95DAA" w:rsidP="00E95DAA">
      <w:pPr>
        <w:widowControl w:val="0"/>
        <w:spacing w:after="100" w:line="276" w:lineRule="auto"/>
        <w:ind w:right="40"/>
        <w:jc w:val="both"/>
        <w:rPr>
          <w:rFonts w:eastAsia="Arial" w:cs="Arial"/>
          <w:color w:val="000000"/>
          <w:szCs w:val="20"/>
        </w:rPr>
      </w:pPr>
    </w:p>
    <w:p w14:paraId="2DACCD71" w14:textId="77777777" w:rsidR="00E95DAA" w:rsidRDefault="00E95DAA" w:rsidP="00E95DAA">
      <w:pPr>
        <w:widowControl w:val="0"/>
        <w:spacing w:after="100" w:line="276" w:lineRule="auto"/>
        <w:ind w:right="40"/>
        <w:jc w:val="both"/>
        <w:rPr>
          <w:rFonts w:eastAsia="Arial" w:cs="Arial"/>
          <w:color w:val="000000"/>
          <w:szCs w:val="20"/>
        </w:rPr>
      </w:pPr>
    </w:p>
    <w:p w14:paraId="59523719" w14:textId="77777777" w:rsidR="00E95DAA" w:rsidRDefault="00E95DAA" w:rsidP="00E95DAA">
      <w:pPr>
        <w:widowControl w:val="0"/>
        <w:spacing w:after="100" w:line="276" w:lineRule="auto"/>
        <w:ind w:right="40"/>
        <w:jc w:val="both"/>
        <w:rPr>
          <w:rFonts w:eastAsia="Arial" w:cs="Arial"/>
          <w:color w:val="000000"/>
          <w:szCs w:val="20"/>
        </w:rPr>
      </w:pPr>
    </w:p>
    <w:p w14:paraId="4218AC20" w14:textId="77777777" w:rsidR="00E95DAA" w:rsidRPr="00E95DAA" w:rsidRDefault="00133383" w:rsidP="00E95DAA">
      <w:pPr>
        <w:widowControl w:val="0"/>
        <w:spacing w:after="100" w:line="276" w:lineRule="auto"/>
        <w:ind w:right="40"/>
        <w:jc w:val="both"/>
        <w:rPr>
          <w:rFonts w:eastAsia="Arial" w:cs="Arial"/>
          <w:color w:val="000000"/>
          <w:szCs w:val="20"/>
          <w:u w:val="single"/>
        </w:rPr>
      </w:pPr>
      <w:r>
        <w:rPr>
          <w:rFonts w:eastAsia="Arial" w:cs="Arial"/>
          <w:noProof/>
          <w:color w:val="000000"/>
          <w:szCs w:val="20"/>
          <w:u w:val="single"/>
          <w:lang w:eastAsia="pl-PL"/>
        </w:rPr>
        <mc:AlternateContent>
          <mc:Choice Requires="wps">
            <w:drawing>
              <wp:anchor distT="0" distB="0" distL="114300" distR="114300" simplePos="0" relativeHeight="251669504" behindDoc="0" locked="0" layoutInCell="1" allowOverlap="1" wp14:anchorId="6D236837" wp14:editId="0D98C827">
                <wp:simplePos x="0" y="0"/>
                <wp:positionH relativeFrom="column">
                  <wp:posOffset>3554095</wp:posOffset>
                </wp:positionH>
                <wp:positionV relativeFrom="paragraph">
                  <wp:posOffset>142875</wp:posOffset>
                </wp:positionV>
                <wp:extent cx="1924050" cy="0"/>
                <wp:effectExtent l="10795" t="9525" r="825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3DE3D3">
              <v:shapetype id="_x0000_t32" coordsize="21600,21600" o:oned="t" filled="f" o:spt="32" path="m,l21600,21600e" w14:anchorId="23ECCE99">
                <v:path fillok="f" arrowok="t" o:connecttype="none"/>
                <o:lock v:ext="edit" shapetype="t"/>
              </v:shapetype>
              <v:shape id="AutoShape 4" style="position:absolute;margin-left:279.85pt;margin-top:11.25pt;width:1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"/>
            </w:pict>
          </mc:Fallback>
        </mc:AlternateContent>
      </w:r>
      <w:r>
        <w:rPr>
          <w:rFonts w:eastAsia="Arial" w:cs="Arial"/>
          <w:noProof/>
          <w:color w:val="000000"/>
          <w:szCs w:val="20"/>
          <w:u w:val="single"/>
          <w:lang w:eastAsia="pl-PL"/>
        </w:rPr>
        <mc:AlternateContent>
          <mc:Choice Requires="wps">
            <w:drawing>
              <wp:anchor distT="0" distB="0" distL="114300" distR="114300" simplePos="0" relativeHeight="251657216" behindDoc="0" locked="0" layoutInCell="1" allowOverlap="1" wp14:anchorId="0261E73E" wp14:editId="2EBBF25E">
                <wp:simplePos x="0" y="0"/>
                <wp:positionH relativeFrom="column">
                  <wp:posOffset>-36830</wp:posOffset>
                </wp:positionH>
                <wp:positionV relativeFrom="paragraph">
                  <wp:posOffset>142875</wp:posOffset>
                </wp:positionV>
                <wp:extent cx="1924050" cy="0"/>
                <wp:effectExtent l="10795" t="9525" r="825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768AD0">
              <v:shape id="AutoShape 3" style="position:absolute;margin-left:-2.9pt;margin-top:11.25pt;width: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QEywEAAHw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" w14:anchorId="71EF15F3"/>
            </w:pict>
          </mc:Fallback>
        </mc:AlternateContent>
      </w:r>
    </w:p>
    <w:p w14:paraId="47900CA2" w14:textId="3368FF2E" w:rsidR="00E95DAA" w:rsidRPr="00305EA0" w:rsidRDefault="00E95DAA" w:rsidP="00E95DAA">
      <w:pPr>
        <w:widowControl w:val="0"/>
        <w:spacing w:after="100" w:line="276" w:lineRule="auto"/>
        <w:ind w:right="40" w:firstLine="426"/>
        <w:jc w:val="both"/>
        <w:rPr>
          <w:rFonts w:eastAsia="Arial" w:cs="Arial"/>
          <w:color w:val="000000"/>
          <w:szCs w:val="20"/>
        </w:rPr>
      </w:pPr>
      <w:r w:rsidRPr="006E53CB">
        <w:rPr>
          <w:rFonts w:eastAsia="Arial" w:cs="Arial"/>
          <w:color w:val="000000"/>
          <w:sz w:val="24"/>
        </w:rPr>
        <w:t>ZAMAWIAJĄCY</w:t>
      </w:r>
      <w:r w:rsidRPr="006E53CB">
        <w:rPr>
          <w:rFonts w:eastAsia="Arial" w:cs="Arial"/>
          <w:color w:val="000000"/>
          <w:szCs w:val="20"/>
        </w:rPr>
        <w:tab/>
      </w:r>
      <w:r w:rsidRPr="006E53CB">
        <w:rPr>
          <w:rFonts w:eastAsia="Arial" w:cs="Arial"/>
          <w:color w:val="000000"/>
          <w:szCs w:val="20"/>
        </w:rPr>
        <w:tab/>
      </w:r>
      <w:r w:rsidRPr="006E53CB">
        <w:rPr>
          <w:rFonts w:eastAsia="Arial" w:cs="Arial"/>
          <w:color w:val="000000"/>
          <w:szCs w:val="20"/>
        </w:rPr>
        <w:tab/>
      </w:r>
      <w:r w:rsidRPr="006E53CB">
        <w:rPr>
          <w:rFonts w:eastAsia="Arial" w:cs="Arial"/>
          <w:color w:val="000000"/>
          <w:szCs w:val="20"/>
        </w:rPr>
        <w:tab/>
      </w:r>
      <w:r w:rsidR="006E53CB" w:rsidRPr="006E53CB">
        <w:rPr>
          <w:rFonts w:eastAsia="Arial" w:cs="Arial"/>
          <w:color w:val="000000"/>
          <w:szCs w:val="20"/>
        </w:rPr>
        <w:t xml:space="preserve">     </w:t>
      </w:r>
      <w:r w:rsidR="00490BAB">
        <w:rPr>
          <w:rFonts w:eastAsia="Arial" w:cs="Arial"/>
          <w:color w:val="000000"/>
          <w:szCs w:val="20"/>
        </w:rPr>
        <w:t xml:space="preserve">       </w:t>
      </w:r>
      <w:r w:rsidR="009857A6">
        <w:rPr>
          <w:rFonts w:eastAsia="Arial" w:cs="Arial"/>
          <w:color w:val="000000"/>
          <w:sz w:val="24"/>
        </w:rPr>
        <w:t>GENERALN</w:t>
      </w:r>
      <w:r w:rsidR="00490BAB">
        <w:rPr>
          <w:rFonts w:eastAsia="Arial" w:cs="Arial"/>
          <w:color w:val="000000"/>
          <w:sz w:val="24"/>
        </w:rPr>
        <w:t xml:space="preserve">Y </w:t>
      </w:r>
      <w:r w:rsidR="009857A6">
        <w:rPr>
          <w:rFonts w:eastAsia="Arial" w:cs="Arial"/>
          <w:color w:val="000000"/>
          <w:sz w:val="24"/>
        </w:rPr>
        <w:t>WYKONAWC</w:t>
      </w:r>
      <w:r w:rsidR="00490BAB">
        <w:rPr>
          <w:rFonts w:eastAsia="Arial" w:cs="Arial"/>
          <w:color w:val="000000"/>
          <w:sz w:val="24"/>
        </w:rPr>
        <w:t>A</w:t>
      </w:r>
    </w:p>
    <w:p w14:paraId="7C4187DA" w14:textId="5D274114" w:rsidR="008D7C8C" w:rsidRPr="008D7C8C" w:rsidRDefault="00B2224F" w:rsidP="00FD6290">
      <w:pPr>
        <w:keepNext/>
        <w:pageBreakBefore/>
        <w:spacing w:after="240" w:line="290" w:lineRule="auto"/>
        <w:jc w:val="center"/>
        <w:outlineLvl w:val="3"/>
        <w:rPr>
          <w:b/>
          <w:bCs/>
          <w:kern w:val="20"/>
          <w:sz w:val="22"/>
          <w:szCs w:val="32"/>
        </w:rPr>
      </w:pPr>
      <w:r>
        <w:rPr>
          <w:b/>
          <w:kern w:val="23"/>
          <w:sz w:val="23"/>
        </w:rPr>
        <w:lastRenderedPageBreak/>
        <w:t>3</w:t>
      </w:r>
      <w:r w:rsidR="009038BA">
        <w:rPr>
          <w:b/>
          <w:kern w:val="23"/>
          <w:sz w:val="23"/>
        </w:rPr>
        <w:t>0</w:t>
      </w:r>
      <w:r w:rsidR="008D7C8C" w:rsidRPr="008D7C8C">
        <w:rPr>
          <w:b/>
          <w:kern w:val="23"/>
          <w:sz w:val="23"/>
        </w:rPr>
        <w:tab/>
      </w:r>
      <w:r w:rsidR="008D7C8C" w:rsidRPr="008D7C8C">
        <w:rPr>
          <w:b/>
          <w:bCs/>
          <w:kern w:val="20"/>
          <w:sz w:val="22"/>
          <w:szCs w:val="32"/>
        </w:rPr>
        <w:t>ZAŁĄCZNIKI</w:t>
      </w:r>
    </w:p>
    <w:p w14:paraId="7905B0B3" w14:textId="4345E9FB" w:rsidR="00FD6290" w:rsidRPr="00FD6290" w:rsidRDefault="00FD6290" w:rsidP="00FD6290">
      <w:pPr>
        <w:keepNext/>
        <w:pageBreakBefore/>
        <w:spacing w:after="240" w:line="290" w:lineRule="auto"/>
        <w:jc w:val="center"/>
        <w:outlineLvl w:val="3"/>
        <w:rPr>
          <w:b/>
          <w:kern w:val="23"/>
          <w:sz w:val="23"/>
        </w:rPr>
      </w:pPr>
      <w:r w:rsidRPr="00FD6290">
        <w:rPr>
          <w:b/>
          <w:kern w:val="23"/>
          <w:sz w:val="23"/>
        </w:rPr>
        <w:lastRenderedPageBreak/>
        <w:t xml:space="preserve">ZAŁĄCZNIK NR </w:t>
      </w:r>
      <w:r w:rsidR="00F317D2">
        <w:rPr>
          <w:b/>
          <w:kern w:val="23"/>
          <w:sz w:val="23"/>
        </w:rPr>
        <w:t>1</w:t>
      </w:r>
      <w:r w:rsidRPr="00FD6290">
        <w:rPr>
          <w:b/>
          <w:kern w:val="23"/>
          <w:sz w:val="23"/>
        </w:rPr>
        <w:br/>
      </w:r>
      <w:r w:rsidR="000E6AD9" w:rsidRPr="000E6AD9">
        <w:rPr>
          <w:b/>
          <w:color w:val="000000"/>
          <w:kern w:val="23"/>
          <w:sz w:val="23"/>
        </w:rPr>
        <w:t xml:space="preserve">ODPIS SKRÓCONY Z REJESTRU INSTYTUCJI KULTURY PROWADZONY PRZEZ MINISTRA KULTURY I DZIEDZICTWA NARODOWEGO NR RIK </w:t>
      </w:r>
      <w:r w:rsidR="000648EA" w:rsidRPr="000648EA">
        <w:rPr>
          <w:b/>
          <w:color w:val="000000"/>
          <w:kern w:val="23"/>
          <w:sz w:val="23"/>
        </w:rPr>
        <w:t>92/2016</w:t>
      </w:r>
    </w:p>
    <w:p w14:paraId="6A58C2A1" w14:textId="77777777" w:rsidR="00FD6290" w:rsidRPr="00FD6290" w:rsidRDefault="00FD6290" w:rsidP="00FD6290">
      <w:pPr>
        <w:spacing w:after="140" w:line="290" w:lineRule="auto"/>
        <w:jc w:val="both"/>
        <w:rPr>
          <w:kern w:val="20"/>
        </w:rPr>
      </w:pPr>
    </w:p>
    <w:p w14:paraId="6A2F8136" w14:textId="7877BA56" w:rsidR="00FD6290" w:rsidRPr="00FD6290" w:rsidRDefault="00FD6290" w:rsidP="00FD6290">
      <w:pPr>
        <w:keepNext/>
        <w:pageBreakBefore/>
        <w:spacing w:after="240" w:line="290" w:lineRule="auto"/>
        <w:jc w:val="center"/>
        <w:outlineLvl w:val="3"/>
        <w:rPr>
          <w:b/>
          <w:color w:val="000000"/>
          <w:kern w:val="23"/>
          <w:sz w:val="23"/>
        </w:rPr>
      </w:pPr>
      <w:r w:rsidRPr="00FD6290">
        <w:rPr>
          <w:b/>
          <w:kern w:val="23"/>
          <w:sz w:val="23"/>
        </w:rPr>
        <w:lastRenderedPageBreak/>
        <w:t xml:space="preserve">ZAŁĄCZNIK NR </w:t>
      </w:r>
      <w:r w:rsidR="00F317D2">
        <w:rPr>
          <w:b/>
          <w:kern w:val="23"/>
          <w:sz w:val="23"/>
        </w:rPr>
        <w:t>2</w:t>
      </w:r>
      <w:r w:rsidRPr="00FD6290">
        <w:rPr>
          <w:b/>
          <w:kern w:val="23"/>
          <w:sz w:val="23"/>
        </w:rPr>
        <w:br/>
      </w:r>
      <w:r w:rsidRPr="00FD6290">
        <w:rPr>
          <w:b/>
          <w:color w:val="000000"/>
          <w:kern w:val="23"/>
          <w:sz w:val="23"/>
        </w:rPr>
        <w:t>INFORMACJA ODPOWIADAJĄCA ODPISOWI AKTUALNEMU Z REJESTRU PRZEDSIĘBIORCÓW KRAJOWEGO REJESTRU SĄDOWEGO</w:t>
      </w:r>
    </w:p>
    <w:p w14:paraId="3B7CF5F2" w14:textId="77777777" w:rsidR="00F317D2" w:rsidRPr="00FD6290" w:rsidRDefault="00F317D2" w:rsidP="00F317D2">
      <w:pPr>
        <w:keepNext/>
        <w:pageBreakBefore/>
        <w:spacing w:after="240" w:line="290" w:lineRule="auto"/>
        <w:jc w:val="center"/>
        <w:outlineLvl w:val="3"/>
        <w:rPr>
          <w:b/>
          <w:kern w:val="23"/>
          <w:sz w:val="23"/>
        </w:rPr>
      </w:pPr>
      <w:r>
        <w:rPr>
          <w:b/>
          <w:kern w:val="23"/>
          <w:sz w:val="23"/>
        </w:rPr>
        <w:lastRenderedPageBreak/>
        <w:t xml:space="preserve"> </w:t>
      </w:r>
      <w:r w:rsidRPr="00FD6290">
        <w:rPr>
          <w:b/>
          <w:kern w:val="23"/>
          <w:sz w:val="23"/>
        </w:rPr>
        <w:t xml:space="preserve">ZAŁĄCZNIK NR </w:t>
      </w:r>
      <w:r>
        <w:rPr>
          <w:b/>
          <w:kern w:val="23"/>
          <w:sz w:val="23"/>
        </w:rPr>
        <w:t>3</w:t>
      </w:r>
      <w:r w:rsidRPr="00FD6290">
        <w:rPr>
          <w:b/>
          <w:kern w:val="23"/>
          <w:sz w:val="23"/>
        </w:rPr>
        <w:br/>
      </w:r>
      <w:r>
        <w:rPr>
          <w:b/>
          <w:kern w:val="23"/>
          <w:sz w:val="23"/>
        </w:rPr>
        <w:t>PEŁNOMOCNICTWA/ZGODY KORPORACYJNE</w:t>
      </w:r>
    </w:p>
    <w:p w14:paraId="43F40C05" w14:textId="765B907B" w:rsidR="00FD6290" w:rsidRPr="00FD6290" w:rsidRDefault="00FD6290" w:rsidP="00FD6290">
      <w:pPr>
        <w:keepNext/>
        <w:pageBreakBefore/>
        <w:spacing w:after="240" w:line="290" w:lineRule="auto"/>
        <w:jc w:val="center"/>
        <w:outlineLvl w:val="3"/>
        <w:rPr>
          <w:b/>
          <w:kern w:val="23"/>
          <w:sz w:val="23"/>
        </w:rPr>
      </w:pPr>
      <w:r w:rsidRPr="00FD6290">
        <w:rPr>
          <w:b/>
          <w:kern w:val="23"/>
          <w:sz w:val="23"/>
        </w:rPr>
        <w:lastRenderedPageBreak/>
        <w:t xml:space="preserve">ZAŁĄCZNIK NR </w:t>
      </w:r>
      <w:r w:rsidR="00F317D2">
        <w:rPr>
          <w:b/>
          <w:kern w:val="23"/>
          <w:sz w:val="23"/>
        </w:rPr>
        <w:t>4</w:t>
      </w:r>
      <w:r w:rsidRPr="00FD6290">
        <w:rPr>
          <w:b/>
          <w:kern w:val="23"/>
          <w:sz w:val="23"/>
        </w:rPr>
        <w:br/>
      </w:r>
      <w:r w:rsidR="00551FAD" w:rsidRPr="00551FAD">
        <w:rPr>
          <w:b/>
          <w:kern w:val="23"/>
          <w:sz w:val="23"/>
        </w:rPr>
        <w:t>DECYZJA PREZYDENTA MIASTA STOŁECZNEGO WARSZAWY O NR 28/Ś/2022 Z DNIA 4 LUTEGO 2022 R. O POZWOLENIU NA BUDOWĘ</w:t>
      </w:r>
      <w:r w:rsidR="00551FAD">
        <w:rPr>
          <w:b/>
          <w:kern w:val="23"/>
          <w:sz w:val="23"/>
        </w:rPr>
        <w:t xml:space="preserve"> ORAZ </w:t>
      </w:r>
      <w:r w:rsidR="00551FAD" w:rsidRPr="00551FAD">
        <w:rPr>
          <w:b/>
          <w:kern w:val="23"/>
          <w:sz w:val="23"/>
        </w:rPr>
        <w:t>DECYZJ</w:t>
      </w:r>
      <w:r w:rsidR="00551FAD">
        <w:rPr>
          <w:b/>
          <w:kern w:val="23"/>
          <w:sz w:val="23"/>
        </w:rPr>
        <w:t>A</w:t>
      </w:r>
      <w:r w:rsidR="00551FAD" w:rsidRPr="00551FAD">
        <w:rPr>
          <w:b/>
          <w:kern w:val="23"/>
          <w:sz w:val="23"/>
        </w:rPr>
        <w:t xml:space="preserve"> MAZOWIECKIEGO WOJEWÓDZKIEGO KONSERWATORA ZABYTKÓW Z DNIA 14 WRZEŚNIA 2021 R. O NR WZW.5142.1574.2021.KRB.;</w:t>
      </w:r>
    </w:p>
    <w:p w14:paraId="047E041F" w14:textId="77777777" w:rsidR="00FD6290" w:rsidRPr="00FD6290" w:rsidRDefault="00FD6290" w:rsidP="00FD6290">
      <w:pPr>
        <w:spacing w:after="140" w:line="290" w:lineRule="auto"/>
        <w:jc w:val="both"/>
        <w:rPr>
          <w:kern w:val="20"/>
        </w:rPr>
      </w:pPr>
    </w:p>
    <w:p w14:paraId="18350643" w14:textId="4D2DD7C1" w:rsidR="006E62FE" w:rsidRPr="00680277" w:rsidRDefault="00FD6290" w:rsidP="00680277">
      <w:pPr>
        <w:spacing w:after="120" w:line="276" w:lineRule="auto"/>
        <w:jc w:val="both"/>
        <w:rPr>
          <w:kern w:val="20"/>
        </w:rPr>
      </w:pPr>
      <w:r w:rsidRPr="00680277">
        <w:rPr>
          <w:kern w:val="20"/>
        </w:rPr>
        <w:tab/>
      </w:r>
      <w:r w:rsidRPr="00680277">
        <w:rPr>
          <w:kern w:val="20"/>
        </w:rPr>
        <w:tab/>
      </w:r>
    </w:p>
    <w:p w14:paraId="453E03DE" w14:textId="77777777" w:rsidR="006E62FE" w:rsidRPr="00680277" w:rsidRDefault="006E62FE" w:rsidP="006E62FE">
      <w:pPr>
        <w:spacing w:after="120" w:line="276" w:lineRule="auto"/>
        <w:jc w:val="both"/>
        <w:rPr>
          <w:kern w:val="20"/>
        </w:rPr>
      </w:pPr>
    </w:p>
    <w:p w14:paraId="77273915" w14:textId="77777777" w:rsidR="006E62FE" w:rsidRPr="00680277" w:rsidRDefault="006E62FE" w:rsidP="006E62FE">
      <w:pPr>
        <w:spacing w:after="120" w:line="276" w:lineRule="auto"/>
        <w:jc w:val="both"/>
        <w:rPr>
          <w:kern w:val="20"/>
        </w:rPr>
      </w:pPr>
    </w:p>
    <w:p w14:paraId="36C5C7E0" w14:textId="77777777" w:rsidR="006E62FE" w:rsidRPr="00CE6E50" w:rsidRDefault="006E62FE" w:rsidP="006E62FE">
      <w:pPr>
        <w:spacing w:after="120" w:line="276" w:lineRule="auto"/>
      </w:pPr>
    </w:p>
    <w:p w14:paraId="5C91AFEB" w14:textId="77777777" w:rsidR="00FD6290" w:rsidRPr="00CE6E50" w:rsidRDefault="00FD6290" w:rsidP="006E62FE">
      <w:pPr>
        <w:spacing w:after="120" w:line="276" w:lineRule="auto"/>
        <w:jc w:val="both"/>
        <w:rPr>
          <w:kern w:val="20"/>
        </w:rPr>
      </w:pPr>
      <w:r w:rsidRPr="00CE6E50">
        <w:rPr>
          <w:kern w:val="20"/>
        </w:rPr>
        <w:tab/>
      </w:r>
      <w:r w:rsidRPr="00CE6E50">
        <w:rPr>
          <w:kern w:val="20"/>
        </w:rPr>
        <w:tab/>
      </w:r>
    </w:p>
    <w:p w14:paraId="5C16B884" w14:textId="5F1BBB24" w:rsidR="00FD6290" w:rsidRDefault="00FD6290" w:rsidP="00FD6290">
      <w:pPr>
        <w:keepNext/>
        <w:pageBreakBefore/>
        <w:spacing w:after="240" w:line="290" w:lineRule="auto"/>
        <w:jc w:val="center"/>
        <w:outlineLvl w:val="3"/>
        <w:rPr>
          <w:b/>
          <w:kern w:val="23"/>
          <w:sz w:val="23"/>
        </w:rPr>
      </w:pPr>
      <w:bookmarkStart w:id="732" w:name="_Toc227483068"/>
      <w:r w:rsidRPr="00FD6290">
        <w:rPr>
          <w:b/>
          <w:kern w:val="23"/>
          <w:sz w:val="23"/>
        </w:rPr>
        <w:lastRenderedPageBreak/>
        <w:t xml:space="preserve">ZAŁĄCZNIK NR </w:t>
      </w:r>
      <w:r w:rsidR="00F317D2">
        <w:rPr>
          <w:b/>
          <w:kern w:val="23"/>
          <w:sz w:val="23"/>
        </w:rPr>
        <w:t>5</w:t>
      </w:r>
      <w:r w:rsidRPr="00FD6290">
        <w:rPr>
          <w:b/>
          <w:kern w:val="23"/>
          <w:sz w:val="23"/>
        </w:rPr>
        <w:br/>
      </w:r>
      <w:r w:rsidR="00680277">
        <w:rPr>
          <w:b/>
          <w:kern w:val="23"/>
          <w:sz w:val="23"/>
        </w:rPr>
        <w:t>MAPA Z OZNACZENIEM GRANIC PLACU BUDOWY</w:t>
      </w:r>
      <w:r w:rsidRPr="00FD6290">
        <w:rPr>
          <w:b/>
          <w:kern w:val="23"/>
          <w:sz w:val="23"/>
        </w:rPr>
        <w:t xml:space="preserve"> </w:t>
      </w:r>
    </w:p>
    <w:bookmarkEnd w:id="732"/>
    <w:p w14:paraId="3133879B" w14:textId="0C3D831F" w:rsidR="001255F6" w:rsidRPr="001255F6" w:rsidRDefault="00FE2FB0" w:rsidP="00051DAB">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D1584E">
        <w:rPr>
          <w:b/>
          <w:kern w:val="23"/>
          <w:sz w:val="23"/>
        </w:rPr>
        <w:t>6</w:t>
      </w:r>
      <w:r w:rsidRPr="008D7C8C">
        <w:rPr>
          <w:b/>
          <w:kern w:val="23"/>
          <w:sz w:val="23"/>
        </w:rPr>
        <w:br/>
        <w:t>WZÓR PROTOKOŁU PRZEKAZANIA PLACU BUDOWY</w:t>
      </w:r>
      <w:r w:rsidR="00625386">
        <w:rPr>
          <w:b/>
          <w:kern w:val="23"/>
          <w:sz w:val="23"/>
        </w:rPr>
        <w:t xml:space="preserve"> </w:t>
      </w:r>
    </w:p>
    <w:p w14:paraId="342A90AA" w14:textId="561FEC3F" w:rsidR="00625386" w:rsidRPr="00000279" w:rsidRDefault="00625386" w:rsidP="00000279">
      <w:pPr>
        <w:spacing w:after="120" w:line="276" w:lineRule="auto"/>
        <w:jc w:val="center"/>
        <w:rPr>
          <w:rFonts w:cs="Arial"/>
          <w:szCs w:val="20"/>
        </w:rPr>
      </w:pPr>
      <w:r w:rsidRPr="00000279">
        <w:rPr>
          <w:rFonts w:cs="Arial"/>
          <w:szCs w:val="20"/>
        </w:rPr>
        <w:t>w ramach zadania pn. „</w:t>
      </w:r>
      <w:r w:rsidR="00051DAB" w:rsidRPr="00000279">
        <w:rPr>
          <w:rFonts w:cs="Arial"/>
          <w:szCs w:val="20"/>
        </w:rPr>
        <w:t>[</w:t>
      </w:r>
      <w:r w:rsidR="00051DAB" w:rsidRPr="00000279">
        <w:rPr>
          <w:rFonts w:eastAsia="Symbol" w:cs="Arial"/>
          <w:szCs w:val="20"/>
        </w:rPr>
        <w:t></w:t>
      </w:r>
      <w:r w:rsidR="00051DAB" w:rsidRPr="00000279">
        <w:rPr>
          <w:rFonts w:cs="Arial"/>
          <w:szCs w:val="20"/>
        </w:rPr>
        <w:t>]</w:t>
      </w:r>
      <w:r w:rsidRPr="00000279">
        <w:rPr>
          <w:rFonts w:cs="Arial"/>
          <w:szCs w:val="20"/>
        </w:rPr>
        <w:t>”</w:t>
      </w:r>
    </w:p>
    <w:p w14:paraId="78B8864A" w14:textId="77777777" w:rsidR="00625386" w:rsidRPr="00000279" w:rsidRDefault="00625386" w:rsidP="00000279">
      <w:pPr>
        <w:spacing w:after="120" w:line="276" w:lineRule="auto"/>
        <w:jc w:val="center"/>
        <w:rPr>
          <w:rFonts w:cs="Arial"/>
          <w:szCs w:val="20"/>
        </w:rPr>
      </w:pPr>
    </w:p>
    <w:p w14:paraId="35DE76A5" w14:textId="77777777" w:rsidR="001255F6" w:rsidRPr="00000279" w:rsidRDefault="001255F6" w:rsidP="00000279">
      <w:pPr>
        <w:spacing w:after="120" w:line="276" w:lineRule="auto"/>
        <w:jc w:val="center"/>
        <w:rPr>
          <w:rFonts w:cs="Arial"/>
          <w:szCs w:val="20"/>
        </w:rPr>
      </w:pPr>
      <w:r w:rsidRPr="00000279">
        <w:rPr>
          <w:rFonts w:cs="Arial"/>
          <w:szCs w:val="20"/>
        </w:rPr>
        <w:t>sporządzony dnia ………………………………. w Warszawie</w:t>
      </w:r>
    </w:p>
    <w:p w14:paraId="4BBAA36C" w14:textId="77777777" w:rsidR="00625386" w:rsidRPr="00000279" w:rsidRDefault="00625386" w:rsidP="00000279">
      <w:pPr>
        <w:spacing w:after="120" w:line="276" w:lineRule="auto"/>
        <w:rPr>
          <w:rFonts w:cs="Arial"/>
          <w:szCs w:val="20"/>
        </w:rPr>
      </w:pPr>
    </w:p>
    <w:p w14:paraId="1B105E00" w14:textId="4B02F696" w:rsidR="001255F6" w:rsidRPr="00000279" w:rsidRDefault="001255F6" w:rsidP="00000279">
      <w:pPr>
        <w:spacing w:after="120" w:line="276" w:lineRule="auto"/>
        <w:rPr>
          <w:rFonts w:cs="Arial"/>
          <w:szCs w:val="20"/>
        </w:rPr>
      </w:pPr>
      <w:r w:rsidRPr="00000279">
        <w:rPr>
          <w:rFonts w:cs="Arial"/>
          <w:szCs w:val="20"/>
        </w:rPr>
        <w:t>podpisany pomiędzy:</w:t>
      </w:r>
    </w:p>
    <w:p w14:paraId="5DF2DD98" w14:textId="77777777" w:rsidR="001255F6" w:rsidRPr="00000279" w:rsidRDefault="001255F6" w:rsidP="00000279">
      <w:pPr>
        <w:pStyle w:val="Akapitzlist"/>
        <w:numPr>
          <w:ilvl w:val="0"/>
          <w:numId w:val="48"/>
        </w:numPr>
        <w:spacing w:after="120" w:line="276" w:lineRule="auto"/>
        <w:contextualSpacing w:val="0"/>
        <w:rPr>
          <w:rFonts w:ascii="Arial" w:eastAsia="PMingLiU" w:hAnsi="Arial" w:cs="Arial"/>
          <w:sz w:val="20"/>
          <w:szCs w:val="20"/>
        </w:rPr>
      </w:pPr>
      <w:r w:rsidRPr="00000279">
        <w:rPr>
          <w:rFonts w:ascii="Arial" w:eastAsia="PMingLiU" w:hAnsi="Arial" w:cs="Arial"/>
          <w:sz w:val="20"/>
          <w:szCs w:val="20"/>
        </w:rPr>
        <w:t>Zamawiającym – będącym stroną przekazującą</w:t>
      </w:r>
    </w:p>
    <w:p w14:paraId="492C07E1" w14:textId="059DFE57" w:rsidR="001255F6" w:rsidRPr="00000279" w:rsidRDefault="00051DAB" w:rsidP="00000279">
      <w:pPr>
        <w:spacing w:after="120" w:line="276" w:lineRule="auto"/>
        <w:ind w:firstLine="708"/>
        <w:rPr>
          <w:rFonts w:cs="Arial"/>
          <w:szCs w:val="20"/>
        </w:rPr>
      </w:pPr>
      <w:r w:rsidRPr="00000279">
        <w:rPr>
          <w:rFonts w:cs="Arial"/>
          <w:szCs w:val="20"/>
        </w:rPr>
        <w:t>[</w:t>
      </w:r>
      <w:r w:rsidRPr="00000279">
        <w:rPr>
          <w:rFonts w:eastAsia="Symbol" w:cs="Arial"/>
          <w:szCs w:val="20"/>
        </w:rPr>
        <w:t></w:t>
      </w:r>
      <w:r w:rsidRPr="00000279">
        <w:rPr>
          <w:rFonts w:cs="Arial"/>
          <w:szCs w:val="20"/>
        </w:rPr>
        <w:t>]</w:t>
      </w:r>
      <w:r w:rsidR="001255F6" w:rsidRPr="00000279">
        <w:rPr>
          <w:rFonts w:cs="Arial"/>
          <w:szCs w:val="20"/>
        </w:rPr>
        <w:t>,</w:t>
      </w:r>
    </w:p>
    <w:p w14:paraId="39371FA6" w14:textId="77777777" w:rsidR="001255F6" w:rsidRPr="00000279" w:rsidRDefault="001255F6" w:rsidP="00000279">
      <w:pPr>
        <w:spacing w:after="120" w:line="276" w:lineRule="auto"/>
        <w:rPr>
          <w:rFonts w:cs="Arial"/>
          <w:szCs w:val="20"/>
        </w:rPr>
      </w:pPr>
      <w:r w:rsidRPr="00000279">
        <w:rPr>
          <w:rFonts w:cs="Arial"/>
          <w:szCs w:val="20"/>
        </w:rPr>
        <w:t>a</w:t>
      </w:r>
    </w:p>
    <w:p w14:paraId="12C60623" w14:textId="58D39159" w:rsidR="001255F6" w:rsidRPr="00000279" w:rsidRDefault="00051DAB" w:rsidP="00000279">
      <w:pPr>
        <w:pStyle w:val="Akapitzlist"/>
        <w:numPr>
          <w:ilvl w:val="0"/>
          <w:numId w:val="48"/>
        </w:numPr>
        <w:spacing w:after="120" w:line="276" w:lineRule="auto"/>
        <w:contextualSpacing w:val="0"/>
        <w:rPr>
          <w:rFonts w:ascii="Arial" w:eastAsia="PMingLiU" w:hAnsi="Arial" w:cs="Arial"/>
          <w:sz w:val="20"/>
          <w:szCs w:val="20"/>
        </w:rPr>
      </w:pPr>
      <w:r w:rsidRPr="00000279">
        <w:rPr>
          <w:rFonts w:ascii="Arial" w:eastAsia="PMingLiU" w:hAnsi="Arial" w:cs="Arial"/>
          <w:sz w:val="20"/>
          <w:szCs w:val="20"/>
        </w:rPr>
        <w:t>Generalny</w:t>
      </w:r>
      <w:r w:rsidR="000648EA" w:rsidRPr="00000279">
        <w:rPr>
          <w:rFonts w:ascii="Arial" w:eastAsia="PMingLiU" w:hAnsi="Arial" w:cs="Arial"/>
          <w:sz w:val="20"/>
          <w:szCs w:val="20"/>
        </w:rPr>
        <w:t>m</w:t>
      </w:r>
      <w:r w:rsidRPr="00000279">
        <w:rPr>
          <w:rFonts w:ascii="Arial" w:eastAsia="PMingLiU" w:hAnsi="Arial" w:cs="Arial"/>
          <w:sz w:val="20"/>
          <w:szCs w:val="20"/>
        </w:rPr>
        <w:t xml:space="preserve"> Wykonawc</w:t>
      </w:r>
      <w:r w:rsidR="000648EA" w:rsidRPr="00000279">
        <w:rPr>
          <w:rFonts w:ascii="Arial" w:eastAsia="PMingLiU" w:hAnsi="Arial" w:cs="Arial"/>
          <w:sz w:val="20"/>
          <w:szCs w:val="20"/>
        </w:rPr>
        <w:t>ą</w:t>
      </w:r>
      <w:r w:rsidR="001255F6" w:rsidRPr="00000279">
        <w:rPr>
          <w:rFonts w:ascii="Arial" w:eastAsia="PMingLiU" w:hAnsi="Arial" w:cs="Arial"/>
          <w:sz w:val="20"/>
          <w:szCs w:val="20"/>
        </w:rPr>
        <w:t xml:space="preserve"> – będącym stroną przyjmującą</w:t>
      </w:r>
    </w:p>
    <w:p w14:paraId="51E63698" w14:textId="77777777" w:rsidR="001255F6" w:rsidRPr="00000279" w:rsidRDefault="001255F6" w:rsidP="00000279">
      <w:pPr>
        <w:pStyle w:val="Akapitzlist"/>
        <w:spacing w:after="120" w:line="276" w:lineRule="auto"/>
        <w:contextualSpacing w:val="0"/>
        <w:rPr>
          <w:rFonts w:ascii="Arial" w:hAnsi="Arial" w:cs="Arial"/>
          <w:sz w:val="20"/>
          <w:szCs w:val="20"/>
        </w:rPr>
      </w:pPr>
    </w:p>
    <w:p w14:paraId="4F14ADA7" w14:textId="05E8323C" w:rsidR="001255F6" w:rsidRPr="00000279" w:rsidRDefault="001255F6" w:rsidP="00000279">
      <w:pPr>
        <w:pStyle w:val="Akapitzlist"/>
        <w:spacing w:after="120" w:line="276" w:lineRule="auto"/>
        <w:contextualSpacing w:val="0"/>
        <w:rPr>
          <w:rFonts w:ascii="Arial" w:hAnsi="Arial" w:cs="Arial"/>
          <w:sz w:val="20"/>
          <w:szCs w:val="20"/>
        </w:rPr>
      </w:pPr>
      <w:r w:rsidRPr="00000279">
        <w:rPr>
          <w:rFonts w:ascii="Arial" w:hAnsi="Arial" w:cs="Arial"/>
          <w:sz w:val="20"/>
          <w:szCs w:val="20"/>
        </w:rPr>
        <w:t>…………………………………………………………………………………………………………</w:t>
      </w:r>
    </w:p>
    <w:p w14:paraId="6756D12F" w14:textId="6643ADD3" w:rsidR="001255F6" w:rsidRPr="00000279" w:rsidRDefault="001255F6" w:rsidP="00000279">
      <w:pPr>
        <w:pStyle w:val="Akapitzlist"/>
        <w:spacing w:after="120" w:line="276" w:lineRule="auto"/>
        <w:contextualSpacing w:val="0"/>
        <w:rPr>
          <w:rFonts w:ascii="Arial" w:hAnsi="Arial" w:cs="Arial"/>
          <w:sz w:val="20"/>
          <w:szCs w:val="20"/>
        </w:rPr>
      </w:pPr>
      <w:r w:rsidRPr="00000279">
        <w:rPr>
          <w:rFonts w:ascii="Arial" w:hAnsi="Arial" w:cs="Arial"/>
          <w:sz w:val="20"/>
          <w:szCs w:val="20"/>
        </w:rPr>
        <w:t>…………………………………………………………………………………………………………</w:t>
      </w:r>
    </w:p>
    <w:p w14:paraId="08A3D909" w14:textId="77777777" w:rsidR="001255F6" w:rsidRPr="00000279" w:rsidRDefault="001255F6" w:rsidP="00000279">
      <w:pPr>
        <w:spacing w:after="120" w:line="276" w:lineRule="auto"/>
        <w:rPr>
          <w:rFonts w:cs="Arial"/>
          <w:szCs w:val="20"/>
        </w:rPr>
      </w:pPr>
    </w:p>
    <w:p w14:paraId="10C9E366" w14:textId="4E2596D3"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 xml:space="preserve">W imieniu Zamawiającego czynność związane z przekazaniem </w:t>
      </w:r>
      <w:r w:rsidR="00051DAB" w:rsidRPr="00000279">
        <w:rPr>
          <w:rFonts w:ascii="Arial" w:hAnsi="Arial" w:cs="Arial"/>
          <w:sz w:val="20"/>
          <w:szCs w:val="20"/>
        </w:rPr>
        <w:t>Placu</w:t>
      </w:r>
      <w:r w:rsidRPr="00000279">
        <w:rPr>
          <w:rFonts w:ascii="Arial" w:hAnsi="Arial" w:cs="Arial"/>
          <w:sz w:val="20"/>
          <w:szCs w:val="20"/>
        </w:rPr>
        <w:t xml:space="preserve"> budowy wykonują:</w:t>
      </w:r>
    </w:p>
    <w:p w14:paraId="2C256B37"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328EE86F" w14:textId="01B3B56C"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2F77C0CB"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202BF6C0"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1A5F6C5" w14:textId="1B009DD5"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66F8C74B"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71027F61"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07DDA51A"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D138978" w14:textId="36D8B0B0"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W imieniu</w:t>
      </w:r>
      <w:r w:rsidR="004F7737" w:rsidRPr="00000279">
        <w:rPr>
          <w:rFonts w:ascii="Arial" w:hAnsi="Arial" w:cs="Arial"/>
          <w:sz w:val="20"/>
          <w:szCs w:val="20"/>
        </w:rPr>
        <w:t xml:space="preserve"> </w:t>
      </w:r>
      <w:r w:rsidR="00051DAB" w:rsidRPr="00000279">
        <w:rPr>
          <w:rFonts w:ascii="Arial" w:hAnsi="Arial" w:cs="Arial"/>
          <w:sz w:val="20"/>
          <w:szCs w:val="20"/>
        </w:rPr>
        <w:t>Generalnego Wykonawcy</w:t>
      </w:r>
      <w:r w:rsidRPr="00000279">
        <w:rPr>
          <w:rFonts w:ascii="Arial" w:hAnsi="Arial" w:cs="Arial"/>
          <w:sz w:val="20"/>
          <w:szCs w:val="20"/>
        </w:rPr>
        <w:t xml:space="preserve"> czynność związane z przekazaniem</w:t>
      </w:r>
      <w:r w:rsidR="00051DAB" w:rsidRPr="00000279">
        <w:rPr>
          <w:rFonts w:ascii="Arial" w:hAnsi="Arial" w:cs="Arial"/>
          <w:sz w:val="20"/>
          <w:szCs w:val="20"/>
        </w:rPr>
        <w:t xml:space="preserve"> Placu</w:t>
      </w:r>
      <w:r w:rsidRPr="00000279">
        <w:rPr>
          <w:rFonts w:ascii="Arial" w:hAnsi="Arial" w:cs="Arial"/>
          <w:sz w:val="20"/>
          <w:szCs w:val="20"/>
        </w:rPr>
        <w:t xml:space="preserve"> budowy wykonują:</w:t>
      </w:r>
    </w:p>
    <w:p w14:paraId="518DB52E"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446C97D4" w14:textId="025BE8DA"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15096BFF"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2580D028"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59BE630D" w14:textId="38E69E83"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77EABF5D"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03BC443B"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68923F35"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4D8FC1CC" w14:textId="77777777" w:rsidR="001255F6" w:rsidRPr="00000279" w:rsidRDefault="001255F6" w:rsidP="00000279">
      <w:pPr>
        <w:pStyle w:val="Akapitzlist"/>
        <w:numPr>
          <w:ilvl w:val="0"/>
          <w:numId w:val="49"/>
        </w:numPr>
        <w:spacing w:after="120" w:line="276" w:lineRule="auto"/>
        <w:ind w:left="426"/>
        <w:contextualSpacing w:val="0"/>
        <w:rPr>
          <w:rFonts w:ascii="Arial" w:hAnsi="Arial" w:cs="Arial"/>
          <w:sz w:val="20"/>
          <w:szCs w:val="20"/>
        </w:rPr>
      </w:pPr>
      <w:r w:rsidRPr="00000279">
        <w:rPr>
          <w:rFonts w:ascii="Arial" w:hAnsi="Arial" w:cs="Arial"/>
          <w:sz w:val="20"/>
          <w:szCs w:val="20"/>
        </w:rPr>
        <w:t>W czynności przekazaniem placu budowy uczestniczą:</w:t>
      </w:r>
    </w:p>
    <w:p w14:paraId="1F0A9E61" w14:textId="77777777" w:rsidR="001255F6" w:rsidRPr="00000279" w:rsidRDefault="001255F6" w:rsidP="00000279">
      <w:pPr>
        <w:pStyle w:val="Akapitzlist"/>
        <w:spacing w:after="120" w:line="276" w:lineRule="auto"/>
        <w:ind w:left="426"/>
        <w:contextualSpacing w:val="0"/>
        <w:rPr>
          <w:rFonts w:ascii="Arial" w:hAnsi="Arial" w:cs="Arial"/>
          <w:sz w:val="20"/>
          <w:szCs w:val="20"/>
        </w:rPr>
      </w:pPr>
    </w:p>
    <w:p w14:paraId="756ABEF6" w14:textId="2E20F55B"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1B2CC766" w14:textId="77777777" w:rsidR="001255F6" w:rsidRPr="00000279" w:rsidRDefault="001255F6" w:rsidP="00000279">
      <w:pPr>
        <w:pStyle w:val="Akapitzlist"/>
        <w:spacing w:after="120" w:line="276" w:lineRule="auto"/>
        <w:ind w:left="3564"/>
        <w:contextualSpacing w:val="0"/>
        <w:rPr>
          <w:rFonts w:ascii="Arial" w:hAnsi="Arial" w:cs="Arial"/>
          <w:sz w:val="20"/>
          <w:szCs w:val="20"/>
        </w:rPr>
      </w:pPr>
      <w:r w:rsidRPr="00000279">
        <w:rPr>
          <w:rFonts w:ascii="Arial" w:hAnsi="Arial" w:cs="Arial"/>
          <w:sz w:val="20"/>
          <w:szCs w:val="20"/>
        </w:rPr>
        <w:t>(imię, nazwisko, funkcja)</w:t>
      </w:r>
    </w:p>
    <w:p w14:paraId="1FEA5A6A" w14:textId="77777777" w:rsidR="001255F6" w:rsidRPr="00000279" w:rsidRDefault="001255F6" w:rsidP="00000279">
      <w:pPr>
        <w:pStyle w:val="Akapitzlist"/>
        <w:spacing w:after="120" w:line="276" w:lineRule="auto"/>
        <w:ind w:left="1440"/>
        <w:contextualSpacing w:val="0"/>
        <w:rPr>
          <w:rFonts w:ascii="Arial" w:hAnsi="Arial" w:cs="Arial"/>
          <w:sz w:val="20"/>
          <w:szCs w:val="20"/>
        </w:rPr>
      </w:pPr>
    </w:p>
    <w:p w14:paraId="7C9B5D7C" w14:textId="417176C8" w:rsidR="001255F6" w:rsidRPr="00000279" w:rsidRDefault="001255F6" w:rsidP="00000279">
      <w:pPr>
        <w:pStyle w:val="Akapitzlist"/>
        <w:numPr>
          <w:ilvl w:val="1"/>
          <w:numId w:val="49"/>
        </w:numPr>
        <w:spacing w:after="120" w:line="276" w:lineRule="auto"/>
        <w:contextualSpacing w:val="0"/>
        <w:rPr>
          <w:rFonts w:ascii="Arial" w:hAnsi="Arial" w:cs="Arial"/>
          <w:sz w:val="20"/>
          <w:szCs w:val="20"/>
        </w:rPr>
      </w:pPr>
      <w:r w:rsidRPr="00000279">
        <w:rPr>
          <w:rFonts w:ascii="Arial" w:hAnsi="Arial" w:cs="Arial"/>
          <w:sz w:val="20"/>
          <w:szCs w:val="20"/>
        </w:rPr>
        <w:t>………………………………………………………………………………………………</w:t>
      </w:r>
    </w:p>
    <w:p w14:paraId="6F5E5B1A" w14:textId="77777777" w:rsidR="001255F6" w:rsidRPr="00000279" w:rsidRDefault="001255F6" w:rsidP="00000279">
      <w:pPr>
        <w:pStyle w:val="Akapitzlist"/>
        <w:spacing w:after="120" w:line="276" w:lineRule="auto"/>
        <w:ind w:left="2844" w:firstLine="696"/>
        <w:contextualSpacing w:val="0"/>
        <w:rPr>
          <w:rFonts w:ascii="Arial" w:hAnsi="Arial" w:cs="Arial"/>
          <w:sz w:val="20"/>
          <w:szCs w:val="20"/>
        </w:rPr>
      </w:pPr>
      <w:r w:rsidRPr="00000279">
        <w:rPr>
          <w:rFonts w:ascii="Arial" w:hAnsi="Arial" w:cs="Arial"/>
          <w:sz w:val="20"/>
          <w:szCs w:val="20"/>
        </w:rPr>
        <w:t>(imię, nazwisko, funkcja)</w:t>
      </w:r>
    </w:p>
    <w:p w14:paraId="6CB74DA9" w14:textId="77777777" w:rsidR="001255F6" w:rsidRPr="00000279" w:rsidRDefault="001255F6" w:rsidP="00000279">
      <w:pPr>
        <w:spacing w:after="120" w:line="276" w:lineRule="auto"/>
        <w:rPr>
          <w:rFonts w:cs="Arial"/>
          <w:szCs w:val="20"/>
        </w:rPr>
      </w:pPr>
    </w:p>
    <w:p w14:paraId="477A658B" w14:textId="69C7F396"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Zamawiający przekazuje</w:t>
      </w:r>
      <w:r w:rsidR="004F7737" w:rsidRPr="00000279">
        <w:rPr>
          <w:rFonts w:ascii="Arial" w:hAnsi="Arial" w:cs="Arial"/>
          <w:sz w:val="20"/>
          <w:szCs w:val="20"/>
        </w:rPr>
        <w:t xml:space="preserve"> </w:t>
      </w:r>
      <w:r w:rsidR="00051DAB" w:rsidRPr="00000279">
        <w:rPr>
          <w:rFonts w:ascii="Arial" w:hAnsi="Arial" w:cs="Arial"/>
          <w:sz w:val="20"/>
          <w:szCs w:val="20"/>
        </w:rPr>
        <w:t>Generalnemu Wykonawcy</w:t>
      </w:r>
      <w:r w:rsidRPr="00000279">
        <w:rPr>
          <w:rFonts w:ascii="Arial" w:hAnsi="Arial" w:cs="Arial"/>
          <w:sz w:val="20"/>
          <w:szCs w:val="20"/>
        </w:rPr>
        <w:t xml:space="preserve"> </w:t>
      </w:r>
      <w:r w:rsidR="00051DAB" w:rsidRPr="00000279">
        <w:rPr>
          <w:rFonts w:ascii="Arial" w:hAnsi="Arial" w:cs="Arial"/>
          <w:sz w:val="20"/>
          <w:szCs w:val="20"/>
        </w:rPr>
        <w:t>Plac</w:t>
      </w:r>
      <w:r w:rsidR="00625386" w:rsidRPr="00000279">
        <w:rPr>
          <w:rFonts w:ascii="Arial" w:hAnsi="Arial" w:cs="Arial"/>
          <w:sz w:val="20"/>
          <w:szCs w:val="20"/>
        </w:rPr>
        <w:t xml:space="preserve"> </w:t>
      </w:r>
      <w:r w:rsidRPr="00000279">
        <w:rPr>
          <w:rFonts w:ascii="Arial" w:hAnsi="Arial" w:cs="Arial"/>
          <w:sz w:val="20"/>
          <w:szCs w:val="20"/>
        </w:rPr>
        <w:t>budowy określony w treści wskazanej powyżej umowy</w:t>
      </w:r>
      <w:r w:rsidR="00625386" w:rsidRPr="00000279">
        <w:rPr>
          <w:rFonts w:ascii="Arial" w:hAnsi="Arial" w:cs="Arial"/>
          <w:sz w:val="20"/>
          <w:szCs w:val="20"/>
        </w:rPr>
        <w:t xml:space="preserve">, </w:t>
      </w:r>
      <w:r w:rsidRPr="00000279">
        <w:rPr>
          <w:rFonts w:ascii="Arial" w:hAnsi="Arial" w:cs="Arial"/>
          <w:sz w:val="20"/>
          <w:szCs w:val="20"/>
        </w:rPr>
        <w:t xml:space="preserve">a </w:t>
      </w:r>
      <w:r w:rsidR="00051DAB" w:rsidRPr="00000279">
        <w:rPr>
          <w:rFonts w:ascii="Arial" w:hAnsi="Arial" w:cs="Arial"/>
          <w:sz w:val="20"/>
          <w:szCs w:val="20"/>
        </w:rPr>
        <w:t>Generalny Wykonawca</w:t>
      </w:r>
      <w:r w:rsidRPr="00000279">
        <w:rPr>
          <w:rFonts w:ascii="Arial" w:hAnsi="Arial" w:cs="Arial"/>
          <w:sz w:val="20"/>
          <w:szCs w:val="20"/>
        </w:rPr>
        <w:t xml:space="preserve"> </w:t>
      </w:r>
      <w:r w:rsidRPr="00000279">
        <w:rPr>
          <w:rFonts w:ascii="Arial" w:hAnsi="Arial" w:cs="Arial"/>
          <w:i/>
          <w:sz w:val="20"/>
          <w:szCs w:val="20"/>
        </w:rPr>
        <w:t>nie zgłasza zastrzeżeń / zgłasza zastrzeżenia</w:t>
      </w:r>
      <w:r w:rsidRPr="00000279">
        <w:rPr>
          <w:rFonts w:ascii="Arial" w:hAnsi="Arial" w:cs="Arial"/>
          <w:sz w:val="20"/>
          <w:szCs w:val="20"/>
        </w:rPr>
        <w:t xml:space="preserve"> do stanu tego terenu, w szczególności obiektów i urządzeń tam się znajdujących.</w:t>
      </w:r>
    </w:p>
    <w:p w14:paraId="1D28501F" w14:textId="6D184325" w:rsidR="0062538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 xml:space="preserve">Zastrzeżenia: </w:t>
      </w:r>
      <w:r w:rsidR="00625386" w:rsidRPr="00000279">
        <w:rPr>
          <w:rFonts w:ascii="Arial" w:hAnsi="Arial" w:cs="Arial"/>
          <w:sz w:val="20"/>
          <w:szCs w:val="20"/>
        </w:rPr>
        <w:t>……………………………………………………………………………………………………………</w:t>
      </w:r>
    </w:p>
    <w:p w14:paraId="6310C43E" w14:textId="1CE3E015"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219DAAFA" w14:textId="0698543A"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F9AB421" w14:textId="1E9CF60F"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5466549F" w14:textId="6F290D3A"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Na dzień sporządzenia niniejszego protokołu na terenie budowy nie znajdują się składniki mienia, materiały lub odpady, które nie zostały ujęte w treści Umowy.</w:t>
      </w:r>
    </w:p>
    <w:p w14:paraId="345A2755" w14:textId="1C7C93CC" w:rsidR="001255F6" w:rsidRPr="00000279" w:rsidRDefault="00051DAB"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Generalny Wykonawca</w:t>
      </w:r>
      <w:r w:rsidR="001255F6" w:rsidRPr="00000279">
        <w:rPr>
          <w:rFonts w:ascii="Arial" w:hAnsi="Arial" w:cs="Arial"/>
          <w:sz w:val="20"/>
          <w:szCs w:val="20"/>
        </w:rPr>
        <w:t xml:space="preserve"> oświadcza, że przejmuje </w:t>
      </w:r>
      <w:r w:rsidRPr="00000279">
        <w:rPr>
          <w:rFonts w:ascii="Arial" w:hAnsi="Arial" w:cs="Arial"/>
          <w:sz w:val="20"/>
          <w:szCs w:val="20"/>
        </w:rPr>
        <w:t>Plac</w:t>
      </w:r>
      <w:r w:rsidR="001255F6" w:rsidRPr="00000279">
        <w:rPr>
          <w:rFonts w:ascii="Arial" w:hAnsi="Arial" w:cs="Arial"/>
          <w:sz w:val="20"/>
          <w:szCs w:val="20"/>
        </w:rPr>
        <w:t xml:space="preserve"> </w:t>
      </w:r>
      <w:r w:rsidR="00625386" w:rsidRPr="00000279">
        <w:rPr>
          <w:rFonts w:ascii="Arial" w:hAnsi="Arial" w:cs="Arial"/>
          <w:sz w:val="20"/>
          <w:szCs w:val="20"/>
        </w:rPr>
        <w:t xml:space="preserve">budowy </w:t>
      </w:r>
      <w:r w:rsidR="001255F6" w:rsidRPr="00000279">
        <w:rPr>
          <w:rFonts w:ascii="Arial" w:hAnsi="Arial" w:cs="Arial"/>
          <w:sz w:val="20"/>
          <w:szCs w:val="20"/>
        </w:rPr>
        <w:t xml:space="preserve">przejmuje, wraz z podpisaniem niniejszego protokołu, pełną odpowiedzialność za </w:t>
      </w:r>
      <w:r w:rsidR="000648EA" w:rsidRPr="00000279">
        <w:rPr>
          <w:rFonts w:ascii="Arial" w:hAnsi="Arial" w:cs="Arial"/>
          <w:sz w:val="20"/>
          <w:szCs w:val="20"/>
        </w:rPr>
        <w:t>Plac Budowy</w:t>
      </w:r>
      <w:r w:rsidR="001255F6" w:rsidRPr="00000279">
        <w:rPr>
          <w:rFonts w:ascii="Arial" w:hAnsi="Arial" w:cs="Arial"/>
          <w:sz w:val="20"/>
          <w:szCs w:val="20"/>
        </w:rPr>
        <w:t>.</w:t>
      </w:r>
    </w:p>
    <w:p w14:paraId="02290312" w14:textId="514EF1FC" w:rsidR="001255F6" w:rsidRPr="00000279" w:rsidRDefault="001255F6" w:rsidP="00000279">
      <w:pPr>
        <w:pStyle w:val="Akapitzlist"/>
        <w:numPr>
          <w:ilvl w:val="0"/>
          <w:numId w:val="49"/>
        </w:numPr>
        <w:spacing w:after="120" w:line="276" w:lineRule="auto"/>
        <w:ind w:left="426"/>
        <w:contextualSpacing w:val="0"/>
        <w:jc w:val="both"/>
        <w:rPr>
          <w:rFonts w:ascii="Arial" w:hAnsi="Arial" w:cs="Arial"/>
          <w:sz w:val="20"/>
          <w:szCs w:val="20"/>
        </w:rPr>
      </w:pPr>
      <w:r w:rsidRPr="00000279">
        <w:rPr>
          <w:rFonts w:ascii="Arial" w:hAnsi="Arial" w:cs="Arial"/>
          <w:sz w:val="20"/>
          <w:szCs w:val="20"/>
        </w:rPr>
        <w:t>Inne uwagi:</w:t>
      </w:r>
    </w:p>
    <w:p w14:paraId="70CC0D42" w14:textId="5DC50F84"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3E489F46" w14:textId="1D41EDDA"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3130AC3" w14:textId="054E7667" w:rsidR="001255F6" w:rsidRPr="00000279" w:rsidRDefault="001255F6" w:rsidP="00000279">
      <w:pPr>
        <w:pStyle w:val="Akapitzlist"/>
        <w:spacing w:after="120" w:line="276" w:lineRule="auto"/>
        <w:ind w:left="426"/>
        <w:contextualSpacing w:val="0"/>
        <w:rPr>
          <w:rFonts w:ascii="Arial" w:hAnsi="Arial" w:cs="Arial"/>
          <w:sz w:val="20"/>
          <w:szCs w:val="20"/>
        </w:rPr>
      </w:pPr>
      <w:r w:rsidRPr="00000279">
        <w:rPr>
          <w:rFonts w:ascii="Arial" w:hAnsi="Arial" w:cs="Arial"/>
          <w:sz w:val="20"/>
          <w:szCs w:val="20"/>
        </w:rPr>
        <w:t>……..……………………………………………………………………………………………………</w:t>
      </w:r>
    </w:p>
    <w:p w14:paraId="0C909583" w14:textId="77777777" w:rsidR="001255F6" w:rsidRPr="00000279" w:rsidRDefault="001255F6" w:rsidP="00000279">
      <w:pPr>
        <w:spacing w:after="120" w:line="276" w:lineRule="auto"/>
        <w:rPr>
          <w:rFonts w:eastAsia="Calibri" w:cs="Arial"/>
          <w:szCs w:val="20"/>
        </w:rPr>
      </w:pPr>
    </w:p>
    <w:p w14:paraId="21C47EB0" w14:textId="77777777" w:rsidR="001255F6" w:rsidRPr="00000279" w:rsidRDefault="001255F6" w:rsidP="00000279">
      <w:pPr>
        <w:spacing w:after="120" w:line="276" w:lineRule="auto"/>
        <w:rPr>
          <w:rFonts w:eastAsia="Calibri" w:cs="Arial"/>
          <w:szCs w:val="20"/>
        </w:rPr>
      </w:pPr>
      <w:r w:rsidRPr="00000279">
        <w:rPr>
          <w:rFonts w:eastAsia="Calibri" w:cs="Arial"/>
          <w:szCs w:val="20"/>
        </w:rPr>
        <w:t>Podpisy:</w:t>
      </w:r>
    </w:p>
    <w:p w14:paraId="0A3CE3F9" w14:textId="77777777" w:rsidR="001255F6" w:rsidRPr="00000279" w:rsidRDefault="001255F6" w:rsidP="00000279">
      <w:pPr>
        <w:spacing w:after="120" w:line="276" w:lineRule="auto"/>
        <w:rPr>
          <w:rFonts w:eastAsia="Calibri" w:cs="Arial"/>
          <w:szCs w:val="20"/>
        </w:rPr>
      </w:pPr>
    </w:p>
    <w:p w14:paraId="5D027AF8" w14:textId="77777777" w:rsidR="001255F6" w:rsidRPr="00000279" w:rsidRDefault="001255F6" w:rsidP="00000279">
      <w:pPr>
        <w:spacing w:after="120" w:line="276" w:lineRule="auto"/>
        <w:rPr>
          <w:rFonts w:eastAsia="Calibri" w:cs="Arial"/>
          <w:szCs w:val="20"/>
        </w:rPr>
      </w:pPr>
      <w:r w:rsidRPr="00000279">
        <w:rPr>
          <w:rFonts w:eastAsia="Calibri" w:cs="Arial"/>
          <w:szCs w:val="20"/>
        </w:rPr>
        <w:t>Zamawiający:</w:t>
      </w:r>
    </w:p>
    <w:p w14:paraId="4BFDBA82" w14:textId="3DEED79C" w:rsidR="001255F6" w:rsidRPr="00000279" w:rsidRDefault="001255F6" w:rsidP="00000279">
      <w:pPr>
        <w:pStyle w:val="Akapitzlist"/>
        <w:numPr>
          <w:ilvl w:val="0"/>
          <w:numId w:val="50"/>
        </w:numPr>
        <w:spacing w:after="120" w:line="276" w:lineRule="auto"/>
        <w:contextualSpacing w:val="0"/>
        <w:rPr>
          <w:rFonts w:ascii="Arial" w:hAnsi="Arial" w:cs="Arial"/>
          <w:sz w:val="20"/>
          <w:szCs w:val="20"/>
        </w:rPr>
      </w:pPr>
      <w:r w:rsidRPr="00000279">
        <w:rPr>
          <w:rFonts w:ascii="Arial" w:hAnsi="Arial" w:cs="Arial"/>
          <w:sz w:val="20"/>
          <w:szCs w:val="20"/>
        </w:rPr>
        <w:t>……………………………………………………….</w:t>
      </w:r>
    </w:p>
    <w:p w14:paraId="5FE8F24E" w14:textId="77777777" w:rsidR="001255F6" w:rsidRPr="00000279" w:rsidRDefault="001255F6" w:rsidP="00000279">
      <w:pPr>
        <w:pStyle w:val="Akapitzlist"/>
        <w:numPr>
          <w:ilvl w:val="0"/>
          <w:numId w:val="50"/>
        </w:numPr>
        <w:spacing w:after="120" w:line="276" w:lineRule="auto"/>
        <w:contextualSpacing w:val="0"/>
        <w:rPr>
          <w:rFonts w:ascii="Arial" w:hAnsi="Arial" w:cs="Arial"/>
          <w:sz w:val="20"/>
          <w:szCs w:val="20"/>
        </w:rPr>
      </w:pPr>
      <w:r w:rsidRPr="00000279">
        <w:rPr>
          <w:rFonts w:ascii="Arial" w:hAnsi="Arial" w:cs="Arial"/>
          <w:sz w:val="20"/>
          <w:szCs w:val="20"/>
        </w:rPr>
        <w:t>……………………………………………………….</w:t>
      </w:r>
    </w:p>
    <w:p w14:paraId="06A47574" w14:textId="1729A3ED" w:rsidR="001255F6" w:rsidRPr="00000279" w:rsidRDefault="00051DAB" w:rsidP="00000279">
      <w:pPr>
        <w:spacing w:after="120" w:line="276" w:lineRule="auto"/>
        <w:rPr>
          <w:rFonts w:eastAsia="Calibri" w:cs="Arial"/>
          <w:szCs w:val="20"/>
        </w:rPr>
      </w:pPr>
      <w:r w:rsidRPr="00000279">
        <w:rPr>
          <w:rFonts w:eastAsia="Calibri" w:cs="Arial"/>
          <w:szCs w:val="20"/>
        </w:rPr>
        <w:t>Generalny Wykonawca</w:t>
      </w:r>
      <w:r w:rsidR="001255F6" w:rsidRPr="00000279">
        <w:rPr>
          <w:rFonts w:eastAsia="Calibri" w:cs="Arial"/>
          <w:szCs w:val="20"/>
        </w:rPr>
        <w:t>:</w:t>
      </w:r>
    </w:p>
    <w:p w14:paraId="57F90559" w14:textId="5BBFFE9E" w:rsidR="001255F6" w:rsidRPr="00000279" w:rsidRDefault="001255F6" w:rsidP="00000279">
      <w:pPr>
        <w:pStyle w:val="Akapitzlist"/>
        <w:numPr>
          <w:ilvl w:val="0"/>
          <w:numId w:val="51"/>
        </w:numPr>
        <w:spacing w:after="120" w:line="276" w:lineRule="auto"/>
        <w:contextualSpacing w:val="0"/>
        <w:rPr>
          <w:rFonts w:ascii="Arial" w:hAnsi="Arial" w:cs="Arial"/>
          <w:sz w:val="20"/>
          <w:szCs w:val="20"/>
        </w:rPr>
      </w:pPr>
      <w:r w:rsidRPr="00000279">
        <w:rPr>
          <w:rFonts w:ascii="Arial" w:hAnsi="Arial" w:cs="Arial"/>
          <w:sz w:val="20"/>
          <w:szCs w:val="20"/>
        </w:rPr>
        <w:t>……………………………………………………….</w:t>
      </w:r>
    </w:p>
    <w:p w14:paraId="074EFC14" w14:textId="77777777" w:rsidR="001255F6" w:rsidRPr="00000279" w:rsidRDefault="001255F6" w:rsidP="00000279">
      <w:pPr>
        <w:pStyle w:val="Akapitzlist"/>
        <w:numPr>
          <w:ilvl w:val="0"/>
          <w:numId w:val="51"/>
        </w:numPr>
        <w:spacing w:after="120" w:line="276" w:lineRule="auto"/>
        <w:contextualSpacing w:val="0"/>
        <w:rPr>
          <w:rFonts w:ascii="Arial" w:hAnsi="Arial" w:cs="Arial"/>
          <w:sz w:val="20"/>
          <w:szCs w:val="20"/>
        </w:rPr>
      </w:pPr>
      <w:r w:rsidRPr="00000279">
        <w:rPr>
          <w:rFonts w:ascii="Arial" w:hAnsi="Arial" w:cs="Arial"/>
          <w:sz w:val="20"/>
          <w:szCs w:val="20"/>
        </w:rPr>
        <w:t>……………………………………………………….</w:t>
      </w:r>
    </w:p>
    <w:p w14:paraId="7C294F72" w14:textId="77777777" w:rsidR="001255F6" w:rsidRPr="00000279" w:rsidRDefault="001255F6" w:rsidP="00000279">
      <w:pPr>
        <w:spacing w:after="120" w:line="276" w:lineRule="auto"/>
        <w:jc w:val="both"/>
        <w:rPr>
          <w:rFonts w:eastAsia="Calibri" w:cs="Arial"/>
          <w:szCs w:val="20"/>
        </w:rPr>
      </w:pPr>
      <w:r w:rsidRPr="00000279">
        <w:rPr>
          <w:rFonts w:eastAsia="Calibri" w:cs="Arial"/>
          <w:szCs w:val="20"/>
        </w:rPr>
        <w:t>Inne osoby:</w:t>
      </w:r>
    </w:p>
    <w:p w14:paraId="57D9D3DB" w14:textId="77777777" w:rsidR="001255F6" w:rsidRPr="00000279" w:rsidRDefault="001255F6" w:rsidP="00000279">
      <w:pPr>
        <w:pStyle w:val="Akapitzlist"/>
        <w:numPr>
          <w:ilvl w:val="0"/>
          <w:numId w:val="52"/>
        </w:numPr>
        <w:spacing w:after="120" w:line="276" w:lineRule="auto"/>
        <w:contextualSpacing w:val="0"/>
        <w:rPr>
          <w:rFonts w:ascii="Arial" w:hAnsi="Arial" w:cs="Arial"/>
          <w:sz w:val="20"/>
          <w:szCs w:val="20"/>
        </w:rPr>
      </w:pPr>
      <w:r w:rsidRPr="00000279">
        <w:rPr>
          <w:rFonts w:ascii="Arial" w:hAnsi="Arial" w:cs="Arial"/>
          <w:sz w:val="20"/>
          <w:szCs w:val="20"/>
        </w:rPr>
        <w:t>……………………………………………………….</w:t>
      </w:r>
    </w:p>
    <w:p w14:paraId="5AA153BF" w14:textId="77777777" w:rsidR="001255F6" w:rsidRPr="00000279" w:rsidRDefault="001255F6" w:rsidP="00000279">
      <w:pPr>
        <w:pStyle w:val="Akapitzlist"/>
        <w:spacing w:after="120" w:line="276" w:lineRule="auto"/>
        <w:contextualSpacing w:val="0"/>
        <w:rPr>
          <w:rFonts w:ascii="Arial" w:hAnsi="Arial" w:cs="Arial"/>
          <w:sz w:val="20"/>
          <w:szCs w:val="20"/>
        </w:rPr>
      </w:pPr>
    </w:p>
    <w:p w14:paraId="7A16A265" w14:textId="77777777" w:rsidR="001255F6" w:rsidRPr="00000279" w:rsidRDefault="001255F6" w:rsidP="00000279">
      <w:pPr>
        <w:pStyle w:val="Akapitzlist"/>
        <w:numPr>
          <w:ilvl w:val="0"/>
          <w:numId w:val="52"/>
        </w:numPr>
        <w:spacing w:after="120" w:line="276" w:lineRule="auto"/>
        <w:contextualSpacing w:val="0"/>
        <w:rPr>
          <w:rFonts w:ascii="Arial" w:hAnsi="Arial" w:cs="Arial"/>
          <w:sz w:val="20"/>
          <w:szCs w:val="20"/>
        </w:rPr>
      </w:pPr>
      <w:r w:rsidRPr="00000279">
        <w:rPr>
          <w:rFonts w:ascii="Arial" w:hAnsi="Arial" w:cs="Arial"/>
          <w:sz w:val="20"/>
          <w:szCs w:val="20"/>
        </w:rPr>
        <w:t>……………………………………………………….</w:t>
      </w:r>
    </w:p>
    <w:p w14:paraId="5160FEFE" w14:textId="1503BC9C"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680277">
        <w:rPr>
          <w:b/>
          <w:kern w:val="23"/>
          <w:sz w:val="23"/>
        </w:rPr>
        <w:t>7</w:t>
      </w:r>
      <w:r w:rsidRPr="008D7C8C">
        <w:rPr>
          <w:b/>
          <w:kern w:val="23"/>
          <w:sz w:val="23"/>
        </w:rPr>
        <w:br/>
      </w:r>
      <w:r w:rsidR="00680277">
        <w:rPr>
          <w:b/>
          <w:kern w:val="23"/>
          <w:sz w:val="23"/>
        </w:rPr>
        <w:t>HARMONOGRAM RZECZOWO-FINANSOWY</w:t>
      </w:r>
    </w:p>
    <w:p w14:paraId="11232B52" w14:textId="78FC9F19"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br/>
        <w:t xml:space="preserve">ZAŁĄCZNIK NR </w:t>
      </w:r>
      <w:r w:rsidR="008858E8">
        <w:rPr>
          <w:b/>
          <w:kern w:val="23"/>
          <w:sz w:val="23"/>
        </w:rPr>
        <w:t>8</w:t>
      </w:r>
      <w:r w:rsidRPr="008D7C8C">
        <w:rPr>
          <w:b/>
          <w:kern w:val="23"/>
          <w:sz w:val="23"/>
        </w:rPr>
        <w:br/>
      </w:r>
      <w:r w:rsidR="00802091" w:rsidRPr="00802091">
        <w:rPr>
          <w:b/>
          <w:kern w:val="23"/>
          <w:sz w:val="23"/>
        </w:rPr>
        <w:t xml:space="preserve">HARMONOGRAM </w:t>
      </w:r>
      <w:r w:rsidR="006E53CB">
        <w:rPr>
          <w:b/>
          <w:kern w:val="23"/>
          <w:sz w:val="23"/>
        </w:rPr>
        <w:t>PREFABRYKACJI I DOSTAW</w:t>
      </w:r>
      <w:r w:rsidR="00802091" w:rsidRPr="00802091">
        <w:rPr>
          <w:b/>
          <w:kern w:val="23"/>
          <w:sz w:val="23"/>
        </w:rPr>
        <w:t xml:space="preserve"> </w:t>
      </w:r>
    </w:p>
    <w:p w14:paraId="0D41A27D" w14:textId="4D65FA67" w:rsidR="00FE2FB0" w:rsidRPr="008D7C8C"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8858E8">
        <w:rPr>
          <w:b/>
          <w:kern w:val="23"/>
          <w:sz w:val="23"/>
        </w:rPr>
        <w:t>9</w:t>
      </w:r>
      <w:r w:rsidRPr="008D7C8C">
        <w:rPr>
          <w:b/>
          <w:kern w:val="23"/>
          <w:sz w:val="23"/>
        </w:rPr>
        <w:br/>
      </w:r>
      <w:r w:rsidR="00680277">
        <w:rPr>
          <w:b/>
          <w:kern w:val="23"/>
          <w:sz w:val="23"/>
        </w:rPr>
        <w:t xml:space="preserve">HARMONOGRAM </w:t>
      </w:r>
      <w:r w:rsidRPr="008D7C8C">
        <w:rPr>
          <w:b/>
          <w:kern w:val="23"/>
          <w:sz w:val="23"/>
        </w:rPr>
        <w:t xml:space="preserve"> </w:t>
      </w:r>
      <w:r w:rsidR="00802091">
        <w:rPr>
          <w:b/>
          <w:kern w:val="23"/>
          <w:sz w:val="23"/>
        </w:rPr>
        <w:t>OPRACOWANIA DOKUMENTACJI PROJEKTOWEJ</w:t>
      </w:r>
    </w:p>
    <w:p w14:paraId="3D4724A1" w14:textId="0F9AFD04" w:rsidR="008858E8" w:rsidRPr="008D7C8C" w:rsidRDefault="008858E8" w:rsidP="008858E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10</w:t>
      </w:r>
      <w:r w:rsidRPr="008D7C8C">
        <w:rPr>
          <w:b/>
          <w:kern w:val="23"/>
          <w:sz w:val="23"/>
        </w:rPr>
        <w:br/>
      </w:r>
      <w:r>
        <w:rPr>
          <w:b/>
          <w:kern w:val="23"/>
          <w:sz w:val="23"/>
        </w:rPr>
        <w:t xml:space="preserve">HARMONOGRAM </w:t>
      </w:r>
      <w:r w:rsidRPr="008D7C8C">
        <w:rPr>
          <w:b/>
          <w:kern w:val="23"/>
          <w:sz w:val="23"/>
        </w:rPr>
        <w:t xml:space="preserve"> </w:t>
      </w:r>
      <w:r>
        <w:rPr>
          <w:b/>
          <w:kern w:val="23"/>
          <w:sz w:val="23"/>
        </w:rPr>
        <w:t>KONTRAKTOWANIA PODWYKONAWCÓW</w:t>
      </w:r>
    </w:p>
    <w:p w14:paraId="2A0343A5" w14:textId="3B9187C1" w:rsidR="00F95A54" w:rsidRPr="008D7C8C" w:rsidRDefault="00F95A54"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F3583D" w:rsidRPr="008D7C8C">
        <w:rPr>
          <w:b/>
          <w:kern w:val="23"/>
          <w:sz w:val="23"/>
        </w:rPr>
        <w:t>1</w:t>
      </w:r>
      <w:r w:rsidR="006E62FE">
        <w:rPr>
          <w:b/>
          <w:kern w:val="23"/>
          <w:sz w:val="23"/>
        </w:rPr>
        <w:t>1</w:t>
      </w:r>
      <w:r w:rsidRPr="008D7C8C">
        <w:rPr>
          <w:b/>
          <w:kern w:val="23"/>
          <w:sz w:val="23"/>
        </w:rPr>
        <w:br/>
      </w:r>
      <w:r w:rsidR="00802091">
        <w:rPr>
          <w:b/>
          <w:kern w:val="23"/>
          <w:sz w:val="23"/>
        </w:rPr>
        <w:t>KOSZTORYS</w:t>
      </w:r>
      <w:r w:rsidRPr="008D7C8C">
        <w:rPr>
          <w:b/>
          <w:kern w:val="23"/>
          <w:sz w:val="23"/>
        </w:rPr>
        <w:t xml:space="preserve"> </w:t>
      </w:r>
    </w:p>
    <w:p w14:paraId="5A46C730" w14:textId="7EF9BACC" w:rsidR="00FE2FB0" w:rsidRDefault="00FE2FB0" w:rsidP="008D7C8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F3583D" w:rsidRPr="008D7C8C">
        <w:rPr>
          <w:b/>
          <w:kern w:val="23"/>
          <w:sz w:val="23"/>
        </w:rPr>
        <w:t>1</w:t>
      </w:r>
      <w:r w:rsidR="006E62FE">
        <w:rPr>
          <w:b/>
          <w:kern w:val="23"/>
          <w:sz w:val="23"/>
        </w:rPr>
        <w:t>2</w:t>
      </w:r>
      <w:r w:rsidRPr="008D7C8C">
        <w:rPr>
          <w:b/>
          <w:kern w:val="23"/>
          <w:sz w:val="23"/>
        </w:rPr>
        <w:br/>
      </w:r>
      <w:r w:rsidR="00C54417">
        <w:rPr>
          <w:b/>
          <w:kern w:val="23"/>
          <w:sz w:val="23"/>
        </w:rPr>
        <w:t>WZÓR RAPORTU MIESIĘCZNEGO</w:t>
      </w:r>
    </w:p>
    <w:p w14:paraId="685469C1" w14:textId="01F6B22D" w:rsidR="00FE2FB0" w:rsidRDefault="00FE2FB0" w:rsidP="008D7C8C">
      <w:pPr>
        <w:keepNext/>
        <w:pageBreakBefore/>
        <w:spacing w:after="240" w:line="290" w:lineRule="auto"/>
        <w:jc w:val="center"/>
        <w:outlineLvl w:val="3"/>
        <w:rPr>
          <w:b/>
          <w:kern w:val="23"/>
          <w:sz w:val="23"/>
        </w:rPr>
      </w:pPr>
      <w:bookmarkStart w:id="733" w:name="_Toc227483070"/>
      <w:bookmarkStart w:id="734" w:name="_Toc227483072"/>
      <w:r w:rsidRPr="008D7C8C">
        <w:rPr>
          <w:b/>
          <w:kern w:val="23"/>
          <w:sz w:val="23"/>
        </w:rPr>
        <w:lastRenderedPageBreak/>
        <w:t xml:space="preserve">ZAŁĄCZNIK NR </w:t>
      </w:r>
      <w:r w:rsidR="00F3583D" w:rsidRPr="008D7C8C">
        <w:rPr>
          <w:b/>
          <w:kern w:val="23"/>
          <w:sz w:val="23"/>
        </w:rPr>
        <w:t>1</w:t>
      </w:r>
      <w:r w:rsidR="006E62FE">
        <w:rPr>
          <w:b/>
          <w:kern w:val="23"/>
          <w:sz w:val="23"/>
        </w:rPr>
        <w:t>3</w:t>
      </w:r>
      <w:r w:rsidRPr="008D7C8C">
        <w:rPr>
          <w:b/>
          <w:kern w:val="23"/>
          <w:sz w:val="23"/>
        </w:rPr>
        <w:br/>
      </w:r>
      <w:bookmarkEnd w:id="733"/>
      <w:r w:rsidR="00802091">
        <w:rPr>
          <w:b/>
          <w:kern w:val="23"/>
          <w:sz w:val="23"/>
        </w:rPr>
        <w:t xml:space="preserve">WZÓR </w:t>
      </w:r>
      <w:r w:rsidR="00FC5D63">
        <w:rPr>
          <w:b/>
          <w:kern w:val="23"/>
          <w:sz w:val="23"/>
        </w:rPr>
        <w:t>DOKUMENTU GWARANCJI</w:t>
      </w:r>
    </w:p>
    <w:p w14:paraId="0FFD4293" w14:textId="77777777" w:rsidR="000A4BA0" w:rsidRPr="006B3F23" w:rsidRDefault="000A4BA0" w:rsidP="006B3F23">
      <w:pPr>
        <w:pStyle w:val="Teksttreci0"/>
        <w:shd w:val="clear" w:color="auto" w:fill="auto"/>
        <w:tabs>
          <w:tab w:val="left" w:pos="1013"/>
          <w:tab w:val="left" w:leader="dot" w:pos="4368"/>
        </w:tabs>
        <w:spacing w:after="120" w:line="276" w:lineRule="auto"/>
        <w:ind w:right="20" w:firstLine="0"/>
        <w:jc w:val="center"/>
        <w:rPr>
          <w:rFonts w:cs="Arial"/>
          <w:b/>
          <w:i/>
        </w:rPr>
      </w:pPr>
      <w:r w:rsidRPr="006B3F23">
        <w:rPr>
          <w:rFonts w:cs="Arial"/>
          <w:b/>
          <w:i/>
        </w:rPr>
        <w:t>Wzór Dokumentu Gwarancji</w:t>
      </w:r>
    </w:p>
    <w:p w14:paraId="01EFCAC3" w14:textId="77777777" w:rsidR="000A4BA0" w:rsidRPr="006B3F23" w:rsidRDefault="000A4BA0" w:rsidP="006B3F23">
      <w:pPr>
        <w:spacing w:after="120" w:line="276" w:lineRule="auto"/>
        <w:rPr>
          <w:rFonts w:cs="Arial"/>
          <w:szCs w:val="20"/>
        </w:rPr>
      </w:pPr>
    </w:p>
    <w:p w14:paraId="674247A5" w14:textId="77777777" w:rsidR="000A4BA0" w:rsidRPr="006B3F23" w:rsidRDefault="000A4BA0" w:rsidP="006B3F23">
      <w:pPr>
        <w:spacing w:after="120" w:line="276" w:lineRule="auto"/>
        <w:rPr>
          <w:rFonts w:cs="Arial"/>
          <w:szCs w:val="20"/>
        </w:rPr>
      </w:pPr>
      <w:bookmarkStart w:id="735" w:name="bookmark40"/>
      <w:r w:rsidRPr="006B3F23">
        <w:rPr>
          <w:rFonts w:cs="Arial"/>
          <w:szCs w:val="20"/>
        </w:rPr>
        <w:t>Dotyczy przedmiotu Umowy</w:t>
      </w:r>
      <w:bookmarkEnd w:id="735"/>
      <w:r w:rsidRPr="006B3F23">
        <w:rPr>
          <w:rFonts w:cs="Arial"/>
          <w:szCs w:val="20"/>
        </w:rPr>
        <w:t xml:space="preserve"> .....................................................................</w:t>
      </w:r>
    </w:p>
    <w:p w14:paraId="74C3769B" w14:textId="77777777" w:rsidR="000A4BA0" w:rsidRPr="006B3F23" w:rsidRDefault="000A4BA0" w:rsidP="006B3F23">
      <w:pPr>
        <w:pStyle w:val="Teksttreci0"/>
        <w:shd w:val="clear" w:color="auto" w:fill="auto"/>
        <w:tabs>
          <w:tab w:val="left" w:leader="dot" w:pos="5512"/>
        </w:tabs>
        <w:spacing w:after="120" w:line="276" w:lineRule="auto"/>
        <w:ind w:firstLine="0"/>
        <w:rPr>
          <w:rFonts w:cs="Arial"/>
        </w:rPr>
      </w:pPr>
      <w:r w:rsidRPr="006B3F23">
        <w:rPr>
          <w:rFonts w:cs="Arial"/>
        </w:rPr>
        <w:t>Nazwa Gwaranta (Wykonawcy): ...............................................................</w:t>
      </w:r>
    </w:p>
    <w:p w14:paraId="09AA1E36" w14:textId="77777777" w:rsidR="000A4BA0" w:rsidRPr="006B3F23" w:rsidRDefault="000A4BA0" w:rsidP="006B3F23">
      <w:pPr>
        <w:pStyle w:val="Teksttreci0"/>
        <w:shd w:val="clear" w:color="auto" w:fill="auto"/>
        <w:tabs>
          <w:tab w:val="left" w:leader="dot" w:pos="5512"/>
        </w:tabs>
        <w:spacing w:after="120" w:line="276" w:lineRule="auto"/>
        <w:ind w:firstLine="0"/>
        <w:rPr>
          <w:rFonts w:cs="Arial"/>
        </w:rPr>
      </w:pPr>
    </w:p>
    <w:p w14:paraId="5E55A182" w14:textId="77777777" w:rsidR="000A4BA0" w:rsidRPr="006B3F23" w:rsidRDefault="000A4BA0" w:rsidP="006B3F23">
      <w:pPr>
        <w:pStyle w:val="Teksttreci0"/>
        <w:shd w:val="clear" w:color="auto" w:fill="auto"/>
        <w:tabs>
          <w:tab w:val="left" w:leader="dot" w:pos="5435"/>
        </w:tabs>
        <w:spacing w:after="120" w:line="276" w:lineRule="auto"/>
        <w:ind w:firstLine="0"/>
        <w:rPr>
          <w:rFonts w:cs="Arial"/>
        </w:rPr>
      </w:pPr>
      <w:r w:rsidRPr="006B3F23">
        <w:rPr>
          <w:rFonts w:cs="Arial"/>
        </w:rPr>
        <w:t xml:space="preserve">Adres Gwaranta (Wykonawcy): </w:t>
      </w:r>
      <w:r w:rsidRPr="006B3F23">
        <w:rPr>
          <w:rFonts w:cs="Arial"/>
        </w:rPr>
        <w:tab/>
      </w:r>
    </w:p>
    <w:p w14:paraId="1621D24B" w14:textId="77777777" w:rsidR="000A4BA0" w:rsidRPr="006B3F23" w:rsidRDefault="000A4BA0" w:rsidP="006B3F23">
      <w:pPr>
        <w:pStyle w:val="Teksttreci0"/>
        <w:shd w:val="clear" w:color="auto" w:fill="auto"/>
        <w:tabs>
          <w:tab w:val="left" w:leader="dot" w:pos="5435"/>
        </w:tabs>
        <w:spacing w:after="120" w:line="276" w:lineRule="auto"/>
        <w:ind w:firstLine="0"/>
        <w:rPr>
          <w:rFonts w:cs="Arial"/>
        </w:rPr>
      </w:pPr>
    </w:p>
    <w:p w14:paraId="2A8D4776" w14:textId="77777777" w:rsidR="000A4BA0" w:rsidRPr="006B3F23" w:rsidRDefault="000A4BA0" w:rsidP="006B3F23">
      <w:pPr>
        <w:pStyle w:val="Teksttreci0"/>
        <w:shd w:val="clear" w:color="auto" w:fill="auto"/>
        <w:spacing w:after="120" w:line="276" w:lineRule="auto"/>
        <w:ind w:firstLine="0"/>
        <w:jc w:val="left"/>
        <w:rPr>
          <w:rFonts w:cs="Arial"/>
        </w:rPr>
      </w:pPr>
      <w:r w:rsidRPr="006B3F23">
        <w:rPr>
          <w:rFonts w:cs="Arial"/>
        </w:rPr>
        <w:t>Uprawniony z gwarancji (Zamawiający):......................................................</w:t>
      </w:r>
    </w:p>
    <w:p w14:paraId="08FB46E6" w14:textId="77777777" w:rsidR="000A4BA0" w:rsidRPr="006B3F23" w:rsidRDefault="000A4BA0" w:rsidP="006B3F23">
      <w:pPr>
        <w:pStyle w:val="Teksttreci0"/>
        <w:shd w:val="clear" w:color="auto" w:fill="auto"/>
        <w:spacing w:after="120" w:line="276" w:lineRule="auto"/>
        <w:ind w:right="20" w:firstLine="0"/>
        <w:rPr>
          <w:rFonts w:cs="Arial"/>
        </w:rPr>
      </w:pPr>
    </w:p>
    <w:p w14:paraId="2ADB8E8B" w14:textId="77777777" w:rsidR="000A4BA0" w:rsidRPr="006B3F23" w:rsidRDefault="000A4BA0" w:rsidP="006B3F23">
      <w:pPr>
        <w:pStyle w:val="Teksttreci0"/>
        <w:shd w:val="clear" w:color="auto" w:fill="auto"/>
        <w:spacing w:after="120" w:line="276" w:lineRule="auto"/>
        <w:ind w:right="20" w:firstLine="0"/>
        <w:jc w:val="center"/>
        <w:rPr>
          <w:rFonts w:cs="Arial"/>
        </w:rPr>
      </w:pPr>
      <w:r w:rsidRPr="006B3F23">
        <w:rPr>
          <w:rFonts w:cs="Arial"/>
        </w:rPr>
        <w:t>(Podmiot, który występuje jako Zamawiający w Umowie jak również każdy podmiot, na rzecz którego Zamawiający przelał swoje prawa i obowiązki wynikające z Umowy, a także następca prawny Zamawiającego)</w:t>
      </w:r>
    </w:p>
    <w:p w14:paraId="43F82BAF" w14:textId="77777777" w:rsidR="000A4BA0" w:rsidRPr="006B3F23" w:rsidRDefault="000A4BA0" w:rsidP="006B3F23">
      <w:pPr>
        <w:pStyle w:val="Teksttreci0"/>
        <w:shd w:val="clear" w:color="auto" w:fill="auto"/>
        <w:spacing w:after="120" w:line="276" w:lineRule="auto"/>
        <w:ind w:right="20" w:firstLine="0"/>
        <w:jc w:val="center"/>
        <w:rPr>
          <w:rFonts w:cs="Arial"/>
        </w:rPr>
      </w:pPr>
    </w:p>
    <w:p w14:paraId="22B0B377" w14:textId="77777777" w:rsidR="000A4BA0" w:rsidRPr="006B3F23" w:rsidRDefault="000A4BA0" w:rsidP="006B3F23">
      <w:pPr>
        <w:pStyle w:val="Teksttreci0"/>
        <w:shd w:val="clear" w:color="auto" w:fill="auto"/>
        <w:spacing w:after="120" w:line="276" w:lineRule="auto"/>
        <w:ind w:right="20" w:firstLine="0"/>
        <w:rPr>
          <w:rFonts w:cs="Arial"/>
        </w:rPr>
      </w:pPr>
    </w:p>
    <w:p w14:paraId="6FE19C5E" w14:textId="77777777" w:rsidR="000A4BA0" w:rsidRPr="006B3F23" w:rsidRDefault="000A4BA0" w:rsidP="006B3F23">
      <w:pPr>
        <w:pStyle w:val="Teksttreci0"/>
        <w:widowControl/>
        <w:numPr>
          <w:ilvl w:val="0"/>
          <w:numId w:val="64"/>
        </w:numPr>
        <w:shd w:val="clear" w:color="auto" w:fill="auto"/>
        <w:tabs>
          <w:tab w:val="left" w:pos="0"/>
        </w:tabs>
        <w:spacing w:after="120" w:line="276" w:lineRule="auto"/>
        <w:jc w:val="both"/>
        <w:rPr>
          <w:rFonts w:cs="Arial"/>
        </w:rPr>
      </w:pPr>
      <w:r w:rsidRPr="006B3F23">
        <w:rPr>
          <w:rFonts w:cs="Arial"/>
        </w:rPr>
        <w:t>Gwarant udziela gwarancji Uprawnionemu z gwarancji na cały przedmiot Umowy</w:t>
      </w:r>
      <w:r w:rsidRPr="006B3F23">
        <w:rPr>
          <w:rStyle w:val="TeksttreciPogrubienie4"/>
          <w:sz w:val="20"/>
          <w:szCs w:val="20"/>
        </w:rPr>
        <w:t xml:space="preserve"> nr...... , z dnia</w:t>
      </w:r>
      <w:r w:rsidRPr="006B3F23">
        <w:rPr>
          <w:rFonts w:cs="Arial"/>
        </w:rPr>
        <w:t xml:space="preserve"> .......... na „................................................." (zwanej w dalszej części „Umową”).</w:t>
      </w:r>
    </w:p>
    <w:p w14:paraId="3D38AE92" w14:textId="77777777" w:rsidR="000A4BA0" w:rsidRPr="006B3F23" w:rsidRDefault="000A4BA0" w:rsidP="006B3F23">
      <w:pPr>
        <w:pStyle w:val="Teksttreci0"/>
        <w:widowControl/>
        <w:numPr>
          <w:ilvl w:val="0"/>
          <w:numId w:val="64"/>
        </w:numPr>
        <w:shd w:val="clear" w:color="auto" w:fill="auto"/>
        <w:spacing w:after="120" w:line="276" w:lineRule="auto"/>
        <w:jc w:val="left"/>
        <w:rPr>
          <w:rFonts w:cs="Arial"/>
        </w:rPr>
      </w:pPr>
      <w:r w:rsidRPr="006B3F23">
        <w:rPr>
          <w:rFonts w:cs="Arial"/>
        </w:rPr>
        <w:t>Gwarancja świadczona będzie na poniższych warunkach.</w:t>
      </w:r>
    </w:p>
    <w:p w14:paraId="428DEA96" w14:textId="77777777" w:rsidR="000A4BA0" w:rsidRPr="006B3F23" w:rsidRDefault="000A4BA0" w:rsidP="006B3F23">
      <w:pPr>
        <w:pStyle w:val="Teksttreci0"/>
        <w:widowControl/>
        <w:numPr>
          <w:ilvl w:val="0"/>
          <w:numId w:val="64"/>
        </w:numPr>
        <w:shd w:val="clear" w:color="auto" w:fill="auto"/>
        <w:spacing w:after="120" w:line="276" w:lineRule="auto"/>
        <w:jc w:val="left"/>
        <w:rPr>
          <w:rFonts w:cs="Arial"/>
        </w:rPr>
      </w:pPr>
      <w:r w:rsidRPr="006B3F23">
        <w:rPr>
          <w:rFonts w:cs="Arial"/>
        </w:rPr>
        <w:t>Wszystkie wyrazy pisane dużą literą, a nie zdefiniowane w niniejszym Dokumencie Gwarancji mają znaczenie nadane im Umową.</w:t>
      </w:r>
    </w:p>
    <w:p w14:paraId="596D4446" w14:textId="77777777" w:rsidR="000A4BA0" w:rsidRPr="006B3F23" w:rsidRDefault="000A4BA0" w:rsidP="006B3F23">
      <w:pPr>
        <w:pStyle w:val="Teksttreci0"/>
        <w:shd w:val="clear" w:color="auto" w:fill="auto"/>
        <w:spacing w:after="120" w:line="276" w:lineRule="auto"/>
        <w:ind w:hanging="567"/>
        <w:jc w:val="left"/>
        <w:rPr>
          <w:rFonts w:cs="Arial"/>
        </w:rPr>
      </w:pPr>
    </w:p>
    <w:p w14:paraId="4FE10BB8" w14:textId="77777777" w:rsidR="000A4BA0" w:rsidRPr="006B3F23" w:rsidRDefault="000A4BA0" w:rsidP="006B3F23">
      <w:pPr>
        <w:pStyle w:val="Nagwek2"/>
        <w:spacing w:after="120" w:line="276" w:lineRule="auto"/>
        <w:ind w:left="576" w:hanging="576"/>
        <w:rPr>
          <w:szCs w:val="20"/>
        </w:rPr>
      </w:pPr>
      <w:bookmarkStart w:id="736" w:name="_Toc394569407"/>
      <w:bookmarkStart w:id="737" w:name="_Toc268681743"/>
    </w:p>
    <w:p w14:paraId="078B66F7" w14:textId="6D3700EA" w:rsidR="000A4BA0" w:rsidRPr="006B3F23" w:rsidRDefault="000A4BA0" w:rsidP="006B3F23">
      <w:pPr>
        <w:pStyle w:val="Nagwek2"/>
        <w:spacing w:after="120" w:line="276" w:lineRule="auto"/>
        <w:ind w:left="576" w:hanging="576"/>
        <w:rPr>
          <w:b/>
          <w:bCs w:val="0"/>
          <w:szCs w:val="20"/>
        </w:rPr>
      </w:pPr>
      <w:r w:rsidRPr="006B3F23">
        <w:rPr>
          <w:b/>
          <w:bCs w:val="0"/>
          <w:szCs w:val="20"/>
        </w:rPr>
        <w:t>A. Zakres udzielonej gwarancji</w:t>
      </w:r>
      <w:bookmarkEnd w:id="736"/>
    </w:p>
    <w:p w14:paraId="09F9D266" w14:textId="5D78EEB1"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bookmarkStart w:id="738" w:name="_Toc244704731"/>
      <w:r w:rsidRPr="006B3F23">
        <w:rPr>
          <w:rFonts w:ascii="Arial" w:hAnsi="Arial" w:cs="Arial"/>
          <w:sz w:val="20"/>
          <w:szCs w:val="20"/>
        </w:rPr>
        <w:t xml:space="preserve">Gwarant udziela gwarancji na okres </w:t>
      </w:r>
      <w:r w:rsidR="009527DE" w:rsidRPr="006B3F23">
        <w:rPr>
          <w:rFonts w:ascii="Arial" w:hAnsi="Arial" w:cs="Arial"/>
          <w:sz w:val="20"/>
          <w:szCs w:val="20"/>
        </w:rPr>
        <w:t xml:space="preserve">[•] </w:t>
      </w:r>
      <w:r w:rsidRPr="006B3F23">
        <w:rPr>
          <w:rFonts w:ascii="Arial" w:hAnsi="Arial" w:cs="Arial"/>
          <w:sz w:val="20"/>
          <w:szCs w:val="20"/>
        </w:rPr>
        <w:t xml:space="preserve">miesięcy od dnia podpisania </w:t>
      </w:r>
      <w:r w:rsidR="009527DE" w:rsidRPr="006B3F23">
        <w:rPr>
          <w:rFonts w:ascii="Arial" w:hAnsi="Arial" w:cs="Arial"/>
          <w:sz w:val="20"/>
          <w:szCs w:val="20"/>
        </w:rPr>
        <w:t>P</w:t>
      </w:r>
      <w:r w:rsidRPr="006B3F23">
        <w:rPr>
          <w:rFonts w:ascii="Arial" w:hAnsi="Arial" w:cs="Arial"/>
          <w:sz w:val="20"/>
          <w:szCs w:val="20"/>
        </w:rPr>
        <w:t xml:space="preserve">rotokołu </w:t>
      </w:r>
      <w:r w:rsidR="009527DE" w:rsidRPr="006B3F23">
        <w:rPr>
          <w:rFonts w:ascii="Arial" w:hAnsi="Arial" w:cs="Arial"/>
          <w:sz w:val="20"/>
          <w:szCs w:val="20"/>
        </w:rPr>
        <w:t>O</w:t>
      </w:r>
      <w:r w:rsidRPr="006B3F23">
        <w:rPr>
          <w:rFonts w:ascii="Arial" w:hAnsi="Arial" w:cs="Arial"/>
          <w:sz w:val="20"/>
          <w:szCs w:val="20"/>
        </w:rPr>
        <w:t xml:space="preserve">dbioru </w:t>
      </w:r>
      <w:r w:rsidR="009527DE" w:rsidRPr="006B3F23">
        <w:rPr>
          <w:rFonts w:ascii="Arial" w:hAnsi="Arial" w:cs="Arial"/>
          <w:sz w:val="20"/>
          <w:szCs w:val="20"/>
        </w:rPr>
        <w:t>K</w:t>
      </w:r>
      <w:r w:rsidRPr="006B3F23">
        <w:rPr>
          <w:rFonts w:ascii="Arial" w:hAnsi="Arial" w:cs="Arial"/>
          <w:sz w:val="20"/>
          <w:szCs w:val="20"/>
        </w:rPr>
        <w:t xml:space="preserve">ońcowego na całość przedmiotu Umowy bez jakichkolwiek </w:t>
      </w:r>
      <w:proofErr w:type="spellStart"/>
      <w:r w:rsidRPr="006B3F23">
        <w:rPr>
          <w:rFonts w:ascii="Arial" w:hAnsi="Arial" w:cs="Arial"/>
          <w:sz w:val="20"/>
          <w:szCs w:val="20"/>
        </w:rPr>
        <w:t>wyłączeń</w:t>
      </w:r>
      <w:proofErr w:type="spellEnd"/>
      <w:r w:rsidRPr="006B3F23">
        <w:rPr>
          <w:rFonts w:ascii="Arial" w:hAnsi="Arial" w:cs="Arial"/>
          <w:sz w:val="20"/>
          <w:szCs w:val="20"/>
        </w:rPr>
        <w:t>, chyba że producenci sprzętu udzielili dłuższego okresu gwarancji - wówczas gwarancja na te elementy trwa przez okres udzielonej gwarancji producenta.</w:t>
      </w:r>
    </w:p>
    <w:p w14:paraId="50093D2A" w14:textId="36D273BD"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ramach udzielonej gwarancji Gwarant zapewnia </w:t>
      </w:r>
      <w:r w:rsidR="009527DE" w:rsidRPr="006B3F23">
        <w:rPr>
          <w:rFonts w:ascii="Arial" w:hAnsi="Arial" w:cs="Arial"/>
          <w:sz w:val="20"/>
          <w:szCs w:val="20"/>
        </w:rPr>
        <w:t xml:space="preserve">również </w:t>
      </w:r>
      <w:r w:rsidRPr="006B3F23">
        <w:rPr>
          <w:rFonts w:ascii="Arial" w:hAnsi="Arial" w:cs="Arial"/>
          <w:sz w:val="20"/>
          <w:szCs w:val="20"/>
        </w:rPr>
        <w:t>bezusterkowe działanie  Materiałów lub Urządzeń przez okres gwarancji.</w:t>
      </w:r>
    </w:p>
    <w:p w14:paraId="0D7C513F" w14:textId="7FBD7FC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Jeżeli jakikolwiek element </w:t>
      </w:r>
      <w:r w:rsidR="00A11466" w:rsidRPr="006B3F23">
        <w:rPr>
          <w:rFonts w:ascii="Arial" w:hAnsi="Arial" w:cs="Arial"/>
          <w:sz w:val="20"/>
          <w:szCs w:val="20"/>
        </w:rPr>
        <w:t>Inwestycji</w:t>
      </w:r>
      <w:r w:rsidRPr="006B3F23">
        <w:rPr>
          <w:rFonts w:ascii="Arial" w:hAnsi="Arial" w:cs="Arial"/>
          <w:sz w:val="20"/>
          <w:szCs w:val="20"/>
        </w:rPr>
        <w:t xml:space="preserve"> (w tym, w celu wyjaśnienia jakichkolwiek wątpliwości, strony rozumieją jako element </w:t>
      </w:r>
      <w:r w:rsidR="00A11466" w:rsidRPr="006B3F23">
        <w:rPr>
          <w:rFonts w:ascii="Arial" w:hAnsi="Arial" w:cs="Arial"/>
          <w:sz w:val="20"/>
          <w:szCs w:val="20"/>
        </w:rPr>
        <w:t>Inwestycji</w:t>
      </w:r>
      <w:r w:rsidRPr="006B3F23">
        <w:rPr>
          <w:rFonts w:ascii="Arial" w:hAnsi="Arial" w:cs="Arial"/>
          <w:sz w:val="20"/>
          <w:szCs w:val="20"/>
        </w:rPr>
        <w:t xml:space="preserve"> w szczególności Materiał, Urządzenie lub Oprogramowanie) wymaga jakiegokolwiek szczególnego postępowania w szczególności w zakresie użytkowania, czyszczenia itp. stosowne instrukcje muszą zostać przekazane Zamawiającemu do daty odbioru końcowego wraz z dokumentacją powykonawczą </w:t>
      </w:r>
      <w:r w:rsidR="00FE0CAB" w:rsidRPr="006B3F23">
        <w:rPr>
          <w:rFonts w:ascii="Arial" w:hAnsi="Arial" w:cs="Arial"/>
          <w:sz w:val="20"/>
          <w:szCs w:val="20"/>
        </w:rPr>
        <w:t>Inwestycji</w:t>
      </w:r>
      <w:r w:rsidRPr="006B3F23">
        <w:rPr>
          <w:rFonts w:ascii="Arial" w:hAnsi="Arial" w:cs="Arial"/>
          <w:sz w:val="20"/>
          <w:szCs w:val="20"/>
        </w:rPr>
        <w:t>. Brak przekazania wyżej wymienionych instrukcji oznacza brak jakichkolwiek wymagań co do przebiegu procesu użytkowania.</w:t>
      </w:r>
    </w:p>
    <w:p w14:paraId="7545A152" w14:textId="77777777"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ramach odpowiedzialności gwarancyjnej Gwarant jest zobowiązany do usunięcia Wady lub dostarczenia rzeczy nowej wolnej od Wad.</w:t>
      </w:r>
    </w:p>
    <w:p w14:paraId="0B4AB2EA" w14:textId="5256BBE2"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lastRenderedPageBreak/>
        <w:t>Zamawiający ma prawo żądać wymiany wadliwego elementu na nowy, na koszt i ryzyko Gwaranta, jeżeli trzykrotna jego naprawa nie przyniosła pozytywnego efektu działania.</w:t>
      </w:r>
    </w:p>
    <w:p w14:paraId="4BBE72AE" w14:textId="7D96FA2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 Jeżeli w wykonaniu swoich obowiązków Gwarant dostarczył Zamawiającemu element wolny od Wad albo dokonał istotnych napraw elementu objętego Gwarancją okres gwarancji biegnie na nowo od chwili dostarczenia elementu </w:t>
      </w:r>
      <w:r w:rsidR="00715A28" w:rsidRPr="006B3F23">
        <w:rPr>
          <w:rFonts w:ascii="Arial" w:hAnsi="Arial" w:cs="Arial"/>
          <w:sz w:val="20"/>
          <w:szCs w:val="20"/>
        </w:rPr>
        <w:t>Inwestycji</w:t>
      </w:r>
      <w:r w:rsidRPr="006B3F23">
        <w:rPr>
          <w:rFonts w:ascii="Arial" w:hAnsi="Arial" w:cs="Arial"/>
          <w:sz w:val="20"/>
          <w:szCs w:val="20"/>
        </w:rPr>
        <w:t xml:space="preserve"> wolnego od Wad albo naprawy elementu.</w:t>
      </w:r>
    </w:p>
    <w:p w14:paraId="64425579" w14:textId="1103FC63"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przypadku wymiany części elementu objętego gwarancją okres Gwarancji biegnie na nowo dla tej części elementu</w:t>
      </w:r>
      <w:r w:rsidR="00A11466" w:rsidRPr="006B3F23">
        <w:rPr>
          <w:rFonts w:ascii="Arial" w:hAnsi="Arial" w:cs="Arial"/>
          <w:sz w:val="20"/>
          <w:szCs w:val="20"/>
        </w:rPr>
        <w:t>.</w:t>
      </w:r>
    </w:p>
    <w:p w14:paraId="5FD6021C" w14:textId="60F620AE" w:rsidR="000A4BA0" w:rsidRPr="006B3F23" w:rsidRDefault="000A4BA0" w:rsidP="006B3F23">
      <w:pPr>
        <w:pStyle w:val="Akapitzlist"/>
        <w:numPr>
          <w:ilvl w:val="0"/>
          <w:numId w:val="58"/>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 innych przypadkach okres gwarancji ulega przedłużeniu o czas, w ciągu którego wskutek wady elementu objętego Gwarancją Zamawiający nie mógł z niej korzystać zgodnie z przeznaczeniem.</w:t>
      </w:r>
    </w:p>
    <w:p w14:paraId="301BCF61"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35EF8299" w14:textId="77777777" w:rsidR="000A4BA0" w:rsidRPr="006B3F23" w:rsidRDefault="000A4BA0" w:rsidP="006B3F23">
      <w:pPr>
        <w:pStyle w:val="Nagwek2"/>
        <w:spacing w:after="120" w:line="276" w:lineRule="auto"/>
        <w:ind w:left="578" w:hanging="578"/>
        <w:rPr>
          <w:b/>
          <w:bCs w:val="0"/>
          <w:szCs w:val="20"/>
        </w:rPr>
      </w:pPr>
      <w:bookmarkStart w:id="739" w:name="_Toc394569409"/>
      <w:bookmarkEnd w:id="738"/>
      <w:r w:rsidRPr="006B3F23">
        <w:rPr>
          <w:b/>
          <w:bCs w:val="0"/>
          <w:szCs w:val="20"/>
        </w:rPr>
        <w:t>B. Definicje</w:t>
      </w:r>
      <w:bookmarkEnd w:id="737"/>
      <w:bookmarkEnd w:id="739"/>
    </w:p>
    <w:p w14:paraId="4071F090"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„Naprawa” – akcja gwarancyjna polegająca na usunięciu zgłoszonej Wady,</w:t>
      </w:r>
    </w:p>
    <w:p w14:paraId="6E269B01" w14:textId="47691121"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„Zabezpieczenie” – akcja gwarancyjna mająca na celu doraźne zabezpieczenie miejsca wystąpienia Wady przed dalszym uszkodzeniem,</w:t>
      </w:r>
    </w:p>
    <w:p w14:paraId="5A155545" w14:textId="41D4CECA"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„Obejście” – działanie polegające na tymczasowym usunięciu Wady, tak aby efekt </w:t>
      </w:r>
      <w:r w:rsidRPr="006B3F23">
        <w:rPr>
          <w:rFonts w:ascii="Arial" w:hAnsi="Arial" w:cs="Arial"/>
          <w:bCs/>
          <w:spacing w:val="-1"/>
          <w:sz w:val="20"/>
          <w:szCs w:val="20"/>
        </w:rPr>
        <w:t xml:space="preserve">zapewniał prawidłowe działanie elementu </w:t>
      </w:r>
      <w:r w:rsidR="00A11466" w:rsidRPr="006B3F23">
        <w:rPr>
          <w:rFonts w:ascii="Arial" w:hAnsi="Arial" w:cs="Arial"/>
          <w:bCs/>
          <w:spacing w:val="-1"/>
          <w:sz w:val="20"/>
          <w:szCs w:val="20"/>
        </w:rPr>
        <w:t>Inwestycji</w:t>
      </w:r>
      <w:r w:rsidRPr="006B3F23">
        <w:rPr>
          <w:rFonts w:ascii="Arial" w:hAnsi="Arial" w:cs="Arial"/>
          <w:sz w:val="20"/>
          <w:szCs w:val="20"/>
        </w:rPr>
        <w:t>, do czasu naprawy. Obejście może oznaczać docelową naprawę, jeżeli w jego wyniku element uzyska pełną sprawność, a Zamawiający zaakceptuje takie rozwiązanie, jako rozwiązanie docelowe,</w:t>
      </w:r>
    </w:p>
    <w:p w14:paraId="7F752515" w14:textId="31957BED"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„Wada” lub „Wady”</w:t>
      </w:r>
      <w:r w:rsidRPr="006B3F23">
        <w:rPr>
          <w:rFonts w:ascii="Arial" w:eastAsia="Times New Roman" w:hAnsi="Arial" w:cs="Arial"/>
          <w:sz w:val="20"/>
          <w:szCs w:val="20"/>
        </w:rPr>
        <w:t>” oznaczają wszelkie nieprawidłowości, usterki, niedociągnięcia lub braki w wytworzeniu, wykonawstwie, funkcjonowaniu lub montażu odnoszące się do </w:t>
      </w:r>
      <w:r w:rsidR="00A11466" w:rsidRPr="006B3F23">
        <w:rPr>
          <w:rFonts w:ascii="Arial" w:eastAsia="Times New Roman" w:hAnsi="Arial" w:cs="Arial"/>
          <w:sz w:val="20"/>
          <w:szCs w:val="20"/>
        </w:rPr>
        <w:t xml:space="preserve">Inwestycji </w:t>
      </w:r>
      <w:r w:rsidRPr="006B3F23">
        <w:rPr>
          <w:rFonts w:ascii="Arial" w:eastAsia="Times New Roman" w:hAnsi="Arial" w:cs="Arial"/>
          <w:sz w:val="20"/>
          <w:szCs w:val="20"/>
        </w:rPr>
        <w:t xml:space="preserve">będące rezultatem naruszenia przez </w:t>
      </w:r>
      <w:r w:rsidR="00A11466" w:rsidRPr="006B3F23">
        <w:rPr>
          <w:rFonts w:ascii="Arial" w:eastAsia="Times New Roman" w:hAnsi="Arial" w:cs="Arial"/>
          <w:sz w:val="20"/>
          <w:szCs w:val="20"/>
        </w:rPr>
        <w:t>Generalnego Wykonawcę</w:t>
      </w:r>
      <w:r w:rsidRPr="006B3F23">
        <w:rPr>
          <w:rFonts w:ascii="Arial" w:eastAsia="Times New Roman" w:hAnsi="Arial" w:cs="Arial"/>
          <w:sz w:val="20"/>
          <w:szCs w:val="20"/>
        </w:rPr>
        <w:t xml:space="preserve"> postanowień Umowy lub załączników do Umowy, Dokumentacji Projektowej, </w:t>
      </w:r>
      <w:r w:rsidR="00A11466" w:rsidRPr="006B3F23">
        <w:rPr>
          <w:rFonts w:ascii="Arial" w:eastAsia="Times New Roman" w:hAnsi="Arial" w:cs="Arial"/>
          <w:sz w:val="20"/>
          <w:szCs w:val="20"/>
        </w:rPr>
        <w:t xml:space="preserve">dokumentacji Budowy, </w:t>
      </w:r>
      <w:r w:rsidRPr="006B3F23">
        <w:rPr>
          <w:rFonts w:ascii="Arial" w:eastAsia="Times New Roman" w:hAnsi="Arial" w:cs="Arial"/>
          <w:sz w:val="20"/>
          <w:szCs w:val="20"/>
        </w:rPr>
        <w:t>Zasad Sztuki Budowlanej lub Wymogów Prawnych (w szczególności wynikające z przyczyn tkwiących w Materiałach lub Urządzeniach)</w:t>
      </w:r>
    </w:p>
    <w:p w14:paraId="4C1CA1D8"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reakcji” – oznacza czas od momentu zgłoszenia przez Zamawiającego, do momentu potwierdzenia przyjęcia zgłoszenia,</w:t>
      </w:r>
    </w:p>
    <w:p w14:paraId="0179C832"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ustosunkowania” – oznacza czas od momentu zgłoszenia przez Zamawiającego do momentu ustosunkowania się przez Gwaranta rozumianego jako wskazanie dokładnego czasu naprawy, zakresu naprawy oraz rozwiązań w zakresie ewentualnego Obejścia, w tym Czasu Obejścia,</w:t>
      </w:r>
    </w:p>
    <w:p w14:paraId="3801C8C8"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Naprawy” – oznacza czas potrzebny na wykonanie naprawy, od momentu przyjęcia zgłoszenia gwarancyjnego przez Gwaranta,</w:t>
      </w:r>
    </w:p>
    <w:p w14:paraId="3780775A" w14:textId="77777777"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Obejścia” – czas potrzebny na wykonanie obejścia, od momentu zgłoszenia Wady do momentu zrealizowania Obejścia,</w:t>
      </w:r>
    </w:p>
    <w:p w14:paraId="566F7CB4" w14:textId="35D1C67C" w:rsidR="000A4BA0" w:rsidRPr="006B3F23" w:rsidRDefault="000A4BA0" w:rsidP="006B3F23">
      <w:pPr>
        <w:pStyle w:val="Akapitzlist"/>
        <w:numPr>
          <w:ilvl w:val="0"/>
          <w:numId w:val="59"/>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„Urządzenie zamienne” - to urządzenie stanowiące całość lub część elementu </w:t>
      </w:r>
      <w:r w:rsidR="00A11466" w:rsidRPr="006B3F23">
        <w:rPr>
          <w:rFonts w:ascii="Arial" w:hAnsi="Arial" w:cs="Arial"/>
          <w:sz w:val="20"/>
          <w:szCs w:val="20"/>
        </w:rPr>
        <w:t xml:space="preserve">Inwestycji </w:t>
      </w:r>
      <w:r w:rsidRPr="006B3F23">
        <w:rPr>
          <w:rFonts w:ascii="Arial" w:hAnsi="Arial" w:cs="Arial"/>
          <w:sz w:val="20"/>
          <w:szCs w:val="20"/>
        </w:rPr>
        <w:t xml:space="preserve">(tj. część zamienna), które zastępuje trwale element </w:t>
      </w:r>
      <w:r w:rsidR="00A11466" w:rsidRPr="006B3F23">
        <w:rPr>
          <w:rFonts w:ascii="Arial" w:hAnsi="Arial" w:cs="Arial"/>
          <w:sz w:val="20"/>
          <w:szCs w:val="20"/>
        </w:rPr>
        <w:t>Inwestycji</w:t>
      </w:r>
      <w:r w:rsidRPr="006B3F23">
        <w:rPr>
          <w:rFonts w:ascii="Arial" w:hAnsi="Arial" w:cs="Arial"/>
          <w:sz w:val="20"/>
          <w:szCs w:val="20"/>
        </w:rPr>
        <w:t xml:space="preserve"> lub jego część, w którym wystąpiła nieusuwalna Wada i jedyną możliwością jego Naprawy jest wymiana na nowe urządzenie/część. Urządzenie zamienne wykorzystane przez Gwaranta w ramach świadczenia usług serwisowych staje się własnością Zamawiającego. Urządzenie zamienne będzie urządzeniem fabrycznie nowym:</w:t>
      </w:r>
    </w:p>
    <w:p w14:paraId="0E0FEA66" w14:textId="77777777" w:rsidR="000A4BA0" w:rsidRPr="006B3F23" w:rsidRDefault="000A4BA0" w:rsidP="006B3F23">
      <w:pPr>
        <w:pStyle w:val="Teksttreci20"/>
        <w:numPr>
          <w:ilvl w:val="0"/>
          <w:numId w:val="63"/>
        </w:numPr>
        <w:shd w:val="clear" w:color="auto" w:fill="auto"/>
        <w:tabs>
          <w:tab w:val="left" w:pos="1108"/>
        </w:tabs>
        <w:spacing w:after="120" w:line="276" w:lineRule="auto"/>
        <w:ind w:left="1160" w:hanging="357"/>
        <w:rPr>
          <w:rFonts w:cs="Arial"/>
          <w:b w:val="0"/>
          <w:bCs w:val="0"/>
        </w:rPr>
      </w:pPr>
      <w:r w:rsidRPr="006B3F23">
        <w:rPr>
          <w:rFonts w:cs="Arial"/>
          <w:b w:val="0"/>
          <w:bCs w:val="0"/>
        </w:rPr>
        <w:t>identycznym co do modelu względem urządzenia podlegającego wymianie; lub</w:t>
      </w:r>
    </w:p>
    <w:p w14:paraId="139FF8D7" w14:textId="77777777" w:rsidR="000A4BA0" w:rsidRPr="006B3F23" w:rsidRDefault="000A4BA0" w:rsidP="006B3F23">
      <w:pPr>
        <w:pStyle w:val="Teksttreci20"/>
        <w:numPr>
          <w:ilvl w:val="0"/>
          <w:numId w:val="63"/>
        </w:numPr>
        <w:shd w:val="clear" w:color="auto" w:fill="auto"/>
        <w:tabs>
          <w:tab w:val="left" w:pos="1130"/>
        </w:tabs>
        <w:spacing w:after="120" w:line="276" w:lineRule="auto"/>
        <w:ind w:left="1160" w:hanging="357"/>
        <w:rPr>
          <w:rFonts w:cs="Arial"/>
          <w:b w:val="0"/>
          <w:bCs w:val="0"/>
        </w:rPr>
      </w:pPr>
      <w:r w:rsidRPr="006B3F23">
        <w:rPr>
          <w:rFonts w:cs="Arial"/>
          <w:b w:val="0"/>
          <w:bCs w:val="0"/>
        </w:rPr>
        <w:t xml:space="preserve">nowszym modelem urządzenia podlegającego wymianie, o takich samych lub lepszych </w:t>
      </w:r>
      <w:r w:rsidRPr="006B3F23">
        <w:rPr>
          <w:rFonts w:cs="Arial"/>
          <w:b w:val="0"/>
          <w:bCs w:val="0"/>
        </w:rPr>
        <w:lastRenderedPageBreak/>
        <w:t>parametrach technicznych i funkcjonalnych; lub</w:t>
      </w:r>
    </w:p>
    <w:p w14:paraId="7B1A02E7" w14:textId="786B0C57" w:rsidR="000A4BA0" w:rsidRPr="006B3F23" w:rsidRDefault="000A4BA0" w:rsidP="006B3F23">
      <w:pPr>
        <w:pStyle w:val="Teksttreci20"/>
        <w:numPr>
          <w:ilvl w:val="0"/>
          <w:numId w:val="63"/>
        </w:numPr>
        <w:shd w:val="clear" w:color="auto" w:fill="auto"/>
        <w:tabs>
          <w:tab w:val="left" w:pos="1130"/>
        </w:tabs>
        <w:spacing w:after="120" w:line="276" w:lineRule="auto"/>
        <w:ind w:left="1160" w:hanging="357"/>
        <w:rPr>
          <w:rFonts w:cs="Arial"/>
          <w:b w:val="0"/>
          <w:bCs w:val="0"/>
        </w:rPr>
      </w:pPr>
      <w:r w:rsidRPr="006B3F23">
        <w:rPr>
          <w:rFonts w:cs="Arial"/>
          <w:b w:val="0"/>
          <w:bCs w:val="0"/>
        </w:rPr>
        <w:t xml:space="preserve">równoważnym urządzeniem względem urządzenia podlegającego wymianie, przy czym równoważność rozumiana jest tu jako posiadanie przez nowe urządzenie parametrów technicznych takich samych lub lepszych, niż posiada urządzenie zastępowane oraz zapewnienie przez nowe urządzenie współpracy z pozostałymi urządzeniami instalacji poprzez spełnienie wszystkich wymagań technicznych i funkcjonalnych </w:t>
      </w:r>
      <w:r w:rsidR="00A11466" w:rsidRPr="006B3F23">
        <w:rPr>
          <w:rFonts w:cs="Arial"/>
          <w:b w:val="0"/>
          <w:bCs w:val="0"/>
          <w:lang w:val="pl-PL"/>
        </w:rPr>
        <w:t>Inwestycji</w:t>
      </w:r>
      <w:r w:rsidRPr="006B3F23">
        <w:rPr>
          <w:rFonts w:cs="Arial"/>
          <w:b w:val="0"/>
          <w:bCs w:val="0"/>
        </w:rPr>
        <w:t>.</w:t>
      </w:r>
    </w:p>
    <w:p w14:paraId="2FEE5DF7" w14:textId="25A39C96" w:rsidR="000A4BA0" w:rsidRPr="006B3F23" w:rsidRDefault="000A4BA0" w:rsidP="006B3F23">
      <w:pPr>
        <w:pStyle w:val="Teksttreci20"/>
        <w:numPr>
          <w:ilvl w:val="0"/>
          <w:numId w:val="59"/>
        </w:numPr>
        <w:shd w:val="clear" w:color="auto" w:fill="auto"/>
        <w:spacing w:after="120" w:line="276" w:lineRule="auto"/>
        <w:rPr>
          <w:rFonts w:cs="Arial"/>
          <w:b w:val="0"/>
          <w:bCs w:val="0"/>
        </w:rPr>
      </w:pPr>
      <w:r w:rsidRPr="006B3F23">
        <w:rPr>
          <w:rFonts w:cs="Arial"/>
          <w:b w:val="0"/>
          <w:bCs w:val="0"/>
        </w:rPr>
        <w:t xml:space="preserve">„Urządzenie zastępcze” – całość lub część elementu </w:t>
      </w:r>
      <w:r w:rsidR="00A11466" w:rsidRPr="006B3F23">
        <w:rPr>
          <w:rFonts w:cs="Arial"/>
          <w:b w:val="0"/>
          <w:bCs w:val="0"/>
          <w:lang w:val="pl-PL"/>
        </w:rPr>
        <w:t>Inwestycji</w:t>
      </w:r>
      <w:r w:rsidRPr="006B3F23">
        <w:rPr>
          <w:rFonts w:cs="Arial"/>
          <w:b w:val="0"/>
          <w:bCs w:val="0"/>
        </w:rPr>
        <w:t xml:space="preserve"> Urządzenie zastępcze dostarczane jest przez Gwaranta na Czas naprawy Wady (do momentu faktycznego usunięcia Wady i pozostaje ono niezmiennie własnością Gwaranta zarówno w czasie udostępnienia urządzenia Zamawiającemu, jak i po zakończeniu tego udostępnienia). Urządzenie takie powinno być technicznie równoważne urządzeniu zastępowanemu, tzn. zapewniać możliwość prawidłowego działania </w:t>
      </w:r>
      <w:r w:rsidR="00C36167" w:rsidRPr="006B3F23">
        <w:rPr>
          <w:rFonts w:cs="Arial"/>
          <w:b w:val="0"/>
          <w:bCs w:val="0"/>
          <w:lang w:val="pl-PL"/>
        </w:rPr>
        <w:t>Inwestycji</w:t>
      </w:r>
      <w:r w:rsidRPr="006B3F23">
        <w:rPr>
          <w:rFonts w:cs="Arial"/>
          <w:b w:val="0"/>
          <w:bCs w:val="0"/>
        </w:rPr>
        <w:t>.</w:t>
      </w:r>
    </w:p>
    <w:p w14:paraId="6697A4EB" w14:textId="77777777" w:rsidR="000A4BA0" w:rsidRPr="006B3F23" w:rsidRDefault="000A4BA0" w:rsidP="006B3F23">
      <w:pPr>
        <w:pStyle w:val="Teksttreci20"/>
        <w:shd w:val="clear" w:color="auto" w:fill="auto"/>
        <w:spacing w:after="120" w:line="276" w:lineRule="auto"/>
        <w:ind w:left="720" w:firstLine="0"/>
        <w:rPr>
          <w:rFonts w:cs="Arial"/>
        </w:rPr>
      </w:pPr>
    </w:p>
    <w:p w14:paraId="629EC38E" w14:textId="77777777" w:rsidR="000A4BA0" w:rsidRPr="006B3F23" w:rsidRDefault="000A4BA0" w:rsidP="006B3F23">
      <w:pPr>
        <w:pStyle w:val="Nagwek2"/>
        <w:spacing w:after="120" w:line="276" w:lineRule="auto"/>
        <w:ind w:left="578" w:hanging="578"/>
        <w:rPr>
          <w:b/>
          <w:bCs w:val="0"/>
          <w:szCs w:val="20"/>
        </w:rPr>
      </w:pPr>
      <w:bookmarkStart w:id="740" w:name="_Toc394569410"/>
      <w:r w:rsidRPr="006B3F23">
        <w:rPr>
          <w:b/>
          <w:bCs w:val="0"/>
          <w:szCs w:val="20"/>
        </w:rPr>
        <w:t>C. Zgłoszenie gwarancyjne</w:t>
      </w:r>
      <w:bookmarkEnd w:id="740"/>
      <w:r w:rsidRPr="006B3F23">
        <w:rPr>
          <w:b/>
          <w:bCs w:val="0"/>
          <w:szCs w:val="20"/>
        </w:rPr>
        <w:t xml:space="preserve"> (reklamacja)– zasady ogólne</w:t>
      </w:r>
    </w:p>
    <w:p w14:paraId="7FC105E9"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Dane kontaktowe dla zgłoszeń gwarancyjnych (nie mniej niż po dwa adresy e-mail):</w:t>
      </w:r>
    </w:p>
    <w:p w14:paraId="2B0CA7FE"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1F9587ED"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468C61F8"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bCs/>
          <w:spacing w:val="-1"/>
          <w:sz w:val="20"/>
          <w:szCs w:val="20"/>
        </w:rPr>
      </w:pPr>
      <w:r w:rsidRPr="006B3F23">
        <w:rPr>
          <w:rFonts w:ascii="Arial" w:hAnsi="Arial" w:cs="Arial"/>
          <w:bCs/>
          <w:spacing w:val="-1"/>
          <w:sz w:val="20"/>
          <w:szCs w:val="20"/>
        </w:rPr>
        <w:t>…………………………………………………………….</w:t>
      </w:r>
    </w:p>
    <w:p w14:paraId="12973CE4"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sz w:val="20"/>
          <w:szCs w:val="20"/>
        </w:rPr>
        <w:t xml:space="preserve">Zgłoszenia gwarancyjne będą przyjmowane </w:t>
      </w:r>
      <w:r w:rsidRPr="006B3F23">
        <w:rPr>
          <w:rFonts w:ascii="Arial" w:hAnsi="Arial" w:cs="Arial"/>
          <w:bCs/>
          <w:spacing w:val="-1"/>
          <w:sz w:val="20"/>
          <w:szCs w:val="20"/>
        </w:rPr>
        <w:t xml:space="preserve">przez Gwaranta w trybie </w:t>
      </w:r>
      <w:r w:rsidRPr="006B3F23">
        <w:rPr>
          <w:rFonts w:ascii="Arial" w:hAnsi="Arial" w:cs="Arial"/>
          <w:sz w:val="20"/>
          <w:szCs w:val="20"/>
        </w:rPr>
        <w:t>24h/dobę, 7 dni w tygodniu</w:t>
      </w:r>
      <w:r w:rsidRPr="006B3F23">
        <w:rPr>
          <w:rFonts w:ascii="Arial" w:hAnsi="Arial" w:cs="Arial"/>
          <w:bCs/>
          <w:spacing w:val="-1"/>
          <w:sz w:val="20"/>
          <w:szCs w:val="20"/>
        </w:rPr>
        <w:t>;</w:t>
      </w:r>
    </w:p>
    <w:p w14:paraId="4F07A97B"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Gwarant zobowiązany jest do potwierdzenia przyjęcia zgłoszenia w terminie 12 h od daty jego wysłania przez Zamawiającego;</w:t>
      </w:r>
    </w:p>
    <w:p w14:paraId="73FDA56D" w14:textId="77777777"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bCs/>
          <w:spacing w:val="-1"/>
          <w:sz w:val="20"/>
          <w:szCs w:val="20"/>
        </w:rPr>
      </w:pPr>
      <w:r w:rsidRPr="006B3F23">
        <w:rPr>
          <w:rFonts w:ascii="Arial" w:hAnsi="Arial" w:cs="Arial"/>
          <w:bCs/>
          <w:spacing w:val="-1"/>
          <w:sz w:val="20"/>
          <w:szCs w:val="20"/>
        </w:rPr>
        <w:t>W przypadku braku potwierdzenia przyjęcia zgłoszenia w terminie określonym powyżej i po wysłaniu ponownie zgłoszenia traktuje się je jako przyjęte i potwierdzone przez Gwaranta;</w:t>
      </w:r>
    </w:p>
    <w:p w14:paraId="64C04D51" w14:textId="74183EC1" w:rsidR="000A4BA0" w:rsidRPr="006B3F23" w:rsidRDefault="000A4BA0" w:rsidP="006B3F23">
      <w:pPr>
        <w:pStyle w:val="Akapitzlist"/>
        <w:widowControl w:val="0"/>
        <w:numPr>
          <w:ilvl w:val="1"/>
          <w:numId w:val="55"/>
        </w:numPr>
        <w:kinsoku w:val="0"/>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Zgłoszenie gwarancyjne powinno zawierać możliwie dokładny opis uszkodzenia z jednoczesnym podaniem sygnatury elementu </w:t>
      </w:r>
      <w:r w:rsidR="00A11466" w:rsidRPr="006B3F23">
        <w:rPr>
          <w:rFonts w:ascii="Arial" w:hAnsi="Arial" w:cs="Arial"/>
          <w:sz w:val="20"/>
          <w:szCs w:val="20"/>
        </w:rPr>
        <w:t>Inwestycji</w:t>
      </w:r>
      <w:r w:rsidRPr="006B3F23">
        <w:rPr>
          <w:rFonts w:ascii="Arial" w:hAnsi="Arial" w:cs="Arial"/>
          <w:sz w:val="20"/>
          <w:szCs w:val="20"/>
        </w:rPr>
        <w:t xml:space="preserve">, którego dotyczy zgłoszenie oraz ewentualnie materiał fotograficzny lub filmowy. </w:t>
      </w:r>
      <w:bookmarkStart w:id="741" w:name="_Toc394569411"/>
    </w:p>
    <w:p w14:paraId="40630D0B" w14:textId="77777777" w:rsidR="000A4BA0" w:rsidRPr="006B3F23" w:rsidRDefault="000A4BA0" w:rsidP="006B3F23">
      <w:pPr>
        <w:pStyle w:val="Akapitzlist"/>
        <w:widowControl w:val="0"/>
        <w:kinsoku w:val="0"/>
        <w:spacing w:after="120" w:line="276" w:lineRule="auto"/>
        <w:ind w:left="567"/>
        <w:contextualSpacing w:val="0"/>
        <w:jc w:val="both"/>
        <w:rPr>
          <w:rFonts w:ascii="Arial" w:hAnsi="Arial" w:cs="Arial"/>
          <w:sz w:val="20"/>
          <w:szCs w:val="20"/>
        </w:rPr>
      </w:pPr>
    </w:p>
    <w:p w14:paraId="32F83910" w14:textId="77777777" w:rsidR="000A4BA0" w:rsidRPr="006B3F23" w:rsidRDefault="000A4BA0" w:rsidP="006B3F23">
      <w:pPr>
        <w:widowControl w:val="0"/>
        <w:kinsoku w:val="0"/>
        <w:spacing w:after="120" w:line="276" w:lineRule="auto"/>
        <w:rPr>
          <w:rFonts w:cs="Arial"/>
          <w:b/>
          <w:szCs w:val="20"/>
        </w:rPr>
      </w:pPr>
      <w:r w:rsidRPr="006B3F23">
        <w:rPr>
          <w:rFonts w:cs="Arial"/>
          <w:b/>
          <w:szCs w:val="20"/>
        </w:rPr>
        <w:t>D. Czasy</w:t>
      </w:r>
      <w:bookmarkEnd w:id="741"/>
      <w:r w:rsidRPr="006B3F23">
        <w:rPr>
          <w:rFonts w:cs="Arial"/>
          <w:b/>
          <w:szCs w:val="20"/>
        </w:rPr>
        <w:t xml:space="preserve"> – zasady ogólne</w:t>
      </w:r>
    </w:p>
    <w:p w14:paraId="77B1DB06" w14:textId="77777777"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reakcji na zgłoszenie wynosi 12 h.</w:t>
      </w:r>
    </w:p>
    <w:p w14:paraId="7D2C6891" w14:textId="2E1DDD8B"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ustosunkowania się wynosi 48 h (z zastrzeżeniem że brak ustosunkowania się w tym terminie przez Gwaranta będzie powodowało, że Zamawiający ustali: i) czasu naprawy,  ii) zakres naprawy oraz iii) rozwiązania w zakresie ewentualnego Obejścia, w tym Czasu Obejścia ).</w:t>
      </w:r>
    </w:p>
    <w:p w14:paraId="4AC8D9BD" w14:textId="75D7086D" w:rsidR="000E43D3" w:rsidRPr="006B3F23" w:rsidRDefault="000E43D3"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Czas obejścia wynosi od 24 do maksymalnie 48 godzin (liczony od daty zgłoszenia) dla systemu centralnego zarządzającego ekspozycją (dotyczy zarówno oprogramowania, jak i urządzeń).</w:t>
      </w:r>
    </w:p>
    <w:p w14:paraId="2BB47864" w14:textId="612C78AF"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Czas naprawy wynosi nie dłużej niż 7 dni kalendarzowych, przy czym naprawa zostanie wykonana bez zbędnej zwłoki z zastrzeżeniem, że jeżeli technologia wykonania i naprawy uszkodzonego elementu </w:t>
      </w:r>
      <w:r w:rsidR="00C36167" w:rsidRPr="006B3F23">
        <w:rPr>
          <w:rFonts w:ascii="Arial" w:hAnsi="Arial" w:cs="Arial"/>
          <w:sz w:val="20"/>
          <w:szCs w:val="20"/>
        </w:rPr>
        <w:t>Inwestycji</w:t>
      </w:r>
      <w:r w:rsidRPr="006B3F23">
        <w:rPr>
          <w:rFonts w:ascii="Arial" w:hAnsi="Arial" w:cs="Arial"/>
          <w:sz w:val="20"/>
          <w:szCs w:val="20"/>
        </w:rPr>
        <w:t xml:space="preserve"> wymaga terminu dłuższego zostanie on indywidualnie ustalony pomiędzy Stronami, z tym zastrzeżeniem, że: i) ocena zasadności jego wydłużenia </w:t>
      </w:r>
      <w:r w:rsidRPr="006B3F23">
        <w:rPr>
          <w:rFonts w:ascii="Arial" w:hAnsi="Arial" w:cs="Arial"/>
          <w:sz w:val="20"/>
          <w:szCs w:val="20"/>
        </w:rPr>
        <w:lastRenderedPageBreak/>
        <w:t>oraz ii) wyznaczenie ostatecznego terminu wykonania naprawy, zostaną dokonane w całości przez Zamawiającego.</w:t>
      </w:r>
    </w:p>
    <w:p w14:paraId="457B5597" w14:textId="1274606C" w:rsidR="000A4BA0" w:rsidRPr="006B3F23" w:rsidRDefault="000A4BA0" w:rsidP="006B3F23">
      <w:pPr>
        <w:pStyle w:val="Akapitzlist"/>
        <w:numPr>
          <w:ilvl w:val="0"/>
          <w:numId w:val="60"/>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przypadku konieczności dokonania naprawy poza terenem </w:t>
      </w:r>
      <w:r w:rsidR="00C36167" w:rsidRPr="006B3F23">
        <w:rPr>
          <w:rFonts w:ascii="Arial" w:hAnsi="Arial" w:cs="Arial"/>
          <w:sz w:val="20"/>
          <w:szCs w:val="20"/>
        </w:rPr>
        <w:t>Inwestycji</w:t>
      </w:r>
      <w:r w:rsidRPr="006B3F23">
        <w:rPr>
          <w:rFonts w:ascii="Arial" w:hAnsi="Arial" w:cs="Arial"/>
          <w:sz w:val="20"/>
          <w:szCs w:val="20"/>
        </w:rPr>
        <w:t xml:space="preserve">, Strony dopuszczają zastąpienie uszkodzonych elementów </w:t>
      </w:r>
      <w:r w:rsidR="00C36167" w:rsidRPr="006B3F23">
        <w:rPr>
          <w:rFonts w:ascii="Arial" w:hAnsi="Arial" w:cs="Arial"/>
          <w:sz w:val="20"/>
          <w:szCs w:val="20"/>
        </w:rPr>
        <w:t>Inwestycji</w:t>
      </w:r>
      <w:r w:rsidRPr="006B3F23">
        <w:rPr>
          <w:rFonts w:ascii="Arial" w:hAnsi="Arial" w:cs="Arial"/>
          <w:sz w:val="20"/>
          <w:szCs w:val="20"/>
        </w:rPr>
        <w:t xml:space="preserve"> elementami zastępczymi o zbliżonych parametrach do czasu zakończenia naprawy docelowych elementów </w:t>
      </w:r>
      <w:r w:rsidR="00C36167" w:rsidRPr="006B3F23">
        <w:rPr>
          <w:rFonts w:ascii="Arial" w:hAnsi="Arial" w:cs="Arial"/>
          <w:sz w:val="20"/>
          <w:szCs w:val="20"/>
        </w:rPr>
        <w:t>Inwestycji</w:t>
      </w:r>
      <w:r w:rsidRPr="006B3F23">
        <w:rPr>
          <w:rFonts w:ascii="Arial" w:hAnsi="Arial" w:cs="Arial"/>
          <w:sz w:val="20"/>
          <w:szCs w:val="20"/>
        </w:rPr>
        <w:t>.</w:t>
      </w:r>
    </w:p>
    <w:p w14:paraId="278F63B7"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42F11F80" w14:textId="77777777" w:rsidR="000A4BA0" w:rsidRPr="006B3F23" w:rsidRDefault="000A4BA0" w:rsidP="006B3F23">
      <w:pPr>
        <w:pStyle w:val="Nagwek2"/>
        <w:spacing w:after="120" w:line="276" w:lineRule="auto"/>
        <w:ind w:left="578" w:hanging="578"/>
        <w:rPr>
          <w:b/>
          <w:bCs w:val="0"/>
          <w:szCs w:val="20"/>
        </w:rPr>
      </w:pPr>
      <w:bookmarkStart w:id="742" w:name="_Toc394569412"/>
      <w:r w:rsidRPr="006B3F23">
        <w:rPr>
          <w:b/>
          <w:bCs w:val="0"/>
          <w:szCs w:val="20"/>
        </w:rPr>
        <w:t xml:space="preserve">E. Dostęp – zasady ogólne </w:t>
      </w:r>
      <w:bookmarkEnd w:id="742"/>
    </w:p>
    <w:p w14:paraId="375237EF" w14:textId="48E9F556" w:rsidR="000A4BA0" w:rsidRPr="006B3F23" w:rsidRDefault="000A4BA0" w:rsidP="006B3F23">
      <w:pPr>
        <w:pStyle w:val="Akapitzlist"/>
        <w:numPr>
          <w:ilvl w:val="0"/>
          <w:numId w:val="61"/>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celu umożliwienia prawidłowego wykonania obowiązków wynikających z udzielonej gwarancji, Zamawiający zapewni Gwarantowi dostęp do zgłaszanego elementu </w:t>
      </w:r>
      <w:r w:rsidR="00C36167" w:rsidRPr="006B3F23">
        <w:rPr>
          <w:rFonts w:ascii="Arial" w:hAnsi="Arial" w:cs="Arial"/>
          <w:sz w:val="20"/>
          <w:szCs w:val="20"/>
        </w:rPr>
        <w:t>Inwestycji</w:t>
      </w:r>
      <w:r w:rsidRPr="006B3F23">
        <w:rPr>
          <w:rFonts w:ascii="Arial" w:hAnsi="Arial" w:cs="Arial"/>
          <w:sz w:val="20"/>
          <w:szCs w:val="20"/>
        </w:rPr>
        <w:t xml:space="preserve"> z uwzględnieniem niezakłóconego udostępniania </w:t>
      </w:r>
      <w:r w:rsidR="00C36167" w:rsidRPr="006B3F23">
        <w:rPr>
          <w:rFonts w:ascii="Arial" w:hAnsi="Arial" w:cs="Arial"/>
          <w:sz w:val="20"/>
          <w:szCs w:val="20"/>
        </w:rPr>
        <w:t>Inwestycji</w:t>
      </w:r>
      <w:r w:rsidRPr="006B3F23">
        <w:rPr>
          <w:rFonts w:ascii="Arial" w:hAnsi="Arial" w:cs="Arial"/>
          <w:sz w:val="20"/>
          <w:szCs w:val="20"/>
        </w:rPr>
        <w:t xml:space="preserve"> zwiedzającym.</w:t>
      </w:r>
    </w:p>
    <w:p w14:paraId="68389BC5" w14:textId="77777777" w:rsidR="000A4BA0" w:rsidRPr="006B3F23" w:rsidRDefault="000A4BA0" w:rsidP="006B3F23">
      <w:pPr>
        <w:pStyle w:val="Akapitzlist"/>
        <w:numPr>
          <w:ilvl w:val="0"/>
          <w:numId w:val="61"/>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Gwarant zapewnia samodzielnie na swój koszt wyposażenie techniczne niezbędne do dokonania oględzin (w szczególności drabiny, podnośniki, rusztowania, oświetlenie).</w:t>
      </w:r>
    </w:p>
    <w:p w14:paraId="0C2487C9"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u w:val="single"/>
        </w:rPr>
      </w:pPr>
    </w:p>
    <w:p w14:paraId="7079ED27" w14:textId="77777777" w:rsidR="000A4BA0" w:rsidRPr="006B3F23" w:rsidRDefault="000A4BA0" w:rsidP="006B3F23">
      <w:pPr>
        <w:pStyle w:val="Nagwek2"/>
        <w:spacing w:after="120" w:line="276" w:lineRule="auto"/>
        <w:ind w:left="578" w:hanging="578"/>
        <w:rPr>
          <w:b/>
          <w:bCs w:val="0"/>
          <w:szCs w:val="20"/>
        </w:rPr>
      </w:pPr>
      <w:bookmarkStart w:id="743" w:name="_Toc394569414"/>
      <w:r w:rsidRPr="006B3F23">
        <w:rPr>
          <w:b/>
          <w:bCs w:val="0"/>
          <w:szCs w:val="20"/>
        </w:rPr>
        <w:t xml:space="preserve">F. Okresowe przeglądy </w:t>
      </w:r>
      <w:bookmarkEnd w:id="743"/>
      <w:r w:rsidRPr="006B3F23">
        <w:rPr>
          <w:b/>
          <w:bCs w:val="0"/>
          <w:szCs w:val="20"/>
        </w:rPr>
        <w:t>gwarancyjne – zasady ogólne</w:t>
      </w:r>
    </w:p>
    <w:p w14:paraId="108BE7C8" w14:textId="4986F790"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celu utrzymania ciągłości pracy i wysokiej niezawodności </w:t>
      </w:r>
      <w:r w:rsidR="00C36167" w:rsidRPr="006B3F23">
        <w:rPr>
          <w:rFonts w:ascii="Arial" w:hAnsi="Arial" w:cs="Arial"/>
          <w:sz w:val="20"/>
          <w:szCs w:val="20"/>
        </w:rPr>
        <w:t>Inwestycji</w:t>
      </w:r>
      <w:r w:rsidRPr="006B3F23">
        <w:rPr>
          <w:rFonts w:ascii="Arial" w:hAnsi="Arial" w:cs="Arial"/>
          <w:sz w:val="20"/>
          <w:szCs w:val="20"/>
        </w:rPr>
        <w:t xml:space="preserve"> Gwarant zobowiązany jest do okresowego sprawdzania stanu elementów </w:t>
      </w:r>
      <w:r w:rsidR="00C36167" w:rsidRPr="006B3F23">
        <w:rPr>
          <w:rFonts w:ascii="Arial" w:hAnsi="Arial" w:cs="Arial"/>
          <w:sz w:val="20"/>
          <w:szCs w:val="20"/>
        </w:rPr>
        <w:t>Inwestycji</w:t>
      </w:r>
      <w:r w:rsidRPr="006B3F23">
        <w:rPr>
          <w:rFonts w:ascii="Arial" w:hAnsi="Arial" w:cs="Arial"/>
          <w:sz w:val="20"/>
          <w:szCs w:val="20"/>
        </w:rPr>
        <w:t xml:space="preserve"> w ramach okresowych przeglądów gwarancyjnych. </w:t>
      </w:r>
    </w:p>
    <w:p w14:paraId="6247ABCF"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Okresowe przeglądy gwarancyjne należy przeprowadzić nie rzadziej niż raz na 12 miesięcy (lub częściej, jeśli wynika to z zaleceń producenta). </w:t>
      </w:r>
    </w:p>
    <w:p w14:paraId="72972154"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Przeglądy okresowe przeprowadzane są przez Gwaranta przy udziale przedstawicieli Zamawiającego.</w:t>
      </w:r>
    </w:p>
    <w:p w14:paraId="2AE67A65"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Wynikiem przeglądu okresowego będzie raport podpisany przez uczestników przeglądu. W przypadku odmowy podpisu, uczestnik zapisuje do raportu uzasadnienie odmowy podpisu.</w:t>
      </w:r>
    </w:p>
    <w:p w14:paraId="66F2374D"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Stroną odpowiedzialną za terminowe zorganizowanie przeglądów okresowych opisanych powyżej oraz sporządzenie raportu z przeglądu jest Gwarant. </w:t>
      </w:r>
    </w:p>
    <w:p w14:paraId="7540712B"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Raport z przeglądu gwarancyjnego powinien zawierać w szczególności:</w:t>
      </w:r>
    </w:p>
    <w:p w14:paraId="4442638D"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a)</w:t>
      </w:r>
      <w:r w:rsidRPr="006B3F23">
        <w:rPr>
          <w:rFonts w:ascii="Arial" w:hAnsi="Arial" w:cs="Arial"/>
          <w:sz w:val="20"/>
          <w:szCs w:val="20"/>
        </w:rPr>
        <w:tab/>
        <w:t>informacje o zauważonych Usterkach,</w:t>
      </w:r>
    </w:p>
    <w:p w14:paraId="41F1E579"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b)</w:t>
      </w:r>
      <w:r w:rsidRPr="006B3F23">
        <w:rPr>
          <w:rFonts w:ascii="Arial" w:hAnsi="Arial" w:cs="Arial"/>
          <w:sz w:val="20"/>
          <w:szCs w:val="20"/>
        </w:rPr>
        <w:tab/>
        <w:t>informację o planowanej dacie następnego przeglądu,</w:t>
      </w:r>
    </w:p>
    <w:p w14:paraId="77FD3735" w14:textId="59D43540" w:rsidR="000A4BA0" w:rsidRPr="006B3F23" w:rsidRDefault="000A4BA0" w:rsidP="006B3F23">
      <w:pPr>
        <w:pStyle w:val="Akapitzlist"/>
        <w:tabs>
          <w:tab w:val="left" w:pos="851"/>
        </w:tabs>
        <w:spacing w:after="120" w:line="276" w:lineRule="auto"/>
        <w:ind w:left="851" w:hanging="284"/>
        <w:contextualSpacing w:val="0"/>
        <w:rPr>
          <w:rFonts w:ascii="Arial" w:hAnsi="Arial" w:cs="Arial"/>
          <w:sz w:val="20"/>
          <w:szCs w:val="20"/>
        </w:rPr>
      </w:pPr>
      <w:r w:rsidRPr="006B3F23">
        <w:rPr>
          <w:rFonts w:ascii="Arial" w:hAnsi="Arial" w:cs="Arial"/>
          <w:sz w:val="20"/>
          <w:szCs w:val="20"/>
        </w:rPr>
        <w:t>c)</w:t>
      </w:r>
      <w:r w:rsidRPr="006B3F23">
        <w:rPr>
          <w:rFonts w:ascii="Arial" w:hAnsi="Arial" w:cs="Arial"/>
          <w:sz w:val="20"/>
          <w:szCs w:val="20"/>
        </w:rPr>
        <w:tab/>
        <w:t xml:space="preserve">informacje o innych zauważonych zagrożeniach mających wpływ na prawidłowe użytkowanie elementów scenograficznych </w:t>
      </w:r>
      <w:r w:rsidR="00C36167" w:rsidRPr="006B3F23">
        <w:rPr>
          <w:rFonts w:ascii="Arial" w:hAnsi="Arial" w:cs="Arial"/>
          <w:sz w:val="20"/>
          <w:szCs w:val="20"/>
        </w:rPr>
        <w:t>Inwestycji</w:t>
      </w:r>
      <w:r w:rsidRPr="006B3F23">
        <w:rPr>
          <w:rFonts w:ascii="Arial" w:hAnsi="Arial" w:cs="Arial"/>
          <w:sz w:val="20"/>
          <w:szCs w:val="20"/>
        </w:rPr>
        <w:t xml:space="preserve"> objętych gwarancją,</w:t>
      </w:r>
    </w:p>
    <w:p w14:paraId="483BEDCE" w14:textId="77777777" w:rsidR="000A4BA0" w:rsidRPr="006B3F23" w:rsidRDefault="000A4BA0" w:rsidP="006B3F23">
      <w:pPr>
        <w:pStyle w:val="Akapitzlist"/>
        <w:tabs>
          <w:tab w:val="left" w:pos="851"/>
        </w:tabs>
        <w:spacing w:after="120" w:line="276" w:lineRule="auto"/>
        <w:ind w:left="567"/>
        <w:contextualSpacing w:val="0"/>
        <w:rPr>
          <w:rFonts w:ascii="Arial" w:hAnsi="Arial" w:cs="Arial"/>
          <w:sz w:val="20"/>
          <w:szCs w:val="20"/>
        </w:rPr>
      </w:pPr>
      <w:r w:rsidRPr="006B3F23">
        <w:rPr>
          <w:rFonts w:ascii="Arial" w:hAnsi="Arial" w:cs="Arial"/>
          <w:sz w:val="20"/>
          <w:szCs w:val="20"/>
        </w:rPr>
        <w:t>d)</w:t>
      </w:r>
      <w:r w:rsidRPr="006B3F23">
        <w:rPr>
          <w:rFonts w:ascii="Arial" w:hAnsi="Arial" w:cs="Arial"/>
          <w:sz w:val="20"/>
          <w:szCs w:val="20"/>
        </w:rPr>
        <w:tab/>
        <w:t>uwagi zgłoszone przez Strony.</w:t>
      </w:r>
    </w:p>
    <w:p w14:paraId="3E1ED3EC" w14:textId="77777777" w:rsidR="000A4BA0" w:rsidRPr="006B3F23" w:rsidRDefault="000A4BA0" w:rsidP="006B3F23">
      <w:pPr>
        <w:pStyle w:val="Akapitzlist"/>
        <w:numPr>
          <w:ilvl w:val="0"/>
          <w:numId w:val="62"/>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Brak przeprowadzenia przeglądu stanowi naruszenie przez Gwaranta zasad udzielonej gwarancji.</w:t>
      </w:r>
    </w:p>
    <w:p w14:paraId="3FB4E7A4" w14:textId="3D0BC9FE" w:rsidR="000A4BA0" w:rsidRPr="006B3F23" w:rsidRDefault="000A4BA0" w:rsidP="006B3F23">
      <w:pPr>
        <w:pStyle w:val="Nagwek2"/>
        <w:spacing w:after="120" w:line="276" w:lineRule="auto"/>
        <w:ind w:left="578" w:hanging="578"/>
        <w:rPr>
          <w:b/>
          <w:bCs w:val="0"/>
          <w:szCs w:val="20"/>
        </w:rPr>
      </w:pPr>
      <w:bookmarkStart w:id="744" w:name="_Toc394569415"/>
      <w:r w:rsidRPr="006B3F23">
        <w:rPr>
          <w:b/>
          <w:bCs w:val="0"/>
          <w:szCs w:val="20"/>
        </w:rPr>
        <w:t xml:space="preserve">G. Procedury </w:t>
      </w:r>
      <w:bookmarkEnd w:id="744"/>
      <w:r w:rsidRPr="006B3F23">
        <w:rPr>
          <w:b/>
          <w:bCs w:val="0"/>
          <w:szCs w:val="20"/>
        </w:rPr>
        <w:t xml:space="preserve">pozagwarancyjnych napraw elementów </w:t>
      </w:r>
      <w:r w:rsidR="00C36167" w:rsidRPr="006B3F23">
        <w:rPr>
          <w:b/>
          <w:bCs w:val="0"/>
          <w:szCs w:val="20"/>
        </w:rPr>
        <w:t>Inwestycji</w:t>
      </w:r>
      <w:r w:rsidRPr="006B3F23">
        <w:rPr>
          <w:b/>
          <w:bCs w:val="0"/>
          <w:szCs w:val="20"/>
        </w:rPr>
        <w:t xml:space="preserve"> – zasady ogólne</w:t>
      </w:r>
    </w:p>
    <w:p w14:paraId="1A274F6E" w14:textId="0850E4C7" w:rsidR="000A4BA0" w:rsidRPr="006B3F23" w:rsidRDefault="000A4BA0" w:rsidP="006B3F23">
      <w:pPr>
        <w:pStyle w:val="Akapitzlist"/>
        <w:numPr>
          <w:ilvl w:val="0"/>
          <w:numId w:val="57"/>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Wszystkie konieczne naprawy elementów </w:t>
      </w:r>
      <w:r w:rsidR="00C36167" w:rsidRPr="006B3F23">
        <w:rPr>
          <w:rFonts w:ascii="Arial" w:hAnsi="Arial" w:cs="Arial"/>
          <w:sz w:val="20"/>
          <w:szCs w:val="20"/>
        </w:rPr>
        <w:t>Inwestycji</w:t>
      </w:r>
      <w:r w:rsidRPr="006B3F23">
        <w:rPr>
          <w:rFonts w:ascii="Arial" w:hAnsi="Arial" w:cs="Arial"/>
          <w:sz w:val="20"/>
          <w:szCs w:val="20"/>
        </w:rPr>
        <w:t xml:space="preserve"> wykraczające poza zakres gwarancji będą prowadzone po poinformowaniu o tym Gwaranta przez Zamawiającego. Wykonawcy tych napraw będą wyłaniani przez Zamawiającego z uwzględnieniem obowiązujących go przepisów dotyczących w szczególności wydatkowania środków publicznych. </w:t>
      </w:r>
    </w:p>
    <w:p w14:paraId="711EE20F" w14:textId="23969EBC" w:rsidR="000A4BA0" w:rsidRPr="006B3F23" w:rsidRDefault="000A4BA0" w:rsidP="006B3F23">
      <w:pPr>
        <w:pStyle w:val="Akapitzlist"/>
        <w:numPr>
          <w:ilvl w:val="0"/>
          <w:numId w:val="57"/>
        </w:numPr>
        <w:spacing w:after="120" w:line="276" w:lineRule="auto"/>
        <w:ind w:left="567" w:hanging="567"/>
        <w:contextualSpacing w:val="0"/>
        <w:jc w:val="both"/>
        <w:rPr>
          <w:rFonts w:ascii="Arial" w:hAnsi="Arial" w:cs="Arial"/>
          <w:sz w:val="20"/>
          <w:szCs w:val="20"/>
        </w:rPr>
      </w:pPr>
      <w:r w:rsidRPr="006B3F23">
        <w:rPr>
          <w:rFonts w:ascii="Arial" w:hAnsi="Arial" w:cs="Arial"/>
          <w:sz w:val="20"/>
          <w:szCs w:val="20"/>
        </w:rPr>
        <w:t xml:space="preserve">W przypadkach nagłych awarii lub w przypadku wystąpienia ryzyka zwiększenia się uszkodzenia elementów </w:t>
      </w:r>
      <w:r w:rsidR="00C36167" w:rsidRPr="006B3F23">
        <w:rPr>
          <w:rFonts w:ascii="Arial" w:hAnsi="Arial" w:cs="Arial"/>
          <w:sz w:val="20"/>
          <w:szCs w:val="20"/>
        </w:rPr>
        <w:t>Inwestycji</w:t>
      </w:r>
      <w:r w:rsidRPr="006B3F23">
        <w:rPr>
          <w:rFonts w:ascii="Arial" w:hAnsi="Arial" w:cs="Arial"/>
          <w:sz w:val="20"/>
          <w:szCs w:val="20"/>
        </w:rPr>
        <w:t xml:space="preserve">, Zamawiający lub wskazany przez niego podmiot mają prawo wykonania prac zabezpieczających, naprawczych oraz ewentualnie demontażu </w:t>
      </w:r>
      <w:r w:rsidRPr="006B3F23">
        <w:rPr>
          <w:rFonts w:ascii="Arial" w:hAnsi="Arial" w:cs="Arial"/>
          <w:sz w:val="20"/>
          <w:szCs w:val="20"/>
        </w:rPr>
        <w:lastRenderedPageBreak/>
        <w:t xml:space="preserve">elementów </w:t>
      </w:r>
      <w:r w:rsidR="00C36167" w:rsidRPr="006B3F23">
        <w:rPr>
          <w:rFonts w:ascii="Arial" w:hAnsi="Arial" w:cs="Arial"/>
          <w:sz w:val="20"/>
          <w:szCs w:val="20"/>
        </w:rPr>
        <w:t>Inwestycji</w:t>
      </w:r>
      <w:r w:rsidRPr="006B3F23">
        <w:rPr>
          <w:rFonts w:ascii="Arial" w:hAnsi="Arial" w:cs="Arial"/>
          <w:sz w:val="20"/>
          <w:szCs w:val="20"/>
        </w:rPr>
        <w:t xml:space="preserve"> bez uprzedniego poinformowania o tym Gwaranta, z zastrzeżeniem poinformowania o tym Gwaranta w sposób analogiczny jak przy zgłoszeniach gwarancyjnych nie później niż w przeciągu 48 godzin od daty rozpoczęcia tych prac.</w:t>
      </w:r>
    </w:p>
    <w:p w14:paraId="48D35501" w14:textId="77777777" w:rsidR="000A4BA0" w:rsidRPr="006B3F23" w:rsidRDefault="000A4BA0" w:rsidP="006B3F23">
      <w:pPr>
        <w:pStyle w:val="Akapitzlist"/>
        <w:spacing w:after="120" w:line="276" w:lineRule="auto"/>
        <w:ind w:left="567"/>
        <w:contextualSpacing w:val="0"/>
        <w:jc w:val="both"/>
        <w:rPr>
          <w:rFonts w:ascii="Arial" w:hAnsi="Arial" w:cs="Arial"/>
          <w:sz w:val="20"/>
          <w:szCs w:val="20"/>
        </w:rPr>
      </w:pPr>
    </w:p>
    <w:p w14:paraId="69957417" w14:textId="77777777" w:rsidR="000A4BA0" w:rsidRPr="006B3F23" w:rsidRDefault="000A4BA0" w:rsidP="006B3F23">
      <w:pPr>
        <w:pStyle w:val="Nagwek2"/>
        <w:spacing w:after="120" w:line="276" w:lineRule="auto"/>
        <w:rPr>
          <w:szCs w:val="20"/>
        </w:rPr>
      </w:pPr>
    </w:p>
    <w:p w14:paraId="25938AA5" w14:textId="77777777" w:rsidR="000A4BA0" w:rsidRPr="006B3F23" w:rsidRDefault="000A4BA0" w:rsidP="006B3F23">
      <w:pPr>
        <w:pStyle w:val="Teksttreci0"/>
        <w:shd w:val="clear" w:color="auto" w:fill="auto"/>
        <w:tabs>
          <w:tab w:val="left" w:pos="543"/>
        </w:tabs>
        <w:spacing w:after="120" w:line="276" w:lineRule="auto"/>
        <w:ind w:firstLine="0"/>
        <w:rPr>
          <w:rFonts w:cs="Arial"/>
        </w:rPr>
      </w:pPr>
      <w:r w:rsidRPr="006B3F23">
        <w:rPr>
          <w:rFonts w:cs="Arial"/>
        </w:rPr>
        <w:t>IV. Osobą odpowiedzialną do wykonywania obowiązków wynikających z gwarancji ze</w:t>
      </w:r>
    </w:p>
    <w:p w14:paraId="283AB230" w14:textId="77777777" w:rsidR="000A4BA0" w:rsidRPr="006B3F23" w:rsidRDefault="000A4BA0" w:rsidP="006B3F23">
      <w:pPr>
        <w:pStyle w:val="Teksttreci60"/>
        <w:shd w:val="clear" w:color="auto" w:fill="auto"/>
        <w:tabs>
          <w:tab w:val="left" w:pos="543"/>
          <w:tab w:val="left" w:leader="dot" w:pos="6358"/>
        </w:tabs>
        <w:spacing w:after="120" w:line="276" w:lineRule="auto"/>
        <w:ind w:left="543"/>
        <w:rPr>
          <w:sz w:val="20"/>
          <w:szCs w:val="20"/>
        </w:rPr>
      </w:pPr>
      <w:r w:rsidRPr="006B3F23">
        <w:rPr>
          <w:rStyle w:val="Teksttreci6Bezkursywy"/>
          <w:sz w:val="20"/>
          <w:szCs w:val="20"/>
        </w:rPr>
        <w:t xml:space="preserve">strony Gwaranta jest: </w:t>
      </w:r>
      <w:r w:rsidRPr="006B3F23">
        <w:rPr>
          <w:rStyle w:val="Teksttreci6Bezkursywy"/>
          <w:sz w:val="20"/>
          <w:szCs w:val="20"/>
        </w:rPr>
        <w:tab/>
      </w:r>
      <w:r w:rsidRPr="006B3F23">
        <w:rPr>
          <w:sz w:val="20"/>
          <w:szCs w:val="20"/>
        </w:rPr>
        <w:t xml:space="preserve"> /imię i nazwisko, tel./</w:t>
      </w:r>
    </w:p>
    <w:p w14:paraId="6ED29188" w14:textId="77777777" w:rsidR="000A4BA0" w:rsidRPr="006B3F23" w:rsidRDefault="000A4BA0" w:rsidP="006B3F23">
      <w:pPr>
        <w:pStyle w:val="Teksttreci0"/>
        <w:shd w:val="clear" w:color="auto" w:fill="auto"/>
        <w:tabs>
          <w:tab w:val="left" w:pos="543"/>
          <w:tab w:val="left" w:leader="dot" w:pos="4458"/>
        </w:tabs>
        <w:spacing w:after="120" w:line="276" w:lineRule="auto"/>
        <w:ind w:left="543" w:firstLine="0"/>
        <w:rPr>
          <w:rFonts w:cs="Arial"/>
        </w:rPr>
      </w:pPr>
      <w:r w:rsidRPr="006B3F23">
        <w:rPr>
          <w:rFonts w:cs="Arial"/>
        </w:rPr>
        <w:t xml:space="preserve">stanowisko: </w:t>
      </w:r>
      <w:r w:rsidRPr="006B3F23">
        <w:rPr>
          <w:rFonts w:cs="Arial"/>
        </w:rPr>
        <w:tab/>
      </w:r>
    </w:p>
    <w:p w14:paraId="1F261428"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p>
    <w:p w14:paraId="12DFFEDA"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p>
    <w:p w14:paraId="3640AD24" w14:textId="77777777" w:rsidR="000A4BA0" w:rsidRPr="006B3F23" w:rsidRDefault="000A4BA0" w:rsidP="006B3F23">
      <w:pPr>
        <w:pStyle w:val="Teksttreci0"/>
        <w:shd w:val="clear" w:color="auto" w:fill="auto"/>
        <w:tabs>
          <w:tab w:val="left" w:leader="dot" w:pos="3015"/>
          <w:tab w:val="left" w:leader="dot" w:pos="4690"/>
        </w:tabs>
        <w:spacing w:after="120" w:line="276" w:lineRule="auto"/>
        <w:ind w:left="440" w:hanging="420"/>
        <w:rPr>
          <w:rFonts w:cs="Arial"/>
        </w:rPr>
      </w:pPr>
      <w:r w:rsidRPr="006B3F23">
        <w:rPr>
          <w:rFonts w:cs="Arial"/>
        </w:rPr>
        <w:t>miejscowość,</w:t>
      </w:r>
      <w:r w:rsidRPr="006B3F23">
        <w:rPr>
          <w:rFonts w:cs="Arial"/>
        </w:rPr>
        <w:tab/>
        <w:t>, dnia</w:t>
      </w:r>
      <w:r w:rsidRPr="006B3F23">
        <w:rPr>
          <w:rFonts w:cs="Arial"/>
        </w:rPr>
        <w:tab/>
      </w:r>
    </w:p>
    <w:p w14:paraId="6A3EFD8A" w14:textId="77777777" w:rsidR="000A4BA0" w:rsidRPr="006B3F23" w:rsidRDefault="000A4BA0" w:rsidP="006B3F23">
      <w:pPr>
        <w:pStyle w:val="Teksttreci0"/>
        <w:shd w:val="clear" w:color="auto" w:fill="auto"/>
        <w:spacing w:after="120" w:line="276" w:lineRule="auto"/>
        <w:ind w:left="440" w:hanging="420"/>
        <w:rPr>
          <w:rFonts w:cs="Arial"/>
        </w:rPr>
      </w:pPr>
      <w:r w:rsidRPr="006B3F23">
        <w:rPr>
          <w:rFonts w:cs="Arial"/>
        </w:rPr>
        <w:t>(Data wystawienia Gwarancji)</w:t>
      </w:r>
      <w:r w:rsidRPr="006B3F23">
        <w:rPr>
          <w:rFonts w:cs="Arial"/>
        </w:rPr>
        <w:tab/>
      </w:r>
      <w:r w:rsidRPr="006B3F23">
        <w:rPr>
          <w:rFonts w:cs="Arial"/>
        </w:rPr>
        <w:tab/>
      </w:r>
      <w:r w:rsidRPr="006B3F23">
        <w:rPr>
          <w:rFonts w:cs="Arial"/>
        </w:rPr>
        <w:tab/>
      </w:r>
      <w:r w:rsidRPr="006B3F23">
        <w:rPr>
          <w:rFonts w:cs="Arial"/>
        </w:rPr>
        <w:tab/>
        <w:t>......................................................................</w:t>
      </w:r>
    </w:p>
    <w:p w14:paraId="0D919192" w14:textId="77777777" w:rsidR="000A4BA0" w:rsidRPr="006B3F23" w:rsidRDefault="000A4BA0" w:rsidP="006B3F23">
      <w:pPr>
        <w:pStyle w:val="Teksttreci60"/>
        <w:shd w:val="clear" w:color="auto" w:fill="auto"/>
        <w:spacing w:after="120" w:line="276" w:lineRule="auto"/>
        <w:ind w:left="4920" w:right="40"/>
        <w:jc w:val="center"/>
        <w:rPr>
          <w:sz w:val="20"/>
          <w:szCs w:val="20"/>
        </w:rPr>
      </w:pPr>
      <w:r w:rsidRPr="006B3F23">
        <w:rPr>
          <w:sz w:val="20"/>
          <w:szCs w:val="20"/>
        </w:rPr>
        <w:t>(podpis osoby upoważnionej do składania oświadczeń woli w imieniu Gwaranta)</w:t>
      </w:r>
    </w:p>
    <w:p w14:paraId="248A39E0" w14:textId="77777777" w:rsidR="000A4BA0" w:rsidRPr="006B3F23" w:rsidRDefault="000A4BA0" w:rsidP="006B3F23">
      <w:pPr>
        <w:spacing w:after="120" w:line="276" w:lineRule="auto"/>
        <w:rPr>
          <w:rFonts w:cs="Arial"/>
          <w:szCs w:val="20"/>
        </w:rPr>
      </w:pPr>
    </w:p>
    <w:p w14:paraId="65DB03D0" w14:textId="77777777" w:rsidR="000A4BA0" w:rsidRPr="00974CBD" w:rsidRDefault="000A4BA0" w:rsidP="000A4BA0">
      <w:pPr>
        <w:rPr>
          <w:rFonts w:cs="Arial"/>
          <w:sz w:val="22"/>
          <w:szCs w:val="22"/>
        </w:rPr>
      </w:pPr>
    </w:p>
    <w:p w14:paraId="7E7CE35F" w14:textId="6EBD8EF3" w:rsidR="00FE2FB0" w:rsidRPr="008D7C8C" w:rsidRDefault="00FE2FB0">
      <w:pPr>
        <w:keepNext/>
        <w:pageBreakBefore/>
        <w:spacing w:after="240" w:line="290" w:lineRule="auto"/>
        <w:jc w:val="center"/>
        <w:outlineLvl w:val="3"/>
        <w:rPr>
          <w:b/>
          <w:kern w:val="23"/>
          <w:sz w:val="23"/>
        </w:rPr>
      </w:pPr>
      <w:bookmarkStart w:id="745" w:name="_Toc227483073"/>
      <w:bookmarkEnd w:id="734"/>
      <w:r w:rsidRPr="008D7C8C">
        <w:rPr>
          <w:b/>
          <w:kern w:val="23"/>
          <w:sz w:val="23"/>
        </w:rPr>
        <w:lastRenderedPageBreak/>
        <w:t xml:space="preserve">ZAŁĄCZNIK NR </w:t>
      </w:r>
      <w:r w:rsidR="00680277">
        <w:rPr>
          <w:b/>
          <w:kern w:val="23"/>
          <w:sz w:val="23"/>
        </w:rPr>
        <w:t>14</w:t>
      </w:r>
      <w:r w:rsidRPr="008D7C8C">
        <w:rPr>
          <w:b/>
          <w:kern w:val="23"/>
          <w:sz w:val="23"/>
        </w:rPr>
        <w:br/>
        <w:t>WZÓR PROTOKOŁU ODBIORU KOŃCOWEGO</w:t>
      </w:r>
      <w:bookmarkEnd w:id="745"/>
    </w:p>
    <w:p w14:paraId="182BBFB5" w14:textId="77777777" w:rsidR="00FE2FB0" w:rsidRDefault="00FE2FB0" w:rsidP="00FE2FB0">
      <w:pPr>
        <w:pStyle w:val="Body1"/>
      </w:pPr>
    </w:p>
    <w:p w14:paraId="61663089" w14:textId="77777777" w:rsidR="00FE2FB0" w:rsidRDefault="00FE2FB0" w:rsidP="00FE2FB0">
      <w:pPr>
        <w:pStyle w:val="Body"/>
        <w:jc w:val="center"/>
        <w:rPr>
          <w:b/>
        </w:rPr>
      </w:pPr>
      <w:r w:rsidRPr="004000AE">
        <w:rPr>
          <w:b/>
        </w:rPr>
        <w:t>PROTOKÓŁ ODBIORU KOŃCOWEGO</w:t>
      </w:r>
    </w:p>
    <w:p w14:paraId="3DCFB1A5" w14:textId="69A033EE" w:rsidR="00625386" w:rsidRDefault="00625386" w:rsidP="00625386">
      <w:pPr>
        <w:jc w:val="center"/>
      </w:pPr>
      <w:r>
        <w:t>w ramach zadania pn. „</w:t>
      </w:r>
      <w:r w:rsidR="00051DAB" w:rsidRPr="004000AE">
        <w:t>[</w:t>
      </w:r>
      <w:r w:rsidR="00051DAB" w:rsidRPr="004000AE">
        <w:rPr>
          <w:rFonts w:ascii="Symbol" w:eastAsia="Symbol" w:hAnsi="Symbol" w:cs="Symbol"/>
        </w:rPr>
        <w:t></w:t>
      </w:r>
      <w:r w:rsidR="00051DAB" w:rsidRPr="004000AE">
        <w:t>]</w:t>
      </w:r>
      <w:r>
        <w:t>”</w:t>
      </w:r>
    </w:p>
    <w:p w14:paraId="2860D0F0" w14:textId="7C3207AE" w:rsidR="00FE2FB0" w:rsidRPr="004000AE" w:rsidRDefault="00FE2FB0" w:rsidP="00FE2FB0">
      <w:pPr>
        <w:pStyle w:val="Body"/>
        <w:spacing w:before="120" w:after="120"/>
        <w:jc w:val="center"/>
        <w:rPr>
          <w:b/>
        </w:rPr>
      </w:pPr>
      <w:r>
        <w:rPr>
          <w:b/>
        </w:rPr>
        <w:br/>
      </w:r>
      <w:r>
        <w:rPr>
          <w:b/>
        </w:rPr>
        <w:br/>
        <w:t>wykonanej</w:t>
      </w:r>
      <w:r w:rsidRPr="004000AE">
        <w:rPr>
          <w:b/>
        </w:rPr>
        <w:t xml:space="preserve"> przez</w:t>
      </w:r>
      <w:r>
        <w:rPr>
          <w:b/>
        </w:rPr>
        <w:t xml:space="preserve"> </w:t>
      </w:r>
      <w:r w:rsidRPr="004000AE">
        <w:t>[</w:t>
      </w:r>
      <w:r w:rsidRPr="004000AE">
        <w:rPr>
          <w:rFonts w:ascii="Symbol" w:eastAsia="Symbol" w:hAnsi="Symbol" w:cs="Symbol"/>
        </w:rPr>
        <w:t></w:t>
      </w:r>
      <w:r w:rsidRPr="004000AE">
        <w:t>]</w:t>
      </w:r>
    </w:p>
    <w:p w14:paraId="253C4082" w14:textId="0647926E" w:rsidR="00FE2FB0" w:rsidRPr="004000AE" w:rsidRDefault="00FE2FB0" w:rsidP="00FE2FB0">
      <w:pPr>
        <w:pStyle w:val="Body"/>
        <w:jc w:val="center"/>
        <w:rPr>
          <w:b/>
        </w:rPr>
      </w:pPr>
      <w:bookmarkStart w:id="746" w:name="_Toc216696512"/>
      <w:bookmarkStart w:id="747" w:name="_Toc216703217"/>
      <w:bookmarkStart w:id="748" w:name="_Toc217447351"/>
      <w:r w:rsidRPr="004000AE">
        <w:rPr>
          <w:b/>
        </w:rPr>
        <w:t xml:space="preserve">z siedzibą w </w:t>
      </w:r>
      <w:r w:rsidRPr="004000AE">
        <w:t>[</w:t>
      </w:r>
      <w:r w:rsidRPr="004000AE">
        <w:rPr>
          <w:rFonts w:ascii="Symbol" w:eastAsia="Symbol" w:hAnsi="Symbol" w:cs="Symbol"/>
        </w:rPr>
        <w:t></w:t>
      </w:r>
      <w:r w:rsidRPr="004000AE">
        <w:t>]</w:t>
      </w:r>
      <w:r>
        <w:t xml:space="preserve"> </w:t>
      </w:r>
      <w:r w:rsidRPr="004000AE">
        <w:rPr>
          <w:b/>
        </w:rPr>
        <w:t xml:space="preserve">na podstawie umowy z dnia </w:t>
      </w:r>
      <w:r w:rsidRPr="004000AE">
        <w:t>[</w:t>
      </w:r>
      <w:r w:rsidRPr="004000AE">
        <w:rPr>
          <w:rFonts w:ascii="Symbol" w:eastAsia="Symbol" w:hAnsi="Symbol" w:cs="Symbol"/>
        </w:rPr>
        <w:t></w:t>
      </w:r>
      <w:r w:rsidRPr="004000AE">
        <w:t>]</w:t>
      </w:r>
      <w:r w:rsidRPr="004000AE">
        <w:rPr>
          <w:b/>
        </w:rPr>
        <w:t>roku</w:t>
      </w:r>
      <w:r w:rsidRPr="004000AE">
        <w:rPr>
          <w:b/>
        </w:rPr>
        <w:br/>
        <w:t xml:space="preserve">dla </w:t>
      </w:r>
      <w:r w:rsidR="00051DAB" w:rsidRPr="004000AE">
        <w:t>[</w:t>
      </w:r>
      <w:r w:rsidR="00051DAB" w:rsidRPr="004000AE">
        <w:rPr>
          <w:rFonts w:ascii="Symbol" w:eastAsia="Symbol" w:hAnsi="Symbol" w:cs="Symbol"/>
        </w:rPr>
        <w:t></w:t>
      </w:r>
      <w:r w:rsidR="00051DAB" w:rsidRPr="004000AE">
        <w:t>]</w:t>
      </w:r>
      <w:r w:rsidRPr="004000AE">
        <w:rPr>
          <w:b/>
        </w:rPr>
        <w:br/>
      </w:r>
      <w:bookmarkEnd w:id="746"/>
      <w:bookmarkEnd w:id="747"/>
      <w:bookmarkEnd w:id="748"/>
    </w:p>
    <w:p w14:paraId="13839358" w14:textId="77777777" w:rsidR="00FE2FB0" w:rsidRPr="004000AE" w:rsidRDefault="00FE2FB0" w:rsidP="00FE2FB0">
      <w:pPr>
        <w:pStyle w:val="Body"/>
      </w:pPr>
    </w:p>
    <w:p w14:paraId="39B861D3" w14:textId="77777777" w:rsidR="00FE2FB0" w:rsidRPr="004000AE" w:rsidRDefault="00FE2FB0" w:rsidP="00FE2FB0">
      <w:pPr>
        <w:pStyle w:val="Body"/>
        <w:jc w:val="center"/>
      </w:pPr>
      <w:r w:rsidRPr="004000AE">
        <w:t>spisany w dniu [</w:t>
      </w:r>
      <w:r w:rsidRPr="004000AE">
        <w:rPr>
          <w:rFonts w:ascii="Symbol" w:eastAsia="Symbol" w:hAnsi="Symbol" w:cs="Symbol"/>
        </w:rPr>
        <w:t></w:t>
      </w:r>
      <w:r w:rsidRPr="004000AE">
        <w:t>]</w:t>
      </w:r>
    </w:p>
    <w:p w14:paraId="718DA0BC" w14:textId="77777777" w:rsidR="00FE2FB0" w:rsidRPr="004000AE" w:rsidRDefault="00FE2FB0" w:rsidP="00FE2FB0">
      <w:pPr>
        <w:pStyle w:val="Schedule1"/>
      </w:pPr>
      <w:r w:rsidRPr="004000AE">
        <w:t>Listy obecności członków komisji oraz osób uczestniczących w odbiorze stanowią załączniki nr 1 i 2 do niniejszego protokołu.</w:t>
      </w:r>
    </w:p>
    <w:p w14:paraId="615C3844" w14:textId="77777777" w:rsidR="00FE2FB0" w:rsidRPr="004000AE" w:rsidRDefault="00FE2FB0" w:rsidP="00FE2FB0">
      <w:pPr>
        <w:pStyle w:val="Schedule1"/>
      </w:pPr>
      <w:r w:rsidRPr="004000AE">
        <w:t xml:space="preserve">Roboty wykonano w okresie </w:t>
      </w:r>
      <w:r w:rsidRPr="004000AE">
        <w:rPr>
          <w:b/>
        </w:rPr>
        <w:t>od [</w:t>
      </w:r>
      <w:r w:rsidRPr="004000AE">
        <w:rPr>
          <w:rFonts w:ascii="Symbol" w:eastAsia="Symbol" w:hAnsi="Symbol" w:cs="Symbol"/>
          <w:b/>
        </w:rPr>
        <w:t></w:t>
      </w:r>
      <w:r w:rsidRPr="004000AE">
        <w:rPr>
          <w:b/>
        </w:rPr>
        <w:t>] r. do [</w:t>
      </w:r>
      <w:r w:rsidRPr="004000AE">
        <w:rPr>
          <w:rFonts w:ascii="Symbol" w:eastAsia="Symbol" w:hAnsi="Symbol" w:cs="Symbol"/>
          <w:b/>
        </w:rPr>
        <w:t></w:t>
      </w:r>
      <w:r w:rsidRPr="004000AE">
        <w:rPr>
          <w:b/>
        </w:rPr>
        <w:t>] r.</w:t>
      </w:r>
    </w:p>
    <w:p w14:paraId="29E77F2B" w14:textId="77777777" w:rsidR="00FE2FB0" w:rsidRPr="004000AE" w:rsidRDefault="00FE2FB0" w:rsidP="00FE2FB0">
      <w:pPr>
        <w:pStyle w:val="Schedule1"/>
      </w:pPr>
      <w:r w:rsidRPr="004000AE">
        <w:t>Stwierdzono/nie</w:t>
      </w:r>
      <w:r>
        <w:t xml:space="preserve"> </w:t>
      </w:r>
      <w:r w:rsidRPr="004000AE">
        <w:t xml:space="preserve">stwierdzono* </w:t>
      </w:r>
      <w:r>
        <w:t>następujące wady</w:t>
      </w:r>
      <w:r w:rsidRPr="004000AE">
        <w:t xml:space="preserve"> oraz określono termin ich usunięcia: </w:t>
      </w:r>
    </w:p>
    <w:p w14:paraId="31064EC4"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5A088D3E"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151F6DC6" w14:textId="77777777" w:rsidR="00FE2FB0" w:rsidRPr="004000AE" w:rsidRDefault="00FE2FB0" w:rsidP="00FE2FB0">
      <w:pPr>
        <w:pStyle w:val="Schedule1"/>
      </w:pPr>
      <w:r w:rsidRPr="004000AE">
        <w:t xml:space="preserve">Zamawiającemu przekazuje się przy niniejszym protokole następujące dokumenty: </w:t>
      </w:r>
    </w:p>
    <w:p w14:paraId="713BD276" w14:textId="77777777" w:rsidR="00625386" w:rsidRDefault="00625386" w:rsidP="000A4BA0">
      <w:pPr>
        <w:pStyle w:val="Schedule2"/>
      </w:pPr>
      <w:r>
        <w:t>badania i pomiary elektryczne oraz wyciągi z dokumentacji powykonawczej elektrycznej dla tablic rozdzielczych i rozdzielni - trwale oprawione;</w:t>
      </w:r>
    </w:p>
    <w:p w14:paraId="1F05F39A" w14:textId="2BB5D2E9" w:rsidR="00625386" w:rsidRDefault="00625386" w:rsidP="000A4BA0">
      <w:pPr>
        <w:pStyle w:val="Schedule2"/>
      </w:pPr>
      <w:r>
        <w:t xml:space="preserve">instrukcję bezpieczeństwa p.poż. </w:t>
      </w:r>
      <w:r w:rsidR="00676401">
        <w:t>Inwestycji</w:t>
      </w:r>
      <w:r>
        <w:t xml:space="preserve"> i </w:t>
      </w:r>
      <w:r w:rsidR="000A4BA0">
        <w:t>U</w:t>
      </w:r>
      <w:r>
        <w:t>rządzeń z ni</w:t>
      </w:r>
      <w:r w:rsidR="000A4BA0">
        <w:t>ą</w:t>
      </w:r>
      <w:r>
        <w:t xml:space="preserve"> związanych;</w:t>
      </w:r>
    </w:p>
    <w:p w14:paraId="425F22CD" w14:textId="77777777" w:rsidR="00625386" w:rsidRDefault="00625386" w:rsidP="000A4BA0">
      <w:pPr>
        <w:pStyle w:val="Schedule2"/>
      </w:pPr>
      <w:r>
        <w:t>protokoły dotyczące prawidłowego zadziałania i funkcjonowania wybranych elementów i części systemów bezpieczeństwa;</w:t>
      </w:r>
    </w:p>
    <w:p w14:paraId="56C6F3BA" w14:textId="77777777" w:rsidR="00625386" w:rsidRDefault="00625386" w:rsidP="000A4BA0">
      <w:pPr>
        <w:pStyle w:val="Schedule2"/>
      </w:pPr>
      <w:r>
        <w:t>tablice informacyjne bezpiecznego użytkowania;</w:t>
      </w:r>
    </w:p>
    <w:p w14:paraId="29811DEF" w14:textId="29ED1333" w:rsidR="00625386" w:rsidRDefault="00625386" w:rsidP="000A4BA0">
      <w:pPr>
        <w:pStyle w:val="Schedule2"/>
      </w:pPr>
      <w:r>
        <w:t xml:space="preserve">kompletną Dokumentację Powykonawczą odbiorową w 4 </w:t>
      </w:r>
      <w:proofErr w:type="spellStart"/>
      <w:r>
        <w:t>kpl</w:t>
      </w:r>
      <w:proofErr w:type="spellEnd"/>
      <w:r>
        <w:t xml:space="preserve">. wraz z szczegółowym jej wykazem (w wersji papierowej i elektronicznej na płycie CD / DVD, pendrive lub dysku zewnętrznym, w 2 egz. w formacie DWG, pdf, Word). Szczegółowy standard i formę </w:t>
      </w:r>
      <w:r w:rsidR="000A4BA0">
        <w:t>D</w:t>
      </w:r>
      <w:r>
        <w:t xml:space="preserve">okumentacji </w:t>
      </w:r>
      <w:r w:rsidR="000A4BA0">
        <w:t>P</w:t>
      </w:r>
      <w:r>
        <w:t>owykonawczej należy przed przystąpieniem do jej wykonania uzgodnić z Zamawiającym i Inspektorami Nadzoru danych branż;</w:t>
      </w:r>
    </w:p>
    <w:p w14:paraId="59661ADC" w14:textId="5A4814CF" w:rsidR="00625386" w:rsidRDefault="00625386" w:rsidP="000A4BA0">
      <w:pPr>
        <w:pStyle w:val="Schedule2"/>
      </w:pPr>
      <w:r>
        <w:t>zestawienie rzeczowe wykonanych robót i urządzeń w podziale na branże .</w:t>
      </w:r>
    </w:p>
    <w:p w14:paraId="3D215D3D" w14:textId="48FFD22E" w:rsidR="00625386" w:rsidRDefault="00625386" w:rsidP="000A4BA0">
      <w:pPr>
        <w:pStyle w:val="Schedule2"/>
      </w:pPr>
      <w:r>
        <w:t>wszelkie protokoły rozruchowe instalacji i urządzeń (na 14 dni) przed odbiorem końcowym.</w:t>
      </w:r>
    </w:p>
    <w:p w14:paraId="1FD01828" w14:textId="47EBAC81" w:rsidR="00FE2FB0" w:rsidRPr="004000AE" w:rsidRDefault="00FE2FB0" w:rsidP="000A4BA0">
      <w:pPr>
        <w:pStyle w:val="Schedule2"/>
        <w:numPr>
          <w:ilvl w:val="0"/>
          <w:numId w:val="0"/>
        </w:numPr>
        <w:ind w:left="567"/>
      </w:pPr>
    </w:p>
    <w:p w14:paraId="0D3B7733" w14:textId="0653C856" w:rsidR="00FE2FB0" w:rsidRPr="004000AE" w:rsidRDefault="00FE2FB0" w:rsidP="00FE2FB0">
      <w:pPr>
        <w:pStyle w:val="Body1"/>
      </w:pPr>
      <w:r>
        <w:lastRenderedPageBreak/>
        <w:t>Powyższe d</w:t>
      </w:r>
      <w:r w:rsidRPr="004000AE">
        <w:t xml:space="preserve">okumenty </w:t>
      </w:r>
      <w:r>
        <w:t xml:space="preserve">– oprócz </w:t>
      </w:r>
      <w:r w:rsidR="00625386">
        <w:t>D</w:t>
      </w:r>
      <w:r>
        <w:t xml:space="preserve">okumentacji </w:t>
      </w:r>
      <w:r w:rsidR="00625386">
        <w:t>P</w:t>
      </w:r>
      <w:r>
        <w:t xml:space="preserve">owykonawczej – </w:t>
      </w:r>
      <w:r w:rsidRPr="004000AE">
        <w:t>zostały zgromadzone w segregatorze nr [</w:t>
      </w:r>
      <w:r w:rsidRPr="004000AE">
        <w:rPr>
          <w:rFonts w:ascii="Symbol" w:eastAsia="Symbol" w:hAnsi="Symbol" w:cs="Symbol"/>
        </w:rPr>
        <w:t></w:t>
      </w:r>
      <w:r w:rsidRPr="004000AE">
        <w:t>].</w:t>
      </w:r>
    </w:p>
    <w:p w14:paraId="3D5889A3" w14:textId="57394A1B" w:rsidR="00FE2FB0" w:rsidRPr="004000AE" w:rsidRDefault="00FE2FB0" w:rsidP="00FE2FB0">
      <w:pPr>
        <w:pStyle w:val="Schedule1"/>
      </w:pPr>
      <w:r>
        <w:t>D</w:t>
      </w:r>
      <w:r w:rsidRPr="004000AE">
        <w:t>okum</w:t>
      </w:r>
      <w:r>
        <w:t xml:space="preserve">entację </w:t>
      </w:r>
      <w:r w:rsidR="00625386">
        <w:t>P</w:t>
      </w:r>
      <w:r>
        <w:t>owykonawczą zgromadzono</w:t>
      </w:r>
      <w:r w:rsidRPr="004000AE">
        <w:t xml:space="preserve"> w segregatorach </w:t>
      </w:r>
      <w:r w:rsidRPr="004000AE">
        <w:rPr>
          <w:b/>
        </w:rPr>
        <w:t>od nr [</w:t>
      </w:r>
      <w:r w:rsidRPr="004000AE">
        <w:rPr>
          <w:rFonts w:ascii="Symbol" w:eastAsia="Symbol" w:hAnsi="Symbol" w:cs="Symbol"/>
          <w:b/>
        </w:rPr>
        <w:t></w:t>
      </w:r>
      <w:r w:rsidRPr="004000AE">
        <w:rPr>
          <w:b/>
        </w:rPr>
        <w:t>] do nr [</w:t>
      </w:r>
      <w:r w:rsidRPr="004000AE">
        <w:rPr>
          <w:rFonts w:ascii="Symbol" w:eastAsia="Symbol" w:hAnsi="Symbol" w:cs="Symbol"/>
          <w:b/>
        </w:rPr>
        <w:t></w:t>
      </w:r>
      <w:r w:rsidRPr="004000AE">
        <w:rPr>
          <w:b/>
        </w:rPr>
        <w:t>].</w:t>
      </w:r>
    </w:p>
    <w:p w14:paraId="08A50F34" w14:textId="6AFE3368" w:rsidR="00FE2FB0" w:rsidRPr="004000AE" w:rsidRDefault="00FE2FB0" w:rsidP="00FE2FB0">
      <w:pPr>
        <w:pStyle w:val="Schedule1"/>
      </w:pPr>
      <w:r w:rsidRPr="004000AE">
        <w:t xml:space="preserve">Komisja stwierdza na podstawie przedstawionych dokumentów oraz dokonanych w trakcie pracy komisji wizji i sprawdzeń, że </w:t>
      </w:r>
      <w:r w:rsidR="000A4BA0">
        <w:t>Przedmiot Umowy w ramach zadania pn. „</w:t>
      </w:r>
      <w:r w:rsidR="00051DAB" w:rsidRPr="004000AE">
        <w:t>[</w:t>
      </w:r>
      <w:r w:rsidR="00051DAB" w:rsidRPr="004000AE">
        <w:rPr>
          <w:rFonts w:ascii="Symbol" w:eastAsia="Symbol" w:hAnsi="Symbol" w:cs="Symbol"/>
        </w:rPr>
        <w:t></w:t>
      </w:r>
      <w:r w:rsidR="00051DAB" w:rsidRPr="004000AE">
        <w:t>]</w:t>
      </w:r>
      <w:r w:rsidR="000A4BA0">
        <w:t>”,</w:t>
      </w:r>
      <w:r>
        <w:t xml:space="preserve"> </w:t>
      </w:r>
      <w:r w:rsidRPr="004000AE">
        <w:t xml:space="preserve">zostały wykonane zgodnie/niezgodnie* z </w:t>
      </w:r>
      <w:r w:rsidR="000A4BA0">
        <w:t>Dokumentacją Projektową</w:t>
      </w:r>
      <w:r w:rsidRPr="004000AE">
        <w:t>, zgodnie/niezgodnie* z Umową nr [</w:t>
      </w:r>
      <w:r w:rsidRPr="004000AE">
        <w:rPr>
          <w:rFonts w:ascii="Symbol" w:eastAsia="Symbol" w:hAnsi="Symbol" w:cs="Symbol"/>
        </w:rPr>
        <w:t></w:t>
      </w:r>
      <w:r w:rsidRPr="004000AE">
        <w:t>] z dn</w:t>
      </w:r>
      <w:r w:rsidR="000A4BA0">
        <w:t>.</w:t>
      </w:r>
      <w:r w:rsidRPr="004000AE">
        <w:t xml:space="preserve"> [</w:t>
      </w:r>
      <w:r w:rsidRPr="004000AE">
        <w:rPr>
          <w:rFonts w:ascii="Symbol" w:eastAsia="Symbol" w:hAnsi="Symbol" w:cs="Symbol"/>
        </w:rPr>
        <w:t></w:t>
      </w:r>
      <w:r w:rsidRPr="004000AE">
        <w:t xml:space="preserve">] między Zamawiającym a </w:t>
      </w:r>
      <w:r w:rsidR="00051DAB">
        <w:t>Generalnym Wykonawcą</w:t>
      </w:r>
      <w:r w:rsidRPr="004000AE">
        <w:t xml:space="preserve"> [</w:t>
      </w:r>
      <w:r w:rsidRPr="004000AE">
        <w:rPr>
          <w:rFonts w:ascii="Symbol" w:eastAsia="Symbol" w:hAnsi="Symbol" w:cs="Symbol"/>
        </w:rPr>
        <w:t></w:t>
      </w:r>
      <w:r w:rsidRPr="004000AE">
        <w:t>], zgodnie/niezgodnie z Wymogami Prawnymi, w tym Prawem Budowlanym i Polskimi Normami.</w:t>
      </w:r>
    </w:p>
    <w:p w14:paraId="3F450154" w14:textId="77777777" w:rsidR="00FE2FB0" w:rsidRPr="004000AE" w:rsidRDefault="00FE2FB0" w:rsidP="00FE2FB0">
      <w:pPr>
        <w:pStyle w:val="Body"/>
      </w:pPr>
      <w:r w:rsidRPr="004000AE">
        <w:t>W związku z powyższym stwierdzono, że zrealizowane roboty spełniają warunki przekazania Zamawiającemu.</w:t>
      </w:r>
    </w:p>
    <w:p w14:paraId="5550B946" w14:textId="77777777" w:rsidR="00FE2FB0" w:rsidRPr="004000AE" w:rsidRDefault="00FE2FB0" w:rsidP="00FE2FB0">
      <w:pPr>
        <w:pStyle w:val="Schedule1"/>
      </w:pPr>
      <w:r w:rsidRPr="004000AE">
        <w:t>Inne ustalenia komisji:</w:t>
      </w:r>
    </w:p>
    <w:p w14:paraId="14E09065"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06101DA1" w14:textId="77777777" w:rsidR="00FE2FB0" w:rsidRPr="004000AE" w:rsidRDefault="00FE2FB0" w:rsidP="00FE2FB0">
      <w:pPr>
        <w:pStyle w:val="Body"/>
        <w:ind w:left="540"/>
      </w:pPr>
      <w:r w:rsidRPr="004000AE">
        <w:t>[</w:t>
      </w:r>
      <w:r w:rsidRPr="004000AE">
        <w:rPr>
          <w:rFonts w:ascii="Symbol" w:eastAsia="Symbol" w:hAnsi="Symbol" w:cs="Symbol"/>
        </w:rPr>
        <w:t></w:t>
      </w:r>
      <w:r w:rsidRPr="004000AE">
        <w:t>].</w:t>
      </w:r>
    </w:p>
    <w:p w14:paraId="334D600A" w14:textId="77777777" w:rsidR="00FE2FB0" w:rsidRPr="004000AE" w:rsidRDefault="00FE2FB0" w:rsidP="00FE2FB0">
      <w:pPr>
        <w:pStyle w:val="Schedule1"/>
      </w:pPr>
      <w:r w:rsidRPr="004000AE">
        <w:t>Komisja zakończyła na tym prace przekazując załączoną dokumentację i dokumenty Zamawiającemu w dniu [</w:t>
      </w:r>
      <w:r w:rsidRPr="004000AE">
        <w:rPr>
          <w:rFonts w:ascii="Symbol" w:eastAsia="Symbol" w:hAnsi="Symbol" w:cs="Symbol"/>
        </w:rPr>
        <w:t></w:t>
      </w:r>
      <w:r w:rsidRPr="004000AE">
        <w:t>].</w:t>
      </w:r>
    </w:p>
    <w:p w14:paraId="3A6A1C1A" w14:textId="77777777" w:rsidR="00FE2FB0" w:rsidRPr="004000AE" w:rsidRDefault="00FE2FB0" w:rsidP="00FE2FB0">
      <w:pPr>
        <w:pStyle w:val="Body"/>
      </w:pPr>
    </w:p>
    <w:p w14:paraId="13C4DB54" w14:textId="77777777" w:rsidR="00FE2FB0" w:rsidRPr="004000AE" w:rsidRDefault="00FE2FB0" w:rsidP="00FE2FB0">
      <w:pPr>
        <w:pStyle w:val="Body"/>
      </w:pPr>
    </w:p>
    <w:p w14:paraId="021EDCBE" w14:textId="77777777" w:rsidR="00FE2FB0" w:rsidRPr="004000AE" w:rsidRDefault="00FE2FB0" w:rsidP="00FE2FB0">
      <w:pPr>
        <w:pStyle w:val="Body"/>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E2FB0" w:rsidRPr="004000AE" w14:paraId="54607FAE" w14:textId="77777777" w:rsidTr="00621059">
        <w:tc>
          <w:tcPr>
            <w:tcW w:w="4606" w:type="dxa"/>
          </w:tcPr>
          <w:p w14:paraId="7507137A" w14:textId="77777777" w:rsidR="00FE2FB0" w:rsidRPr="004000AE" w:rsidRDefault="00FE2FB0" w:rsidP="00621059">
            <w:pPr>
              <w:pStyle w:val="Body1"/>
              <w:spacing w:before="60"/>
              <w:ind w:left="0"/>
              <w:jc w:val="center"/>
              <w:rPr>
                <w:rFonts w:cs="Arial"/>
                <w:b/>
                <w:szCs w:val="20"/>
              </w:rPr>
            </w:pPr>
            <w:r w:rsidRPr="004000AE">
              <w:rPr>
                <w:rFonts w:cs="Arial"/>
                <w:b/>
                <w:szCs w:val="20"/>
              </w:rPr>
              <w:t>PRZEKAZUJĄCY</w:t>
            </w:r>
          </w:p>
          <w:p w14:paraId="2B8320D7" w14:textId="65966E26" w:rsidR="00FE2FB0" w:rsidRPr="004000AE" w:rsidRDefault="009857A6" w:rsidP="00621059">
            <w:pPr>
              <w:pStyle w:val="Body1"/>
              <w:spacing w:before="60"/>
              <w:ind w:left="0"/>
              <w:jc w:val="center"/>
              <w:rPr>
                <w:rFonts w:cs="Arial"/>
                <w:b/>
                <w:szCs w:val="20"/>
              </w:rPr>
            </w:pPr>
            <w:r>
              <w:rPr>
                <w:rFonts w:cs="Arial"/>
                <w:b/>
                <w:szCs w:val="20"/>
              </w:rPr>
              <w:t>GENERALN</w:t>
            </w:r>
            <w:r w:rsidR="00051DAB">
              <w:rPr>
                <w:rFonts w:cs="Arial"/>
                <w:b/>
                <w:szCs w:val="20"/>
              </w:rPr>
              <w:t>Y</w:t>
            </w:r>
            <w:r>
              <w:rPr>
                <w:rFonts w:cs="Arial"/>
                <w:b/>
                <w:szCs w:val="20"/>
              </w:rPr>
              <w:t xml:space="preserve"> WYKONAWC</w:t>
            </w:r>
            <w:r w:rsidR="00051DAB">
              <w:rPr>
                <w:rFonts w:cs="Arial"/>
                <w:b/>
                <w:szCs w:val="20"/>
              </w:rPr>
              <w:t>A</w:t>
            </w:r>
          </w:p>
          <w:p w14:paraId="608FA9B3" w14:textId="77777777" w:rsidR="00FE2FB0" w:rsidRPr="004000AE" w:rsidRDefault="00FE2FB0" w:rsidP="00621059">
            <w:pPr>
              <w:pStyle w:val="Body1"/>
              <w:spacing w:before="60"/>
              <w:ind w:left="0"/>
              <w:jc w:val="center"/>
              <w:rPr>
                <w:rFonts w:cs="Arial"/>
                <w:b/>
                <w:szCs w:val="20"/>
              </w:rPr>
            </w:pPr>
          </w:p>
        </w:tc>
        <w:tc>
          <w:tcPr>
            <w:tcW w:w="4606" w:type="dxa"/>
          </w:tcPr>
          <w:p w14:paraId="026E30D1" w14:textId="77777777" w:rsidR="00FE2FB0" w:rsidRPr="004000AE" w:rsidRDefault="00FE2FB0" w:rsidP="00621059">
            <w:pPr>
              <w:pStyle w:val="Body"/>
              <w:jc w:val="center"/>
              <w:rPr>
                <w:rFonts w:cs="Arial"/>
                <w:b/>
                <w:szCs w:val="20"/>
              </w:rPr>
            </w:pPr>
            <w:r w:rsidRPr="004000AE">
              <w:rPr>
                <w:rFonts w:cs="Arial"/>
                <w:b/>
                <w:szCs w:val="20"/>
              </w:rPr>
              <w:t>PRZEJMUJĄCY</w:t>
            </w:r>
          </w:p>
          <w:p w14:paraId="58536DE8" w14:textId="77777777" w:rsidR="00FE2FB0" w:rsidRPr="004000AE" w:rsidRDefault="00FE2FB0" w:rsidP="00621059">
            <w:pPr>
              <w:pStyle w:val="Body1"/>
              <w:spacing w:before="60"/>
              <w:ind w:left="0"/>
              <w:jc w:val="center"/>
              <w:rPr>
                <w:rFonts w:cs="Arial"/>
                <w:b/>
                <w:szCs w:val="20"/>
              </w:rPr>
            </w:pPr>
            <w:r w:rsidRPr="004000AE">
              <w:rPr>
                <w:rFonts w:cs="Arial"/>
                <w:b/>
                <w:szCs w:val="20"/>
              </w:rPr>
              <w:t>Zamawiający</w:t>
            </w:r>
          </w:p>
          <w:p w14:paraId="13AC4F07" w14:textId="77777777" w:rsidR="00FE2FB0" w:rsidRPr="004000AE" w:rsidRDefault="00FE2FB0" w:rsidP="00621059">
            <w:pPr>
              <w:pStyle w:val="Body"/>
              <w:jc w:val="center"/>
              <w:rPr>
                <w:rFonts w:cs="Arial"/>
                <w:b/>
                <w:szCs w:val="20"/>
              </w:rPr>
            </w:pPr>
          </w:p>
        </w:tc>
      </w:tr>
      <w:tr w:rsidR="00FE2FB0" w:rsidRPr="004000AE" w14:paraId="0D065354" w14:textId="77777777" w:rsidTr="00621059">
        <w:tc>
          <w:tcPr>
            <w:tcW w:w="4606" w:type="dxa"/>
          </w:tcPr>
          <w:p w14:paraId="150F22A3" w14:textId="77777777" w:rsidR="00FE2FB0" w:rsidRPr="004000AE" w:rsidRDefault="00FE2FB0" w:rsidP="00621059">
            <w:pPr>
              <w:pStyle w:val="Body"/>
            </w:pPr>
          </w:p>
          <w:p w14:paraId="00B07453" w14:textId="77777777" w:rsidR="00FE2FB0" w:rsidRPr="004000AE" w:rsidRDefault="00FE2FB0" w:rsidP="00621059">
            <w:pPr>
              <w:pStyle w:val="Body"/>
            </w:pPr>
            <w:r w:rsidRPr="004000AE">
              <w:t>1</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0C6B54F8" w14:textId="77777777" w:rsidR="00FE2FB0" w:rsidRPr="004000AE" w:rsidRDefault="00FE2FB0" w:rsidP="00621059">
            <w:pPr>
              <w:pStyle w:val="Body"/>
            </w:pPr>
          </w:p>
          <w:p w14:paraId="0CA76625" w14:textId="77777777" w:rsidR="00FE2FB0" w:rsidRPr="004000AE" w:rsidRDefault="00FE2FB0" w:rsidP="00621059">
            <w:pPr>
              <w:pStyle w:val="Body"/>
            </w:pPr>
            <w:r w:rsidRPr="004000AE">
              <w:t>1</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r w:rsidR="00FE2FB0" w:rsidRPr="004000AE" w14:paraId="64B24C02" w14:textId="77777777" w:rsidTr="00621059">
        <w:tc>
          <w:tcPr>
            <w:tcW w:w="4606" w:type="dxa"/>
          </w:tcPr>
          <w:p w14:paraId="46B769FC" w14:textId="77777777" w:rsidR="00FE2FB0" w:rsidRPr="004000AE" w:rsidRDefault="00FE2FB0" w:rsidP="00621059">
            <w:pPr>
              <w:pStyle w:val="Body"/>
            </w:pPr>
          </w:p>
          <w:p w14:paraId="0569CE0B" w14:textId="77777777" w:rsidR="00FE2FB0" w:rsidRPr="004000AE" w:rsidRDefault="00FE2FB0" w:rsidP="00621059">
            <w:pPr>
              <w:pStyle w:val="Body"/>
            </w:pPr>
            <w:r w:rsidRPr="004000AE">
              <w:t>2</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47121D90" w14:textId="77777777" w:rsidR="00FE2FB0" w:rsidRPr="004000AE" w:rsidRDefault="00FE2FB0" w:rsidP="00621059">
            <w:pPr>
              <w:pStyle w:val="Body"/>
            </w:pPr>
          </w:p>
          <w:p w14:paraId="1D05058A" w14:textId="77777777" w:rsidR="00FE2FB0" w:rsidRPr="004000AE" w:rsidRDefault="00FE2FB0" w:rsidP="00621059">
            <w:pPr>
              <w:pStyle w:val="Body"/>
            </w:pPr>
            <w:r w:rsidRPr="004000AE">
              <w:t>2</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r w:rsidR="00FE2FB0" w:rsidRPr="004000AE" w14:paraId="54F1F8B5" w14:textId="77777777" w:rsidTr="00621059">
        <w:tc>
          <w:tcPr>
            <w:tcW w:w="4606" w:type="dxa"/>
          </w:tcPr>
          <w:p w14:paraId="271AD081" w14:textId="77777777" w:rsidR="00FE2FB0" w:rsidRPr="004000AE" w:rsidRDefault="00FE2FB0" w:rsidP="00621059">
            <w:pPr>
              <w:pStyle w:val="Body"/>
            </w:pPr>
          </w:p>
          <w:p w14:paraId="4ABDAE4B" w14:textId="77777777" w:rsidR="00FE2FB0" w:rsidRPr="004000AE" w:rsidRDefault="00FE2FB0" w:rsidP="00621059">
            <w:pPr>
              <w:pStyle w:val="Body"/>
            </w:pPr>
            <w:r w:rsidRPr="004000AE">
              <w:t>3</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c>
          <w:tcPr>
            <w:tcW w:w="4606" w:type="dxa"/>
          </w:tcPr>
          <w:p w14:paraId="69D44D62" w14:textId="77777777" w:rsidR="00FE2FB0" w:rsidRPr="004000AE" w:rsidRDefault="00FE2FB0" w:rsidP="00621059">
            <w:pPr>
              <w:pStyle w:val="Body"/>
            </w:pPr>
          </w:p>
          <w:p w14:paraId="10A99626" w14:textId="77777777" w:rsidR="00FE2FB0" w:rsidRPr="004000AE" w:rsidRDefault="00FE2FB0" w:rsidP="00621059">
            <w:pPr>
              <w:pStyle w:val="Body"/>
            </w:pPr>
            <w:r w:rsidRPr="004000AE">
              <w:t>3</w:t>
            </w:r>
            <w:r w:rsidRPr="004000AE">
              <w:tab/>
            </w:r>
            <w:r w:rsidRPr="004000AE">
              <w:rPr>
                <w:rFonts w:cs="Arial"/>
                <w:szCs w:val="20"/>
              </w:rPr>
              <w:t>[</w:t>
            </w:r>
            <w:r w:rsidRPr="004000AE">
              <w:rPr>
                <w:rFonts w:ascii="Symbol" w:eastAsia="Symbol" w:hAnsi="Symbol" w:cs="Symbol"/>
                <w:szCs w:val="20"/>
              </w:rPr>
              <w:t></w:t>
            </w:r>
            <w:r w:rsidRPr="004000AE">
              <w:rPr>
                <w:rFonts w:cs="Arial"/>
                <w:szCs w:val="20"/>
              </w:rPr>
              <w:t>]</w:t>
            </w:r>
          </w:p>
        </w:tc>
      </w:tr>
    </w:tbl>
    <w:p w14:paraId="61DF2DD7" w14:textId="77777777" w:rsidR="00FE2FB0" w:rsidRPr="004000AE" w:rsidRDefault="00FE2FB0" w:rsidP="00FE2FB0">
      <w:pPr>
        <w:pStyle w:val="Body"/>
      </w:pPr>
    </w:p>
    <w:p w14:paraId="49EE7522" w14:textId="77777777" w:rsidR="00FE2FB0" w:rsidRPr="004000AE" w:rsidRDefault="00FE2FB0" w:rsidP="00FE2FB0">
      <w:pPr>
        <w:pStyle w:val="Body"/>
      </w:pPr>
    </w:p>
    <w:p w14:paraId="5C1085FF" w14:textId="77777777" w:rsidR="00FE2FB0" w:rsidRPr="004000AE" w:rsidRDefault="00FE2FB0" w:rsidP="00FE2FB0">
      <w:pPr>
        <w:pStyle w:val="Body"/>
      </w:pPr>
    </w:p>
    <w:p w14:paraId="00F17004" w14:textId="77777777" w:rsidR="00FE2FB0" w:rsidRDefault="00FE2FB0" w:rsidP="00FE2FB0">
      <w:pPr>
        <w:pStyle w:val="Body"/>
      </w:pPr>
      <w:r w:rsidRPr="004000AE">
        <w:t>•</w:t>
      </w:r>
      <w:r w:rsidRPr="004000AE">
        <w:tab/>
        <w:t>niepotrzebne skreślić</w:t>
      </w:r>
    </w:p>
    <w:p w14:paraId="4962FDE7" w14:textId="77777777" w:rsidR="00FE2FB0" w:rsidRDefault="00FE2FB0" w:rsidP="00FE2FB0">
      <w:pPr>
        <w:spacing w:after="120" w:line="276" w:lineRule="auto"/>
        <w:rPr>
          <w:rFonts w:cs="Arial"/>
          <w:b/>
          <w:spacing w:val="-1"/>
          <w:sz w:val="22"/>
          <w:szCs w:val="22"/>
        </w:rPr>
      </w:pPr>
    </w:p>
    <w:p w14:paraId="75B36673" w14:textId="77777777" w:rsidR="00FE2FB0" w:rsidRDefault="00FE2FB0" w:rsidP="00FE2FB0">
      <w:pPr>
        <w:spacing w:after="120" w:line="276" w:lineRule="auto"/>
        <w:rPr>
          <w:rFonts w:cs="Arial"/>
          <w:b/>
          <w:spacing w:val="-1"/>
          <w:sz w:val="22"/>
          <w:szCs w:val="22"/>
        </w:rPr>
      </w:pPr>
    </w:p>
    <w:p w14:paraId="7E6E45C8" w14:textId="77777777" w:rsidR="00FE2FB0" w:rsidRDefault="00FE2FB0" w:rsidP="00FE2FB0">
      <w:pPr>
        <w:spacing w:after="120" w:line="276" w:lineRule="auto"/>
        <w:rPr>
          <w:rFonts w:cs="Arial"/>
          <w:b/>
          <w:spacing w:val="-1"/>
          <w:sz w:val="22"/>
          <w:szCs w:val="22"/>
        </w:rPr>
      </w:pPr>
    </w:p>
    <w:p w14:paraId="6777FB2C" w14:textId="77777777" w:rsidR="00FE2FB0" w:rsidRDefault="00FE2FB0" w:rsidP="00FE2FB0">
      <w:pPr>
        <w:spacing w:after="120" w:line="276" w:lineRule="auto"/>
        <w:rPr>
          <w:rFonts w:cs="Arial"/>
          <w:b/>
          <w:spacing w:val="-1"/>
          <w:sz w:val="22"/>
          <w:szCs w:val="22"/>
        </w:rPr>
      </w:pPr>
    </w:p>
    <w:p w14:paraId="00EBA805" w14:textId="77777777" w:rsidR="00FE2FB0" w:rsidRDefault="00FE2FB0" w:rsidP="00FE2FB0">
      <w:pPr>
        <w:spacing w:after="120" w:line="276" w:lineRule="auto"/>
        <w:rPr>
          <w:rFonts w:cs="Arial"/>
          <w:b/>
          <w:spacing w:val="-1"/>
          <w:sz w:val="22"/>
          <w:szCs w:val="22"/>
        </w:rPr>
      </w:pPr>
    </w:p>
    <w:p w14:paraId="6B9983E8" w14:textId="77777777" w:rsidR="00FE2FB0" w:rsidRDefault="00FE2FB0" w:rsidP="00FE2FB0">
      <w:pPr>
        <w:spacing w:after="120" w:line="276" w:lineRule="auto"/>
        <w:rPr>
          <w:rFonts w:cs="Arial"/>
          <w:b/>
          <w:spacing w:val="-1"/>
          <w:sz w:val="22"/>
          <w:szCs w:val="22"/>
        </w:rPr>
      </w:pPr>
    </w:p>
    <w:p w14:paraId="7B664F0B" w14:textId="77777777" w:rsidR="00FE2FB0" w:rsidRDefault="00FE2FB0" w:rsidP="00FE2FB0">
      <w:pPr>
        <w:spacing w:after="120" w:line="276" w:lineRule="auto"/>
        <w:rPr>
          <w:rFonts w:cs="Arial"/>
          <w:b/>
          <w:spacing w:val="-1"/>
          <w:sz w:val="22"/>
          <w:szCs w:val="22"/>
        </w:rPr>
      </w:pPr>
    </w:p>
    <w:p w14:paraId="1EF356CE" w14:textId="77777777" w:rsidR="00FE2FB0" w:rsidRDefault="00FE2FB0" w:rsidP="00FE2FB0">
      <w:pPr>
        <w:spacing w:after="120" w:line="276" w:lineRule="auto"/>
        <w:rPr>
          <w:rFonts w:cs="Arial"/>
          <w:b/>
          <w:spacing w:val="-1"/>
          <w:sz w:val="22"/>
          <w:szCs w:val="22"/>
        </w:rPr>
      </w:pPr>
    </w:p>
    <w:p w14:paraId="7855CF69" w14:textId="6CE75755" w:rsidR="00FE2FB0" w:rsidRPr="008D7C8C" w:rsidRDefault="00FE2FB0" w:rsidP="0065202C">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680277">
        <w:rPr>
          <w:b/>
          <w:kern w:val="23"/>
          <w:sz w:val="23"/>
        </w:rPr>
        <w:t>1</w:t>
      </w:r>
      <w:r w:rsidR="00802091">
        <w:rPr>
          <w:b/>
          <w:kern w:val="23"/>
          <w:sz w:val="23"/>
        </w:rPr>
        <w:t>5</w:t>
      </w:r>
      <w:r w:rsidRPr="008D7C8C">
        <w:rPr>
          <w:b/>
          <w:kern w:val="23"/>
          <w:sz w:val="23"/>
        </w:rPr>
        <w:br/>
      </w:r>
      <w:r w:rsidR="00802091">
        <w:rPr>
          <w:b/>
          <w:kern w:val="23"/>
          <w:sz w:val="23"/>
        </w:rPr>
        <w:t>WZÓR PROTOKOŁU ZAAWANSOWANIA ROBÓT</w:t>
      </w:r>
    </w:p>
    <w:bookmarkEnd w:id="54"/>
    <w:bookmarkEnd w:id="55"/>
    <w:bookmarkEnd w:id="56"/>
    <w:bookmarkEnd w:id="57"/>
    <w:bookmarkEnd w:id="58"/>
    <w:p w14:paraId="0F02E04A" w14:textId="77777777" w:rsidR="0065202C" w:rsidRPr="00DE569B" w:rsidRDefault="0065202C" w:rsidP="00DE569B">
      <w:pPr>
        <w:spacing w:after="240" w:line="290" w:lineRule="auto"/>
        <w:jc w:val="center"/>
        <w:rPr>
          <w:b/>
        </w:rPr>
      </w:pPr>
    </w:p>
    <w:p w14:paraId="7C633525" w14:textId="77777777" w:rsidR="0065202C" w:rsidRPr="00DE569B" w:rsidRDefault="0065202C" w:rsidP="00DE569B">
      <w:pPr>
        <w:spacing w:after="240" w:line="290" w:lineRule="auto"/>
        <w:jc w:val="center"/>
        <w:rPr>
          <w:b/>
        </w:rPr>
      </w:pPr>
    </w:p>
    <w:p w14:paraId="04FACA7A" w14:textId="77777777" w:rsidR="0065202C" w:rsidRPr="00DE569B" w:rsidRDefault="0065202C" w:rsidP="00DE569B">
      <w:pPr>
        <w:spacing w:after="240" w:line="290" w:lineRule="auto"/>
        <w:jc w:val="center"/>
        <w:rPr>
          <w:b/>
        </w:rPr>
      </w:pPr>
    </w:p>
    <w:p w14:paraId="24364B84" w14:textId="77777777" w:rsidR="0065202C" w:rsidRPr="00DE569B" w:rsidRDefault="0065202C" w:rsidP="00DE569B">
      <w:pPr>
        <w:spacing w:after="240" w:line="290" w:lineRule="auto"/>
        <w:jc w:val="center"/>
        <w:rPr>
          <w:b/>
        </w:rPr>
      </w:pPr>
    </w:p>
    <w:p w14:paraId="51FBCC56" w14:textId="77777777" w:rsidR="0065202C" w:rsidRPr="00DE569B" w:rsidRDefault="0065202C" w:rsidP="00DE569B">
      <w:pPr>
        <w:spacing w:after="240" w:line="290" w:lineRule="auto"/>
        <w:jc w:val="center"/>
        <w:rPr>
          <w:b/>
        </w:rPr>
      </w:pPr>
    </w:p>
    <w:p w14:paraId="43DAE0B9" w14:textId="77777777" w:rsidR="0065202C" w:rsidRPr="00DE569B" w:rsidRDefault="0065202C" w:rsidP="00DE569B">
      <w:pPr>
        <w:spacing w:after="240" w:line="290" w:lineRule="auto"/>
        <w:jc w:val="center"/>
        <w:rPr>
          <w:b/>
        </w:rPr>
      </w:pPr>
    </w:p>
    <w:p w14:paraId="3EEBFF1C" w14:textId="77777777" w:rsidR="0065202C" w:rsidRPr="00DE569B" w:rsidRDefault="0065202C" w:rsidP="00DE569B">
      <w:pPr>
        <w:spacing w:after="240" w:line="290" w:lineRule="auto"/>
        <w:jc w:val="center"/>
        <w:rPr>
          <w:b/>
        </w:rPr>
      </w:pPr>
    </w:p>
    <w:p w14:paraId="7EA6B035" w14:textId="77777777" w:rsidR="0065202C" w:rsidRPr="00DE569B" w:rsidRDefault="0065202C" w:rsidP="00DE569B">
      <w:pPr>
        <w:spacing w:after="240" w:line="290" w:lineRule="auto"/>
        <w:contextualSpacing/>
        <w:jc w:val="center"/>
        <w:rPr>
          <w:b/>
          <w:kern w:val="23"/>
          <w:sz w:val="23"/>
        </w:rPr>
      </w:pPr>
    </w:p>
    <w:p w14:paraId="5BC2D5B1" w14:textId="77777777" w:rsidR="0065202C" w:rsidRPr="00DE569B" w:rsidRDefault="0065202C" w:rsidP="00DE569B">
      <w:pPr>
        <w:spacing w:after="240" w:line="290" w:lineRule="auto"/>
        <w:contextualSpacing/>
        <w:jc w:val="center"/>
        <w:rPr>
          <w:b/>
          <w:kern w:val="23"/>
          <w:sz w:val="23"/>
        </w:rPr>
      </w:pPr>
    </w:p>
    <w:p w14:paraId="5C8CCBA1" w14:textId="77777777" w:rsidR="0065202C" w:rsidRPr="00DE569B" w:rsidRDefault="0065202C" w:rsidP="00DE569B">
      <w:pPr>
        <w:spacing w:after="240" w:line="290" w:lineRule="auto"/>
        <w:contextualSpacing/>
        <w:jc w:val="center"/>
        <w:rPr>
          <w:b/>
          <w:kern w:val="23"/>
          <w:sz w:val="23"/>
        </w:rPr>
      </w:pPr>
    </w:p>
    <w:p w14:paraId="206CC1A6" w14:textId="77777777" w:rsidR="0065202C" w:rsidRPr="00DE569B" w:rsidRDefault="0065202C" w:rsidP="00DE569B">
      <w:pPr>
        <w:spacing w:after="240" w:line="290" w:lineRule="auto"/>
        <w:contextualSpacing/>
        <w:jc w:val="center"/>
        <w:rPr>
          <w:b/>
          <w:kern w:val="23"/>
          <w:sz w:val="23"/>
        </w:rPr>
      </w:pPr>
    </w:p>
    <w:p w14:paraId="074DAED6" w14:textId="77777777" w:rsidR="0065202C" w:rsidRPr="00DE569B" w:rsidRDefault="0065202C" w:rsidP="00DE569B">
      <w:pPr>
        <w:spacing w:after="240" w:line="290" w:lineRule="auto"/>
        <w:contextualSpacing/>
        <w:jc w:val="center"/>
        <w:rPr>
          <w:b/>
          <w:kern w:val="23"/>
          <w:sz w:val="23"/>
        </w:rPr>
      </w:pPr>
    </w:p>
    <w:p w14:paraId="4A38FDB1" w14:textId="77777777" w:rsidR="0065202C" w:rsidRPr="00DE569B" w:rsidRDefault="0065202C" w:rsidP="00DE569B">
      <w:pPr>
        <w:spacing w:after="240" w:line="290" w:lineRule="auto"/>
        <w:contextualSpacing/>
        <w:jc w:val="center"/>
        <w:rPr>
          <w:b/>
          <w:kern w:val="23"/>
          <w:sz w:val="23"/>
        </w:rPr>
      </w:pPr>
    </w:p>
    <w:p w14:paraId="076940C0" w14:textId="77777777" w:rsidR="0065202C" w:rsidRPr="00DE569B" w:rsidRDefault="0065202C" w:rsidP="00DE569B">
      <w:pPr>
        <w:spacing w:after="240" w:line="290" w:lineRule="auto"/>
        <w:contextualSpacing/>
        <w:jc w:val="center"/>
        <w:rPr>
          <w:b/>
          <w:kern w:val="23"/>
          <w:sz w:val="23"/>
        </w:rPr>
      </w:pPr>
    </w:p>
    <w:p w14:paraId="6BE5CA3B" w14:textId="77777777" w:rsidR="0065202C" w:rsidRPr="00DE569B" w:rsidRDefault="0065202C" w:rsidP="00DE569B">
      <w:pPr>
        <w:spacing w:after="240" w:line="290" w:lineRule="auto"/>
        <w:contextualSpacing/>
        <w:jc w:val="center"/>
        <w:rPr>
          <w:b/>
          <w:kern w:val="23"/>
          <w:sz w:val="23"/>
        </w:rPr>
      </w:pPr>
    </w:p>
    <w:p w14:paraId="698C3A62" w14:textId="77777777" w:rsidR="0065202C" w:rsidRPr="00DE569B" w:rsidRDefault="0065202C" w:rsidP="00DE569B">
      <w:pPr>
        <w:spacing w:after="240" w:line="290" w:lineRule="auto"/>
        <w:contextualSpacing/>
        <w:jc w:val="center"/>
        <w:rPr>
          <w:b/>
          <w:kern w:val="23"/>
          <w:sz w:val="23"/>
        </w:rPr>
      </w:pPr>
    </w:p>
    <w:p w14:paraId="43A8B2AB" w14:textId="77777777" w:rsidR="0065202C" w:rsidRPr="00DE569B" w:rsidRDefault="0065202C" w:rsidP="00DE569B">
      <w:pPr>
        <w:spacing w:after="240" w:line="290" w:lineRule="auto"/>
        <w:contextualSpacing/>
        <w:jc w:val="center"/>
        <w:rPr>
          <w:b/>
          <w:kern w:val="23"/>
          <w:sz w:val="23"/>
        </w:rPr>
      </w:pPr>
    </w:p>
    <w:p w14:paraId="39DB27A2" w14:textId="77777777" w:rsidR="0065202C" w:rsidRPr="00DE569B" w:rsidRDefault="0065202C" w:rsidP="00DE569B">
      <w:pPr>
        <w:spacing w:after="240" w:line="290" w:lineRule="auto"/>
        <w:contextualSpacing/>
        <w:jc w:val="center"/>
        <w:rPr>
          <w:b/>
          <w:kern w:val="23"/>
          <w:sz w:val="23"/>
        </w:rPr>
      </w:pPr>
    </w:p>
    <w:p w14:paraId="278C3FB4" w14:textId="77777777" w:rsidR="0065202C" w:rsidRPr="00DE569B" w:rsidRDefault="0065202C" w:rsidP="00DE569B">
      <w:pPr>
        <w:spacing w:after="240" w:line="290" w:lineRule="auto"/>
        <w:contextualSpacing/>
        <w:jc w:val="center"/>
        <w:rPr>
          <w:b/>
          <w:kern w:val="23"/>
          <w:sz w:val="23"/>
        </w:rPr>
      </w:pPr>
    </w:p>
    <w:p w14:paraId="4A74ABAA" w14:textId="77777777" w:rsidR="0065202C" w:rsidRPr="00DE569B" w:rsidRDefault="0065202C" w:rsidP="00DE569B">
      <w:pPr>
        <w:spacing w:after="240" w:line="290" w:lineRule="auto"/>
        <w:contextualSpacing/>
        <w:jc w:val="center"/>
        <w:rPr>
          <w:b/>
          <w:kern w:val="23"/>
          <w:sz w:val="23"/>
        </w:rPr>
      </w:pPr>
    </w:p>
    <w:p w14:paraId="78EA7956" w14:textId="77777777" w:rsidR="0065202C" w:rsidRPr="00DE569B" w:rsidRDefault="0065202C" w:rsidP="00DE569B">
      <w:pPr>
        <w:spacing w:after="240" w:line="290" w:lineRule="auto"/>
        <w:contextualSpacing/>
        <w:jc w:val="center"/>
        <w:rPr>
          <w:b/>
          <w:kern w:val="23"/>
          <w:sz w:val="23"/>
        </w:rPr>
      </w:pPr>
    </w:p>
    <w:p w14:paraId="563DDD9D" w14:textId="77777777" w:rsidR="0065202C" w:rsidRPr="00DE569B" w:rsidRDefault="0065202C" w:rsidP="00DE569B">
      <w:pPr>
        <w:spacing w:after="240" w:line="290" w:lineRule="auto"/>
        <w:contextualSpacing/>
        <w:jc w:val="center"/>
        <w:rPr>
          <w:b/>
          <w:kern w:val="23"/>
          <w:sz w:val="23"/>
        </w:rPr>
      </w:pPr>
    </w:p>
    <w:p w14:paraId="1E6BB62A" w14:textId="77777777" w:rsidR="0065202C" w:rsidRPr="00DE569B" w:rsidRDefault="0065202C" w:rsidP="00DE569B">
      <w:pPr>
        <w:spacing w:after="240" w:line="290" w:lineRule="auto"/>
        <w:contextualSpacing/>
        <w:jc w:val="center"/>
        <w:rPr>
          <w:b/>
          <w:kern w:val="23"/>
          <w:sz w:val="23"/>
        </w:rPr>
      </w:pPr>
    </w:p>
    <w:p w14:paraId="253832D7" w14:textId="77777777" w:rsidR="0065202C" w:rsidRPr="00DE569B" w:rsidRDefault="0065202C" w:rsidP="00DE569B">
      <w:pPr>
        <w:spacing w:after="240" w:line="290" w:lineRule="auto"/>
        <w:contextualSpacing/>
        <w:jc w:val="center"/>
        <w:rPr>
          <w:b/>
          <w:kern w:val="23"/>
          <w:sz w:val="23"/>
        </w:rPr>
      </w:pPr>
    </w:p>
    <w:p w14:paraId="780323D1" w14:textId="77777777" w:rsidR="0065202C" w:rsidRPr="00DE569B" w:rsidRDefault="0065202C" w:rsidP="00DE569B">
      <w:pPr>
        <w:spacing w:after="240" w:line="290" w:lineRule="auto"/>
        <w:contextualSpacing/>
        <w:jc w:val="center"/>
        <w:rPr>
          <w:b/>
          <w:kern w:val="23"/>
          <w:sz w:val="23"/>
        </w:rPr>
      </w:pPr>
    </w:p>
    <w:p w14:paraId="2B81EE3B" w14:textId="77777777" w:rsidR="0065202C" w:rsidRPr="00DE569B" w:rsidRDefault="0065202C" w:rsidP="00DE569B">
      <w:pPr>
        <w:spacing w:after="240" w:line="290" w:lineRule="auto"/>
        <w:contextualSpacing/>
        <w:jc w:val="center"/>
        <w:rPr>
          <w:b/>
          <w:kern w:val="23"/>
          <w:sz w:val="23"/>
        </w:rPr>
      </w:pPr>
    </w:p>
    <w:p w14:paraId="329D1717" w14:textId="77777777" w:rsidR="0065202C" w:rsidRPr="00DE569B" w:rsidRDefault="0065202C" w:rsidP="00DE569B">
      <w:pPr>
        <w:spacing w:after="240" w:line="290" w:lineRule="auto"/>
        <w:contextualSpacing/>
        <w:jc w:val="center"/>
        <w:rPr>
          <w:b/>
          <w:kern w:val="23"/>
          <w:sz w:val="23"/>
        </w:rPr>
      </w:pPr>
    </w:p>
    <w:p w14:paraId="4F8B9609" w14:textId="77777777" w:rsidR="0065202C" w:rsidRPr="00DE569B" w:rsidRDefault="0065202C" w:rsidP="00DE569B">
      <w:pPr>
        <w:spacing w:after="240" w:line="290" w:lineRule="auto"/>
        <w:contextualSpacing/>
        <w:jc w:val="center"/>
        <w:rPr>
          <w:b/>
          <w:kern w:val="23"/>
          <w:sz w:val="23"/>
        </w:rPr>
      </w:pPr>
    </w:p>
    <w:p w14:paraId="3907B874" w14:textId="77777777" w:rsidR="0065202C" w:rsidRPr="00DE569B" w:rsidRDefault="0065202C" w:rsidP="00DE569B">
      <w:pPr>
        <w:spacing w:after="240" w:line="290" w:lineRule="auto"/>
        <w:contextualSpacing/>
        <w:jc w:val="center"/>
        <w:rPr>
          <w:b/>
          <w:kern w:val="23"/>
          <w:sz w:val="23"/>
        </w:rPr>
      </w:pPr>
    </w:p>
    <w:p w14:paraId="783C042B" w14:textId="77777777" w:rsidR="0065202C" w:rsidRPr="00DE569B" w:rsidRDefault="0065202C" w:rsidP="00DE569B">
      <w:pPr>
        <w:spacing w:after="240" w:line="290" w:lineRule="auto"/>
        <w:contextualSpacing/>
        <w:jc w:val="center"/>
        <w:rPr>
          <w:b/>
          <w:kern w:val="23"/>
          <w:sz w:val="23"/>
        </w:rPr>
      </w:pPr>
    </w:p>
    <w:p w14:paraId="3178D125" w14:textId="77777777" w:rsidR="0065202C" w:rsidRPr="00DE569B" w:rsidRDefault="0065202C" w:rsidP="00DE569B">
      <w:pPr>
        <w:spacing w:after="240" w:line="290" w:lineRule="auto"/>
        <w:contextualSpacing/>
        <w:jc w:val="center"/>
        <w:rPr>
          <w:b/>
          <w:kern w:val="23"/>
          <w:sz w:val="23"/>
        </w:rPr>
      </w:pPr>
    </w:p>
    <w:p w14:paraId="02FC4519" w14:textId="77777777" w:rsidR="0065202C" w:rsidRPr="00DE569B" w:rsidRDefault="0065202C" w:rsidP="00DE569B">
      <w:pPr>
        <w:spacing w:after="240" w:line="290" w:lineRule="auto"/>
        <w:contextualSpacing/>
        <w:jc w:val="center"/>
        <w:rPr>
          <w:b/>
          <w:kern w:val="23"/>
          <w:sz w:val="23"/>
        </w:rPr>
      </w:pPr>
    </w:p>
    <w:p w14:paraId="22F37C97" w14:textId="2BA97893" w:rsidR="0065202C" w:rsidRPr="00DE569B" w:rsidRDefault="0065202C" w:rsidP="00DE569B">
      <w:pPr>
        <w:spacing w:after="240" w:line="290" w:lineRule="auto"/>
        <w:contextualSpacing/>
        <w:jc w:val="center"/>
        <w:rPr>
          <w:b/>
          <w:kern w:val="23"/>
          <w:sz w:val="23"/>
        </w:rPr>
      </w:pPr>
    </w:p>
    <w:p w14:paraId="1F835966" w14:textId="0D09682A" w:rsidR="00802091" w:rsidRPr="00DE569B" w:rsidRDefault="00802091" w:rsidP="00DE569B">
      <w:pPr>
        <w:spacing w:after="240" w:line="290" w:lineRule="auto"/>
        <w:contextualSpacing/>
        <w:jc w:val="center"/>
        <w:rPr>
          <w:b/>
          <w:kern w:val="23"/>
          <w:sz w:val="23"/>
        </w:rPr>
      </w:pPr>
    </w:p>
    <w:p w14:paraId="3CEDB906" w14:textId="06DFE3A4" w:rsidR="00802091" w:rsidRPr="00DE569B" w:rsidRDefault="00802091" w:rsidP="00DE569B">
      <w:pPr>
        <w:spacing w:after="240" w:line="290" w:lineRule="auto"/>
        <w:contextualSpacing/>
        <w:jc w:val="center"/>
        <w:rPr>
          <w:b/>
          <w:kern w:val="23"/>
          <w:sz w:val="23"/>
        </w:rPr>
      </w:pPr>
    </w:p>
    <w:p w14:paraId="0B7BA82B" w14:textId="0A062F50" w:rsidR="00802091" w:rsidRPr="008D7C8C" w:rsidRDefault="00802091" w:rsidP="00802091">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16</w:t>
      </w:r>
      <w:r w:rsidRPr="008D7C8C">
        <w:rPr>
          <w:b/>
          <w:kern w:val="23"/>
          <w:sz w:val="23"/>
        </w:rPr>
        <w:br/>
      </w:r>
      <w:r w:rsidR="000648EA">
        <w:rPr>
          <w:b/>
          <w:kern w:val="23"/>
          <w:sz w:val="23"/>
        </w:rPr>
        <w:t>PERSONEL GENERALNEGO WYKONAWCY</w:t>
      </w:r>
      <w:r>
        <w:rPr>
          <w:b/>
          <w:kern w:val="23"/>
          <w:sz w:val="23"/>
        </w:rPr>
        <w:t>.</w:t>
      </w:r>
    </w:p>
    <w:p w14:paraId="562CB07E" w14:textId="77777777" w:rsidR="00802091" w:rsidRPr="00FE0CAB" w:rsidRDefault="00802091" w:rsidP="00FE0CAB">
      <w:pPr>
        <w:spacing w:after="240" w:line="290" w:lineRule="auto"/>
        <w:contextualSpacing/>
        <w:jc w:val="center"/>
        <w:rPr>
          <w:b/>
          <w:kern w:val="23"/>
          <w:sz w:val="23"/>
        </w:rPr>
      </w:pPr>
    </w:p>
    <w:p w14:paraId="71FF82A6" w14:textId="07330E13" w:rsidR="00D656E9" w:rsidRDefault="00D656E9" w:rsidP="00F95824">
      <w:pPr>
        <w:tabs>
          <w:tab w:val="left" w:pos="7176"/>
        </w:tabs>
        <w:spacing w:after="240" w:line="290" w:lineRule="auto"/>
        <w:contextualSpacing/>
      </w:pPr>
    </w:p>
    <w:p w14:paraId="4CAF9830" w14:textId="076E4681" w:rsidR="00802091" w:rsidRDefault="00802091" w:rsidP="00F95824">
      <w:pPr>
        <w:tabs>
          <w:tab w:val="left" w:pos="7176"/>
        </w:tabs>
        <w:spacing w:after="240" w:line="290" w:lineRule="auto"/>
        <w:contextualSpacing/>
      </w:pPr>
    </w:p>
    <w:p w14:paraId="2C9366E8" w14:textId="2DDF93EB" w:rsidR="00802091" w:rsidRDefault="00802091" w:rsidP="00F95824">
      <w:pPr>
        <w:tabs>
          <w:tab w:val="left" w:pos="7176"/>
        </w:tabs>
        <w:spacing w:after="240" w:line="290" w:lineRule="auto"/>
        <w:contextualSpacing/>
      </w:pPr>
    </w:p>
    <w:p w14:paraId="753A7CB4" w14:textId="5FCEF987" w:rsidR="00802091" w:rsidRDefault="00802091" w:rsidP="00F95824">
      <w:pPr>
        <w:tabs>
          <w:tab w:val="left" w:pos="7176"/>
        </w:tabs>
        <w:spacing w:after="240" w:line="290" w:lineRule="auto"/>
        <w:contextualSpacing/>
      </w:pPr>
    </w:p>
    <w:p w14:paraId="22479EDD" w14:textId="30A65090" w:rsidR="00802091" w:rsidRDefault="00802091" w:rsidP="00F95824">
      <w:pPr>
        <w:tabs>
          <w:tab w:val="left" w:pos="7176"/>
        </w:tabs>
        <w:spacing w:after="240" w:line="290" w:lineRule="auto"/>
        <w:contextualSpacing/>
      </w:pPr>
    </w:p>
    <w:p w14:paraId="776D7AB4" w14:textId="3E0935CA" w:rsidR="00802091" w:rsidRDefault="00802091" w:rsidP="00F95824">
      <w:pPr>
        <w:tabs>
          <w:tab w:val="left" w:pos="7176"/>
        </w:tabs>
        <w:spacing w:after="240" w:line="290" w:lineRule="auto"/>
        <w:contextualSpacing/>
      </w:pPr>
    </w:p>
    <w:p w14:paraId="02615D87" w14:textId="6C4DC108" w:rsidR="00802091" w:rsidRDefault="00802091" w:rsidP="00F95824">
      <w:pPr>
        <w:tabs>
          <w:tab w:val="left" w:pos="7176"/>
        </w:tabs>
        <w:spacing w:after="240" w:line="290" w:lineRule="auto"/>
        <w:contextualSpacing/>
      </w:pPr>
    </w:p>
    <w:p w14:paraId="7DF34A90" w14:textId="7980746A" w:rsidR="00802091" w:rsidRDefault="00802091" w:rsidP="00F95824">
      <w:pPr>
        <w:tabs>
          <w:tab w:val="left" w:pos="7176"/>
        </w:tabs>
        <w:spacing w:after="240" w:line="290" w:lineRule="auto"/>
        <w:contextualSpacing/>
      </w:pPr>
    </w:p>
    <w:p w14:paraId="4FFEFB52" w14:textId="03FC5987" w:rsidR="00802091" w:rsidRDefault="00802091" w:rsidP="00F95824">
      <w:pPr>
        <w:tabs>
          <w:tab w:val="left" w:pos="7176"/>
        </w:tabs>
        <w:spacing w:after="240" w:line="290" w:lineRule="auto"/>
        <w:contextualSpacing/>
      </w:pPr>
    </w:p>
    <w:p w14:paraId="03033044" w14:textId="2C5F583A" w:rsidR="00802091" w:rsidRDefault="00802091" w:rsidP="00F95824">
      <w:pPr>
        <w:tabs>
          <w:tab w:val="left" w:pos="7176"/>
        </w:tabs>
        <w:spacing w:after="240" w:line="290" w:lineRule="auto"/>
        <w:contextualSpacing/>
      </w:pPr>
    </w:p>
    <w:p w14:paraId="60C87366" w14:textId="05000818" w:rsidR="00802091" w:rsidRDefault="00802091" w:rsidP="00F95824">
      <w:pPr>
        <w:tabs>
          <w:tab w:val="left" w:pos="7176"/>
        </w:tabs>
        <w:spacing w:after="240" w:line="290" w:lineRule="auto"/>
        <w:contextualSpacing/>
      </w:pPr>
    </w:p>
    <w:p w14:paraId="6D4333BE" w14:textId="4624F49D" w:rsidR="00802091" w:rsidRDefault="00802091" w:rsidP="00F95824">
      <w:pPr>
        <w:tabs>
          <w:tab w:val="left" w:pos="7176"/>
        </w:tabs>
        <w:spacing w:after="240" w:line="290" w:lineRule="auto"/>
        <w:contextualSpacing/>
      </w:pPr>
    </w:p>
    <w:p w14:paraId="12C8F6CA" w14:textId="42B06F5C" w:rsidR="00802091" w:rsidRDefault="00802091" w:rsidP="00F95824">
      <w:pPr>
        <w:tabs>
          <w:tab w:val="left" w:pos="7176"/>
        </w:tabs>
        <w:spacing w:after="240" w:line="290" w:lineRule="auto"/>
        <w:contextualSpacing/>
      </w:pPr>
    </w:p>
    <w:p w14:paraId="05ACFD4F" w14:textId="587E6DDB" w:rsidR="00802091" w:rsidRDefault="00802091" w:rsidP="00F95824">
      <w:pPr>
        <w:tabs>
          <w:tab w:val="left" w:pos="7176"/>
        </w:tabs>
        <w:spacing w:after="240" w:line="290" w:lineRule="auto"/>
        <w:contextualSpacing/>
      </w:pPr>
    </w:p>
    <w:p w14:paraId="05494035" w14:textId="6630D5F7" w:rsidR="00802091" w:rsidRDefault="00802091" w:rsidP="00F95824">
      <w:pPr>
        <w:tabs>
          <w:tab w:val="left" w:pos="7176"/>
        </w:tabs>
        <w:spacing w:after="240" w:line="290" w:lineRule="auto"/>
        <w:contextualSpacing/>
      </w:pPr>
    </w:p>
    <w:p w14:paraId="7A8D6514" w14:textId="1D6BB63D" w:rsidR="00802091" w:rsidRDefault="00802091" w:rsidP="00F95824">
      <w:pPr>
        <w:tabs>
          <w:tab w:val="left" w:pos="7176"/>
        </w:tabs>
        <w:spacing w:after="240" w:line="290" w:lineRule="auto"/>
        <w:contextualSpacing/>
      </w:pPr>
    </w:p>
    <w:p w14:paraId="483B134F" w14:textId="1D608CAD" w:rsidR="00802091" w:rsidRDefault="00802091" w:rsidP="00F95824">
      <w:pPr>
        <w:tabs>
          <w:tab w:val="left" w:pos="7176"/>
        </w:tabs>
        <w:spacing w:after="240" w:line="290" w:lineRule="auto"/>
        <w:contextualSpacing/>
      </w:pPr>
    </w:p>
    <w:p w14:paraId="1C018D8F" w14:textId="02A07015" w:rsidR="00802091" w:rsidRDefault="00802091" w:rsidP="00F95824">
      <w:pPr>
        <w:tabs>
          <w:tab w:val="left" w:pos="7176"/>
        </w:tabs>
        <w:spacing w:after="240" w:line="290" w:lineRule="auto"/>
        <w:contextualSpacing/>
      </w:pPr>
    </w:p>
    <w:p w14:paraId="5FF893E5" w14:textId="5E4E8FDC" w:rsidR="00802091" w:rsidRDefault="00802091" w:rsidP="00F95824">
      <w:pPr>
        <w:tabs>
          <w:tab w:val="left" w:pos="7176"/>
        </w:tabs>
        <w:spacing w:after="240" w:line="290" w:lineRule="auto"/>
        <w:contextualSpacing/>
      </w:pPr>
    </w:p>
    <w:p w14:paraId="06F1C956" w14:textId="04C596A0" w:rsidR="00802091" w:rsidRDefault="00802091" w:rsidP="00F95824">
      <w:pPr>
        <w:tabs>
          <w:tab w:val="left" w:pos="7176"/>
        </w:tabs>
        <w:spacing w:after="240" w:line="290" w:lineRule="auto"/>
        <w:contextualSpacing/>
      </w:pPr>
    </w:p>
    <w:p w14:paraId="2B303C50" w14:textId="748687C6" w:rsidR="00802091" w:rsidRDefault="00802091" w:rsidP="00F95824">
      <w:pPr>
        <w:tabs>
          <w:tab w:val="left" w:pos="7176"/>
        </w:tabs>
        <w:spacing w:after="240" w:line="290" w:lineRule="auto"/>
        <w:contextualSpacing/>
      </w:pPr>
    </w:p>
    <w:p w14:paraId="6813B867" w14:textId="579642D3" w:rsidR="00802091" w:rsidRDefault="00802091" w:rsidP="00F95824">
      <w:pPr>
        <w:tabs>
          <w:tab w:val="left" w:pos="7176"/>
        </w:tabs>
        <w:spacing w:after="240" w:line="290" w:lineRule="auto"/>
        <w:contextualSpacing/>
      </w:pPr>
    </w:p>
    <w:p w14:paraId="3A8E78B6" w14:textId="06B9B2B7" w:rsidR="00802091" w:rsidRDefault="00802091" w:rsidP="00F95824">
      <w:pPr>
        <w:tabs>
          <w:tab w:val="left" w:pos="7176"/>
        </w:tabs>
        <w:spacing w:after="240" w:line="290" w:lineRule="auto"/>
        <w:contextualSpacing/>
      </w:pPr>
    </w:p>
    <w:p w14:paraId="1D09CCBB" w14:textId="1BFFE8E5" w:rsidR="00802091" w:rsidRDefault="00802091" w:rsidP="00F95824">
      <w:pPr>
        <w:tabs>
          <w:tab w:val="left" w:pos="7176"/>
        </w:tabs>
        <w:spacing w:after="240" w:line="290" w:lineRule="auto"/>
        <w:contextualSpacing/>
      </w:pPr>
    </w:p>
    <w:p w14:paraId="43964D31" w14:textId="781C2CE2" w:rsidR="00802091" w:rsidRDefault="00802091" w:rsidP="00F95824">
      <w:pPr>
        <w:tabs>
          <w:tab w:val="left" w:pos="7176"/>
        </w:tabs>
        <w:spacing w:after="240" w:line="290" w:lineRule="auto"/>
        <w:contextualSpacing/>
      </w:pPr>
    </w:p>
    <w:p w14:paraId="6BF2E35E" w14:textId="6009845C" w:rsidR="00802091" w:rsidRDefault="00802091" w:rsidP="00F95824">
      <w:pPr>
        <w:tabs>
          <w:tab w:val="left" w:pos="7176"/>
        </w:tabs>
        <w:spacing w:after="240" w:line="290" w:lineRule="auto"/>
        <w:contextualSpacing/>
      </w:pPr>
    </w:p>
    <w:p w14:paraId="682796F6" w14:textId="51D73787" w:rsidR="00802091" w:rsidRDefault="00802091" w:rsidP="00F95824">
      <w:pPr>
        <w:tabs>
          <w:tab w:val="left" w:pos="7176"/>
        </w:tabs>
        <w:spacing w:after="240" w:line="290" w:lineRule="auto"/>
        <w:contextualSpacing/>
      </w:pPr>
    </w:p>
    <w:p w14:paraId="487A1FEB" w14:textId="1027471A" w:rsidR="00802091" w:rsidRDefault="00802091" w:rsidP="00F95824">
      <w:pPr>
        <w:tabs>
          <w:tab w:val="left" w:pos="7176"/>
        </w:tabs>
        <w:spacing w:after="240" w:line="290" w:lineRule="auto"/>
        <w:contextualSpacing/>
      </w:pPr>
    </w:p>
    <w:p w14:paraId="4DDF63EC" w14:textId="0E092669" w:rsidR="00802091" w:rsidRDefault="00802091" w:rsidP="00F95824">
      <w:pPr>
        <w:tabs>
          <w:tab w:val="left" w:pos="7176"/>
        </w:tabs>
        <w:spacing w:after="240" w:line="290" w:lineRule="auto"/>
        <w:contextualSpacing/>
      </w:pPr>
    </w:p>
    <w:p w14:paraId="10133D2D" w14:textId="4D1E8F36" w:rsidR="00802091" w:rsidRDefault="00802091" w:rsidP="00F95824">
      <w:pPr>
        <w:tabs>
          <w:tab w:val="left" w:pos="7176"/>
        </w:tabs>
        <w:spacing w:after="240" w:line="290" w:lineRule="auto"/>
        <w:contextualSpacing/>
      </w:pPr>
    </w:p>
    <w:p w14:paraId="2868D65F" w14:textId="58F4C67D" w:rsidR="00802091" w:rsidRDefault="00802091" w:rsidP="00F95824">
      <w:pPr>
        <w:tabs>
          <w:tab w:val="left" w:pos="7176"/>
        </w:tabs>
        <w:spacing w:after="240" w:line="290" w:lineRule="auto"/>
        <w:contextualSpacing/>
      </w:pPr>
    </w:p>
    <w:p w14:paraId="416F8A4B" w14:textId="6F1933C3" w:rsidR="00802091" w:rsidRDefault="00802091" w:rsidP="00F95824">
      <w:pPr>
        <w:tabs>
          <w:tab w:val="left" w:pos="7176"/>
        </w:tabs>
        <w:spacing w:after="240" w:line="290" w:lineRule="auto"/>
        <w:contextualSpacing/>
      </w:pPr>
    </w:p>
    <w:p w14:paraId="34E3BBD9" w14:textId="1FAA3EFD" w:rsidR="00802091" w:rsidRDefault="00802091" w:rsidP="00F95824">
      <w:pPr>
        <w:tabs>
          <w:tab w:val="left" w:pos="7176"/>
        </w:tabs>
        <w:spacing w:after="240" w:line="290" w:lineRule="auto"/>
        <w:contextualSpacing/>
      </w:pPr>
    </w:p>
    <w:p w14:paraId="613F2A81" w14:textId="4F4E725A" w:rsidR="00802091" w:rsidRDefault="00802091" w:rsidP="00F95824">
      <w:pPr>
        <w:tabs>
          <w:tab w:val="left" w:pos="7176"/>
        </w:tabs>
        <w:spacing w:after="240" w:line="290" w:lineRule="auto"/>
        <w:contextualSpacing/>
      </w:pPr>
    </w:p>
    <w:p w14:paraId="0F85B838" w14:textId="17F907CD" w:rsidR="00802091" w:rsidRDefault="00802091" w:rsidP="00F95824">
      <w:pPr>
        <w:tabs>
          <w:tab w:val="left" w:pos="7176"/>
        </w:tabs>
        <w:spacing w:after="240" w:line="290" w:lineRule="auto"/>
        <w:contextualSpacing/>
      </w:pPr>
    </w:p>
    <w:p w14:paraId="47ACF394" w14:textId="51093FC5" w:rsidR="00802091" w:rsidRDefault="00802091" w:rsidP="00F95824">
      <w:pPr>
        <w:tabs>
          <w:tab w:val="left" w:pos="7176"/>
        </w:tabs>
        <w:spacing w:after="240" w:line="290" w:lineRule="auto"/>
        <w:contextualSpacing/>
      </w:pPr>
    </w:p>
    <w:p w14:paraId="6AE03B96" w14:textId="375ACD39" w:rsidR="00802091" w:rsidRDefault="00802091" w:rsidP="00F95824">
      <w:pPr>
        <w:tabs>
          <w:tab w:val="left" w:pos="7176"/>
        </w:tabs>
        <w:spacing w:after="240" w:line="290" w:lineRule="auto"/>
        <w:contextualSpacing/>
      </w:pPr>
    </w:p>
    <w:p w14:paraId="317FD48E" w14:textId="100A250E" w:rsidR="00802091" w:rsidRDefault="00802091" w:rsidP="00F95824">
      <w:pPr>
        <w:tabs>
          <w:tab w:val="left" w:pos="7176"/>
        </w:tabs>
        <w:spacing w:after="240" w:line="290" w:lineRule="auto"/>
        <w:contextualSpacing/>
      </w:pPr>
    </w:p>
    <w:p w14:paraId="703C38EA" w14:textId="51605700" w:rsidR="00802091" w:rsidRDefault="00802091" w:rsidP="00F95824">
      <w:pPr>
        <w:tabs>
          <w:tab w:val="left" w:pos="7176"/>
        </w:tabs>
        <w:spacing w:after="240" w:line="290" w:lineRule="auto"/>
        <w:contextualSpacing/>
      </w:pPr>
    </w:p>
    <w:p w14:paraId="77F68DB6" w14:textId="48A782D7" w:rsidR="00802091" w:rsidRDefault="00802091" w:rsidP="00F95824">
      <w:pPr>
        <w:tabs>
          <w:tab w:val="left" w:pos="7176"/>
        </w:tabs>
        <w:spacing w:after="240" w:line="290" w:lineRule="auto"/>
        <w:contextualSpacing/>
      </w:pPr>
    </w:p>
    <w:p w14:paraId="5D535888" w14:textId="61783EDC" w:rsidR="00802091" w:rsidRDefault="00802091" w:rsidP="00F95824">
      <w:pPr>
        <w:tabs>
          <w:tab w:val="left" w:pos="7176"/>
        </w:tabs>
        <w:spacing w:after="240" w:line="290" w:lineRule="auto"/>
        <w:contextualSpacing/>
      </w:pPr>
    </w:p>
    <w:p w14:paraId="5D105583" w14:textId="56AD6964" w:rsidR="00802091" w:rsidRDefault="00802091" w:rsidP="00F95824">
      <w:pPr>
        <w:tabs>
          <w:tab w:val="left" w:pos="7176"/>
        </w:tabs>
        <w:spacing w:after="240" w:line="290" w:lineRule="auto"/>
        <w:contextualSpacing/>
      </w:pPr>
    </w:p>
    <w:p w14:paraId="55B10342" w14:textId="02D6E454" w:rsidR="00802091" w:rsidRDefault="00802091" w:rsidP="00F95824">
      <w:pPr>
        <w:tabs>
          <w:tab w:val="left" w:pos="7176"/>
        </w:tabs>
        <w:spacing w:after="240" w:line="290" w:lineRule="auto"/>
        <w:contextualSpacing/>
      </w:pPr>
    </w:p>
    <w:p w14:paraId="09022CD5" w14:textId="337E9158" w:rsidR="00802091" w:rsidRDefault="00802091" w:rsidP="00F95824">
      <w:pPr>
        <w:tabs>
          <w:tab w:val="left" w:pos="7176"/>
        </w:tabs>
        <w:spacing w:after="240" w:line="290" w:lineRule="auto"/>
        <w:contextualSpacing/>
      </w:pPr>
    </w:p>
    <w:p w14:paraId="5B786608" w14:textId="355A94E4" w:rsidR="00802091" w:rsidRPr="008D7C8C" w:rsidRDefault="00802091" w:rsidP="00802091">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0648EA">
        <w:rPr>
          <w:b/>
          <w:kern w:val="23"/>
          <w:sz w:val="23"/>
        </w:rPr>
        <w:t>17</w:t>
      </w:r>
      <w:r w:rsidRPr="008D7C8C">
        <w:rPr>
          <w:b/>
          <w:kern w:val="23"/>
          <w:sz w:val="23"/>
        </w:rPr>
        <w:t xml:space="preserve"> </w:t>
      </w:r>
      <w:r w:rsidRPr="008D7C8C">
        <w:rPr>
          <w:b/>
          <w:kern w:val="23"/>
          <w:sz w:val="23"/>
        </w:rPr>
        <w:br/>
      </w:r>
      <w:r w:rsidR="000648EA">
        <w:rPr>
          <w:b/>
          <w:kern w:val="23"/>
          <w:sz w:val="23"/>
        </w:rPr>
        <w:t>SCHEMAT ORGANIZACYJNY GENERALNEGO WYKONAWCY</w:t>
      </w:r>
      <w:r w:rsidR="007031D0">
        <w:rPr>
          <w:b/>
          <w:kern w:val="23"/>
          <w:sz w:val="23"/>
        </w:rPr>
        <w:t>.</w:t>
      </w:r>
    </w:p>
    <w:p w14:paraId="199A9CA7" w14:textId="575FA01C" w:rsidR="00802091" w:rsidRDefault="00802091" w:rsidP="00F95824">
      <w:pPr>
        <w:tabs>
          <w:tab w:val="left" w:pos="7176"/>
        </w:tabs>
        <w:spacing w:after="240" w:line="290" w:lineRule="auto"/>
        <w:contextualSpacing/>
      </w:pPr>
    </w:p>
    <w:p w14:paraId="0A8E3096" w14:textId="0BEA98E0" w:rsidR="007031D0" w:rsidRDefault="007031D0" w:rsidP="00F95824">
      <w:pPr>
        <w:tabs>
          <w:tab w:val="left" w:pos="7176"/>
        </w:tabs>
        <w:spacing w:after="240" w:line="290" w:lineRule="auto"/>
        <w:contextualSpacing/>
      </w:pPr>
    </w:p>
    <w:p w14:paraId="41F78D8F" w14:textId="50FE8C07" w:rsidR="007031D0" w:rsidRDefault="007031D0" w:rsidP="00F95824">
      <w:pPr>
        <w:tabs>
          <w:tab w:val="left" w:pos="7176"/>
        </w:tabs>
        <w:spacing w:after="240" w:line="290" w:lineRule="auto"/>
        <w:contextualSpacing/>
      </w:pPr>
    </w:p>
    <w:p w14:paraId="504EC3A8" w14:textId="78B4D912" w:rsidR="007031D0" w:rsidRDefault="007031D0" w:rsidP="00F95824">
      <w:pPr>
        <w:tabs>
          <w:tab w:val="left" w:pos="7176"/>
        </w:tabs>
        <w:spacing w:after="240" w:line="290" w:lineRule="auto"/>
        <w:contextualSpacing/>
      </w:pPr>
    </w:p>
    <w:p w14:paraId="4CF88DF6" w14:textId="766AEB1C" w:rsidR="007031D0" w:rsidRDefault="007031D0" w:rsidP="00F95824">
      <w:pPr>
        <w:tabs>
          <w:tab w:val="left" w:pos="7176"/>
        </w:tabs>
        <w:spacing w:after="240" w:line="290" w:lineRule="auto"/>
        <w:contextualSpacing/>
      </w:pPr>
    </w:p>
    <w:p w14:paraId="7ECA7BB7" w14:textId="38F92713" w:rsidR="007031D0" w:rsidRDefault="007031D0" w:rsidP="00F95824">
      <w:pPr>
        <w:tabs>
          <w:tab w:val="left" w:pos="7176"/>
        </w:tabs>
        <w:spacing w:after="240" w:line="290" w:lineRule="auto"/>
        <w:contextualSpacing/>
      </w:pPr>
    </w:p>
    <w:p w14:paraId="495CC6AA" w14:textId="073E3B88" w:rsidR="007031D0" w:rsidRDefault="007031D0" w:rsidP="00F95824">
      <w:pPr>
        <w:tabs>
          <w:tab w:val="left" w:pos="7176"/>
        </w:tabs>
        <w:spacing w:after="240" w:line="290" w:lineRule="auto"/>
        <w:contextualSpacing/>
      </w:pPr>
    </w:p>
    <w:p w14:paraId="797E86BA" w14:textId="060381DD" w:rsidR="007031D0" w:rsidRDefault="007031D0" w:rsidP="00F95824">
      <w:pPr>
        <w:tabs>
          <w:tab w:val="left" w:pos="7176"/>
        </w:tabs>
        <w:spacing w:after="240" w:line="290" w:lineRule="auto"/>
        <w:contextualSpacing/>
      </w:pPr>
    </w:p>
    <w:p w14:paraId="4F99AB2A" w14:textId="554846B8" w:rsidR="007031D0" w:rsidRDefault="007031D0" w:rsidP="00F95824">
      <w:pPr>
        <w:tabs>
          <w:tab w:val="left" w:pos="7176"/>
        </w:tabs>
        <w:spacing w:after="240" w:line="290" w:lineRule="auto"/>
        <w:contextualSpacing/>
      </w:pPr>
    </w:p>
    <w:p w14:paraId="50CDE03A" w14:textId="051FF3AE" w:rsidR="007031D0" w:rsidRDefault="007031D0" w:rsidP="00F95824">
      <w:pPr>
        <w:tabs>
          <w:tab w:val="left" w:pos="7176"/>
        </w:tabs>
        <w:spacing w:after="240" w:line="290" w:lineRule="auto"/>
        <w:contextualSpacing/>
      </w:pPr>
    </w:p>
    <w:p w14:paraId="35D40F30" w14:textId="23576806" w:rsidR="007031D0" w:rsidRDefault="007031D0" w:rsidP="00F95824">
      <w:pPr>
        <w:tabs>
          <w:tab w:val="left" w:pos="7176"/>
        </w:tabs>
        <w:spacing w:after="240" w:line="290" w:lineRule="auto"/>
        <w:contextualSpacing/>
      </w:pPr>
    </w:p>
    <w:p w14:paraId="6B3E81DF" w14:textId="58094418" w:rsidR="007031D0" w:rsidRDefault="007031D0" w:rsidP="00F95824">
      <w:pPr>
        <w:tabs>
          <w:tab w:val="left" w:pos="7176"/>
        </w:tabs>
        <w:spacing w:after="240" w:line="290" w:lineRule="auto"/>
        <w:contextualSpacing/>
      </w:pPr>
    </w:p>
    <w:p w14:paraId="76861EC3" w14:textId="12571B13" w:rsidR="007031D0" w:rsidRDefault="007031D0" w:rsidP="00F95824">
      <w:pPr>
        <w:tabs>
          <w:tab w:val="left" w:pos="7176"/>
        </w:tabs>
        <w:spacing w:after="240" w:line="290" w:lineRule="auto"/>
        <w:contextualSpacing/>
      </w:pPr>
    </w:p>
    <w:p w14:paraId="32B661AC" w14:textId="19CDDF0D" w:rsidR="007031D0" w:rsidRDefault="007031D0" w:rsidP="00F95824">
      <w:pPr>
        <w:tabs>
          <w:tab w:val="left" w:pos="7176"/>
        </w:tabs>
        <w:spacing w:after="240" w:line="290" w:lineRule="auto"/>
        <w:contextualSpacing/>
      </w:pPr>
    </w:p>
    <w:p w14:paraId="09F2A7DA" w14:textId="3D1E1D87" w:rsidR="007031D0" w:rsidRDefault="007031D0" w:rsidP="00F95824">
      <w:pPr>
        <w:tabs>
          <w:tab w:val="left" w:pos="7176"/>
        </w:tabs>
        <w:spacing w:after="240" w:line="290" w:lineRule="auto"/>
        <w:contextualSpacing/>
      </w:pPr>
    </w:p>
    <w:p w14:paraId="475F9AE2" w14:textId="39C5BDF2" w:rsidR="007031D0" w:rsidRDefault="007031D0" w:rsidP="00F95824">
      <w:pPr>
        <w:tabs>
          <w:tab w:val="left" w:pos="7176"/>
        </w:tabs>
        <w:spacing w:after="240" w:line="290" w:lineRule="auto"/>
        <w:contextualSpacing/>
      </w:pPr>
    </w:p>
    <w:p w14:paraId="7214D1B1" w14:textId="23BD58E8" w:rsidR="007031D0" w:rsidRDefault="007031D0" w:rsidP="00F95824">
      <w:pPr>
        <w:tabs>
          <w:tab w:val="left" w:pos="7176"/>
        </w:tabs>
        <w:spacing w:after="240" w:line="290" w:lineRule="auto"/>
        <w:contextualSpacing/>
      </w:pPr>
    </w:p>
    <w:p w14:paraId="32087B72" w14:textId="0A74A2FA" w:rsidR="007031D0" w:rsidRDefault="007031D0" w:rsidP="00F95824">
      <w:pPr>
        <w:tabs>
          <w:tab w:val="left" w:pos="7176"/>
        </w:tabs>
        <w:spacing w:after="240" w:line="290" w:lineRule="auto"/>
        <w:contextualSpacing/>
      </w:pPr>
    </w:p>
    <w:p w14:paraId="379D0D23" w14:textId="1F0DDA06" w:rsidR="007031D0" w:rsidRDefault="007031D0" w:rsidP="00F95824">
      <w:pPr>
        <w:tabs>
          <w:tab w:val="left" w:pos="7176"/>
        </w:tabs>
        <w:spacing w:after="240" w:line="290" w:lineRule="auto"/>
        <w:contextualSpacing/>
      </w:pPr>
    </w:p>
    <w:p w14:paraId="7171D7A4" w14:textId="376AA903" w:rsidR="007031D0" w:rsidRDefault="007031D0" w:rsidP="00F95824">
      <w:pPr>
        <w:tabs>
          <w:tab w:val="left" w:pos="7176"/>
        </w:tabs>
        <w:spacing w:after="240" w:line="290" w:lineRule="auto"/>
        <w:contextualSpacing/>
      </w:pPr>
    </w:p>
    <w:p w14:paraId="11E2AA70" w14:textId="3FB15611" w:rsidR="007031D0" w:rsidRDefault="007031D0" w:rsidP="00F95824">
      <w:pPr>
        <w:tabs>
          <w:tab w:val="left" w:pos="7176"/>
        </w:tabs>
        <w:spacing w:after="240" w:line="290" w:lineRule="auto"/>
        <w:contextualSpacing/>
      </w:pPr>
    </w:p>
    <w:p w14:paraId="113F99AE" w14:textId="4FF750F9" w:rsidR="007031D0" w:rsidRDefault="007031D0" w:rsidP="00F95824">
      <w:pPr>
        <w:tabs>
          <w:tab w:val="left" w:pos="7176"/>
        </w:tabs>
        <w:spacing w:after="240" w:line="290" w:lineRule="auto"/>
        <w:contextualSpacing/>
      </w:pPr>
    </w:p>
    <w:p w14:paraId="5DEA331A" w14:textId="7CB753B1" w:rsidR="007031D0" w:rsidRDefault="007031D0" w:rsidP="00F95824">
      <w:pPr>
        <w:tabs>
          <w:tab w:val="left" w:pos="7176"/>
        </w:tabs>
        <w:spacing w:after="240" w:line="290" w:lineRule="auto"/>
        <w:contextualSpacing/>
      </w:pPr>
    </w:p>
    <w:p w14:paraId="2012B90B" w14:textId="0951ABB3" w:rsidR="007031D0" w:rsidRDefault="007031D0" w:rsidP="00F95824">
      <w:pPr>
        <w:tabs>
          <w:tab w:val="left" w:pos="7176"/>
        </w:tabs>
        <w:spacing w:after="240" w:line="290" w:lineRule="auto"/>
        <w:contextualSpacing/>
      </w:pPr>
    </w:p>
    <w:p w14:paraId="1D349732" w14:textId="0599103E" w:rsidR="007031D0" w:rsidRDefault="007031D0" w:rsidP="00F95824">
      <w:pPr>
        <w:tabs>
          <w:tab w:val="left" w:pos="7176"/>
        </w:tabs>
        <w:spacing w:after="240" w:line="290" w:lineRule="auto"/>
        <w:contextualSpacing/>
      </w:pPr>
    </w:p>
    <w:p w14:paraId="5C10BB0A" w14:textId="08E46865" w:rsidR="007031D0" w:rsidRDefault="007031D0" w:rsidP="00F95824">
      <w:pPr>
        <w:tabs>
          <w:tab w:val="left" w:pos="7176"/>
        </w:tabs>
        <w:spacing w:after="240" w:line="290" w:lineRule="auto"/>
        <w:contextualSpacing/>
      </w:pPr>
    </w:p>
    <w:p w14:paraId="3D85A489" w14:textId="4B05FE4D" w:rsidR="007031D0" w:rsidRDefault="007031D0" w:rsidP="00F95824">
      <w:pPr>
        <w:tabs>
          <w:tab w:val="left" w:pos="7176"/>
        </w:tabs>
        <w:spacing w:after="240" w:line="290" w:lineRule="auto"/>
        <w:contextualSpacing/>
      </w:pPr>
    </w:p>
    <w:p w14:paraId="3FF9A458" w14:textId="67228BAC" w:rsidR="007031D0" w:rsidRDefault="007031D0" w:rsidP="00F95824">
      <w:pPr>
        <w:tabs>
          <w:tab w:val="left" w:pos="7176"/>
        </w:tabs>
        <w:spacing w:after="240" w:line="290" w:lineRule="auto"/>
        <w:contextualSpacing/>
      </w:pPr>
    </w:p>
    <w:p w14:paraId="33553F2B" w14:textId="68652DDC" w:rsidR="007031D0" w:rsidRDefault="007031D0" w:rsidP="00F95824">
      <w:pPr>
        <w:tabs>
          <w:tab w:val="left" w:pos="7176"/>
        </w:tabs>
        <w:spacing w:after="240" w:line="290" w:lineRule="auto"/>
        <w:contextualSpacing/>
      </w:pPr>
    </w:p>
    <w:p w14:paraId="0C9D3794" w14:textId="0669D667" w:rsidR="007031D0" w:rsidRDefault="007031D0" w:rsidP="00F95824">
      <w:pPr>
        <w:tabs>
          <w:tab w:val="left" w:pos="7176"/>
        </w:tabs>
        <w:spacing w:after="240" w:line="290" w:lineRule="auto"/>
        <w:contextualSpacing/>
      </w:pPr>
    </w:p>
    <w:p w14:paraId="2552D249" w14:textId="7559FC14" w:rsidR="007031D0" w:rsidRDefault="007031D0" w:rsidP="00F95824">
      <w:pPr>
        <w:tabs>
          <w:tab w:val="left" w:pos="7176"/>
        </w:tabs>
        <w:spacing w:after="240" w:line="290" w:lineRule="auto"/>
        <w:contextualSpacing/>
      </w:pPr>
    </w:p>
    <w:p w14:paraId="18288900" w14:textId="661C70AE" w:rsidR="007031D0" w:rsidRDefault="007031D0" w:rsidP="00F95824">
      <w:pPr>
        <w:tabs>
          <w:tab w:val="left" w:pos="7176"/>
        </w:tabs>
        <w:spacing w:after="240" w:line="290" w:lineRule="auto"/>
        <w:contextualSpacing/>
      </w:pPr>
    </w:p>
    <w:p w14:paraId="6C1BBF71" w14:textId="7F8C3208" w:rsidR="007031D0" w:rsidRDefault="007031D0" w:rsidP="00F95824">
      <w:pPr>
        <w:tabs>
          <w:tab w:val="left" w:pos="7176"/>
        </w:tabs>
        <w:spacing w:after="240" w:line="290" w:lineRule="auto"/>
        <w:contextualSpacing/>
      </w:pPr>
    </w:p>
    <w:p w14:paraId="406850F8" w14:textId="7CF721DE" w:rsidR="007031D0" w:rsidRDefault="007031D0" w:rsidP="00F95824">
      <w:pPr>
        <w:tabs>
          <w:tab w:val="left" w:pos="7176"/>
        </w:tabs>
        <w:spacing w:after="240" w:line="290" w:lineRule="auto"/>
        <w:contextualSpacing/>
      </w:pPr>
    </w:p>
    <w:p w14:paraId="2FDB3171" w14:textId="07049631" w:rsidR="007031D0" w:rsidRDefault="007031D0" w:rsidP="00F95824">
      <w:pPr>
        <w:tabs>
          <w:tab w:val="left" w:pos="7176"/>
        </w:tabs>
        <w:spacing w:after="240" w:line="290" w:lineRule="auto"/>
        <w:contextualSpacing/>
      </w:pPr>
    </w:p>
    <w:p w14:paraId="56029CFB" w14:textId="3D4D3874" w:rsidR="007031D0" w:rsidRDefault="007031D0" w:rsidP="00F95824">
      <w:pPr>
        <w:tabs>
          <w:tab w:val="left" w:pos="7176"/>
        </w:tabs>
        <w:spacing w:after="240" w:line="290" w:lineRule="auto"/>
        <w:contextualSpacing/>
      </w:pPr>
    </w:p>
    <w:p w14:paraId="567B89DD" w14:textId="5C64C750" w:rsidR="007031D0" w:rsidRDefault="007031D0" w:rsidP="00F95824">
      <w:pPr>
        <w:tabs>
          <w:tab w:val="left" w:pos="7176"/>
        </w:tabs>
        <w:spacing w:after="240" w:line="290" w:lineRule="auto"/>
        <w:contextualSpacing/>
      </w:pPr>
    </w:p>
    <w:p w14:paraId="213F34B6" w14:textId="10D5EC22" w:rsidR="007031D0" w:rsidRDefault="007031D0" w:rsidP="00F95824">
      <w:pPr>
        <w:tabs>
          <w:tab w:val="left" w:pos="7176"/>
        </w:tabs>
        <w:spacing w:after="240" w:line="290" w:lineRule="auto"/>
        <w:contextualSpacing/>
      </w:pPr>
    </w:p>
    <w:p w14:paraId="79D088CC" w14:textId="501D0001" w:rsidR="007031D0" w:rsidRDefault="007031D0" w:rsidP="00F95824">
      <w:pPr>
        <w:tabs>
          <w:tab w:val="left" w:pos="7176"/>
        </w:tabs>
        <w:spacing w:after="240" w:line="290" w:lineRule="auto"/>
        <w:contextualSpacing/>
      </w:pPr>
    </w:p>
    <w:p w14:paraId="039616FC" w14:textId="2FFC7540" w:rsidR="007031D0" w:rsidRDefault="007031D0" w:rsidP="00F95824">
      <w:pPr>
        <w:tabs>
          <w:tab w:val="left" w:pos="7176"/>
        </w:tabs>
        <w:spacing w:after="240" w:line="290" w:lineRule="auto"/>
        <w:contextualSpacing/>
      </w:pPr>
    </w:p>
    <w:p w14:paraId="032AD878" w14:textId="1DBF1A42" w:rsidR="007031D0" w:rsidRDefault="007031D0" w:rsidP="00F95824">
      <w:pPr>
        <w:tabs>
          <w:tab w:val="left" w:pos="7176"/>
        </w:tabs>
        <w:spacing w:after="240" w:line="290" w:lineRule="auto"/>
        <w:contextualSpacing/>
      </w:pPr>
    </w:p>
    <w:p w14:paraId="475F2554" w14:textId="2827DFB5" w:rsidR="007031D0" w:rsidRDefault="007031D0" w:rsidP="00F95824">
      <w:pPr>
        <w:tabs>
          <w:tab w:val="left" w:pos="7176"/>
        </w:tabs>
        <w:spacing w:after="240" w:line="290" w:lineRule="auto"/>
        <w:contextualSpacing/>
      </w:pPr>
    </w:p>
    <w:p w14:paraId="1CBDF494" w14:textId="3E5C92BB" w:rsidR="007031D0" w:rsidRDefault="007031D0" w:rsidP="00F95824">
      <w:pPr>
        <w:tabs>
          <w:tab w:val="left" w:pos="7176"/>
        </w:tabs>
        <w:spacing w:after="240" w:line="290" w:lineRule="auto"/>
        <w:contextualSpacing/>
      </w:pPr>
    </w:p>
    <w:p w14:paraId="0075D5EC" w14:textId="439C64DF" w:rsidR="007031D0" w:rsidRDefault="007031D0" w:rsidP="00F95824">
      <w:pPr>
        <w:tabs>
          <w:tab w:val="left" w:pos="7176"/>
        </w:tabs>
        <w:spacing w:after="240" w:line="290" w:lineRule="auto"/>
        <w:contextualSpacing/>
      </w:pPr>
    </w:p>
    <w:p w14:paraId="61D6AA4F" w14:textId="03508234" w:rsidR="007031D0" w:rsidRDefault="007031D0" w:rsidP="00F95824">
      <w:pPr>
        <w:tabs>
          <w:tab w:val="left" w:pos="7176"/>
        </w:tabs>
        <w:spacing w:after="240" w:line="290" w:lineRule="auto"/>
        <w:contextualSpacing/>
      </w:pPr>
    </w:p>
    <w:p w14:paraId="7967B7DC" w14:textId="7A399402" w:rsidR="000648EA"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18</w:t>
      </w:r>
      <w:r w:rsidRPr="008D7C8C">
        <w:rPr>
          <w:b/>
          <w:kern w:val="23"/>
          <w:sz w:val="23"/>
        </w:rPr>
        <w:t xml:space="preserve"> </w:t>
      </w:r>
      <w:r w:rsidRPr="008D7C8C">
        <w:rPr>
          <w:b/>
          <w:kern w:val="23"/>
          <w:sz w:val="23"/>
        </w:rPr>
        <w:br/>
      </w:r>
      <w:r>
        <w:rPr>
          <w:b/>
          <w:kern w:val="23"/>
          <w:sz w:val="23"/>
        </w:rPr>
        <w:t>PROJEKT ORGANIZACJI PLACU BUDOWY</w:t>
      </w:r>
    </w:p>
    <w:p w14:paraId="4CD4D712" w14:textId="6047A436" w:rsidR="000648EA" w:rsidRPr="008D7C8C"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19</w:t>
      </w:r>
      <w:r w:rsidRPr="008D7C8C">
        <w:rPr>
          <w:b/>
          <w:kern w:val="23"/>
          <w:sz w:val="23"/>
        </w:rPr>
        <w:t xml:space="preserve"> </w:t>
      </w:r>
      <w:r w:rsidRPr="008D7C8C">
        <w:rPr>
          <w:b/>
          <w:kern w:val="23"/>
          <w:sz w:val="23"/>
        </w:rPr>
        <w:br/>
      </w:r>
      <w:r>
        <w:rPr>
          <w:b/>
          <w:kern w:val="23"/>
          <w:sz w:val="23"/>
        </w:rPr>
        <w:t>PLAN BEZPIECZEŃSTWA I OCHRONY ZDROWIA</w:t>
      </w:r>
    </w:p>
    <w:p w14:paraId="37739E55" w14:textId="4CA15B77" w:rsidR="000648EA" w:rsidRPr="008D7C8C" w:rsidRDefault="000648EA" w:rsidP="000648EA">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20</w:t>
      </w:r>
      <w:r w:rsidRPr="008D7C8C">
        <w:rPr>
          <w:b/>
          <w:kern w:val="23"/>
          <w:sz w:val="23"/>
        </w:rPr>
        <w:t xml:space="preserve"> </w:t>
      </w:r>
      <w:r w:rsidRPr="008D7C8C">
        <w:rPr>
          <w:b/>
          <w:kern w:val="23"/>
          <w:sz w:val="23"/>
        </w:rPr>
        <w:br/>
      </w:r>
      <w:r w:rsidR="00384228">
        <w:rPr>
          <w:b/>
          <w:kern w:val="23"/>
          <w:sz w:val="23"/>
        </w:rPr>
        <w:t>REGULAMIN OCHRONY PLACU BUDOWY</w:t>
      </w:r>
    </w:p>
    <w:p w14:paraId="653EBEF7" w14:textId="0E34BF46" w:rsidR="00384228" w:rsidRPr="008D7C8C" w:rsidRDefault="00384228" w:rsidP="0038422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21</w:t>
      </w:r>
      <w:r w:rsidRPr="008D7C8C">
        <w:rPr>
          <w:b/>
          <w:kern w:val="23"/>
          <w:sz w:val="23"/>
        </w:rPr>
        <w:br/>
      </w:r>
      <w:r>
        <w:rPr>
          <w:b/>
          <w:kern w:val="23"/>
          <w:sz w:val="23"/>
        </w:rPr>
        <w:t>PROGRAM ZAPEWNIENIA JAKOŚCI</w:t>
      </w:r>
    </w:p>
    <w:p w14:paraId="189AA717" w14:textId="23A41990" w:rsidR="00384228" w:rsidRPr="008D7C8C" w:rsidRDefault="00384228" w:rsidP="00384228">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22</w:t>
      </w:r>
      <w:r w:rsidRPr="008D7C8C">
        <w:rPr>
          <w:b/>
          <w:kern w:val="23"/>
          <w:sz w:val="23"/>
        </w:rPr>
        <w:br/>
      </w:r>
      <w:r>
        <w:rPr>
          <w:b/>
          <w:kern w:val="23"/>
          <w:sz w:val="23"/>
        </w:rPr>
        <w:t>REGULAMIN ROZLICZANIA</w:t>
      </w:r>
    </w:p>
    <w:p w14:paraId="0300D061" w14:textId="44A141D7" w:rsidR="007031D0" w:rsidRPr="008D7C8C" w:rsidRDefault="007031D0" w:rsidP="007031D0">
      <w:pPr>
        <w:keepNext/>
        <w:pageBreakBefore/>
        <w:spacing w:after="240" w:line="290" w:lineRule="auto"/>
        <w:jc w:val="center"/>
        <w:outlineLvl w:val="3"/>
        <w:rPr>
          <w:b/>
          <w:kern w:val="23"/>
          <w:sz w:val="23"/>
        </w:rPr>
      </w:pPr>
      <w:r w:rsidRPr="008D7C8C">
        <w:rPr>
          <w:b/>
          <w:kern w:val="23"/>
          <w:sz w:val="23"/>
        </w:rPr>
        <w:lastRenderedPageBreak/>
        <w:t xml:space="preserve">ZAŁĄCZNIK NR </w:t>
      </w:r>
      <w:r w:rsidR="00490BAB">
        <w:rPr>
          <w:b/>
          <w:kern w:val="23"/>
          <w:sz w:val="23"/>
        </w:rPr>
        <w:t>2</w:t>
      </w:r>
      <w:r w:rsidR="000648EA">
        <w:rPr>
          <w:b/>
          <w:kern w:val="23"/>
          <w:sz w:val="23"/>
        </w:rPr>
        <w:t>3</w:t>
      </w:r>
      <w:r w:rsidRPr="008D7C8C">
        <w:rPr>
          <w:b/>
          <w:kern w:val="23"/>
          <w:sz w:val="23"/>
        </w:rPr>
        <w:br/>
      </w:r>
      <w:r>
        <w:rPr>
          <w:b/>
          <w:kern w:val="23"/>
          <w:sz w:val="23"/>
        </w:rPr>
        <w:t>DOKUMENTACJA PROJEKTOWA</w:t>
      </w:r>
    </w:p>
    <w:p w14:paraId="429FAEC7" w14:textId="4C183A6B" w:rsidR="007031D0" w:rsidRDefault="007031D0" w:rsidP="00F95824">
      <w:pPr>
        <w:tabs>
          <w:tab w:val="left" w:pos="7176"/>
        </w:tabs>
        <w:spacing w:after="240" w:line="290" w:lineRule="auto"/>
        <w:contextualSpacing/>
      </w:pPr>
    </w:p>
    <w:p w14:paraId="5885FE99" w14:textId="27852AB8" w:rsidR="00AB6D34" w:rsidRDefault="00AB6D34" w:rsidP="00F95824">
      <w:pPr>
        <w:tabs>
          <w:tab w:val="left" w:pos="7176"/>
        </w:tabs>
        <w:spacing w:after="240" w:line="290" w:lineRule="auto"/>
        <w:contextualSpacing/>
      </w:pPr>
    </w:p>
    <w:p w14:paraId="3AC4A757" w14:textId="25548DEC" w:rsidR="00AB6D34" w:rsidRDefault="00AB6D34" w:rsidP="00F95824">
      <w:pPr>
        <w:tabs>
          <w:tab w:val="left" w:pos="7176"/>
        </w:tabs>
        <w:spacing w:after="240" w:line="290" w:lineRule="auto"/>
        <w:contextualSpacing/>
      </w:pPr>
    </w:p>
    <w:p w14:paraId="37D55DFE" w14:textId="0F83A926" w:rsidR="00AB6D34" w:rsidRDefault="00AB6D34" w:rsidP="00F95824">
      <w:pPr>
        <w:tabs>
          <w:tab w:val="left" w:pos="7176"/>
        </w:tabs>
        <w:spacing w:after="240" w:line="290" w:lineRule="auto"/>
        <w:contextualSpacing/>
      </w:pPr>
    </w:p>
    <w:p w14:paraId="48FCE268" w14:textId="28869430" w:rsidR="00AB6D34" w:rsidRDefault="00AB6D34" w:rsidP="00F95824">
      <w:pPr>
        <w:tabs>
          <w:tab w:val="left" w:pos="7176"/>
        </w:tabs>
        <w:spacing w:after="240" w:line="290" w:lineRule="auto"/>
        <w:contextualSpacing/>
      </w:pPr>
    </w:p>
    <w:p w14:paraId="4DEFB833" w14:textId="007A504D" w:rsidR="00AB6D34" w:rsidRDefault="00AB6D34" w:rsidP="00F95824">
      <w:pPr>
        <w:tabs>
          <w:tab w:val="left" w:pos="7176"/>
        </w:tabs>
        <w:spacing w:after="240" w:line="290" w:lineRule="auto"/>
        <w:contextualSpacing/>
      </w:pPr>
    </w:p>
    <w:p w14:paraId="6F67504B" w14:textId="69804189" w:rsidR="00AB6D34" w:rsidRDefault="00AB6D34" w:rsidP="00F95824">
      <w:pPr>
        <w:tabs>
          <w:tab w:val="left" w:pos="7176"/>
        </w:tabs>
        <w:spacing w:after="240" w:line="290" w:lineRule="auto"/>
        <w:contextualSpacing/>
      </w:pPr>
    </w:p>
    <w:p w14:paraId="785F068C" w14:textId="708B2AA2" w:rsidR="00AB6D34" w:rsidRDefault="00AB6D34" w:rsidP="00F95824">
      <w:pPr>
        <w:tabs>
          <w:tab w:val="left" w:pos="7176"/>
        </w:tabs>
        <w:spacing w:after="240" w:line="290" w:lineRule="auto"/>
        <w:contextualSpacing/>
      </w:pPr>
    </w:p>
    <w:p w14:paraId="25EF79C5" w14:textId="6F1F4A36" w:rsidR="00AB6D34" w:rsidRDefault="00AB6D34" w:rsidP="00F95824">
      <w:pPr>
        <w:tabs>
          <w:tab w:val="left" w:pos="7176"/>
        </w:tabs>
        <w:spacing w:after="240" w:line="290" w:lineRule="auto"/>
        <w:contextualSpacing/>
      </w:pPr>
    </w:p>
    <w:p w14:paraId="1E6EFD0B" w14:textId="22EE598D" w:rsidR="00AB6D34" w:rsidRDefault="00AB6D34" w:rsidP="00F95824">
      <w:pPr>
        <w:tabs>
          <w:tab w:val="left" w:pos="7176"/>
        </w:tabs>
        <w:spacing w:after="240" w:line="290" w:lineRule="auto"/>
        <w:contextualSpacing/>
      </w:pPr>
    </w:p>
    <w:p w14:paraId="2CEE45CC" w14:textId="4BF87934" w:rsidR="00AB6D34" w:rsidRDefault="00AB6D34" w:rsidP="00F95824">
      <w:pPr>
        <w:tabs>
          <w:tab w:val="left" w:pos="7176"/>
        </w:tabs>
        <w:spacing w:after="240" w:line="290" w:lineRule="auto"/>
        <w:contextualSpacing/>
      </w:pPr>
    </w:p>
    <w:p w14:paraId="164E8E6B" w14:textId="5EBA6022" w:rsidR="00AB6D34" w:rsidRDefault="00AB6D34" w:rsidP="00F95824">
      <w:pPr>
        <w:tabs>
          <w:tab w:val="left" w:pos="7176"/>
        </w:tabs>
        <w:spacing w:after="240" w:line="290" w:lineRule="auto"/>
        <w:contextualSpacing/>
      </w:pPr>
    </w:p>
    <w:p w14:paraId="2F06DA36" w14:textId="34EE05A3" w:rsidR="00AB6D34" w:rsidRDefault="00AB6D34" w:rsidP="00F95824">
      <w:pPr>
        <w:tabs>
          <w:tab w:val="left" w:pos="7176"/>
        </w:tabs>
        <w:spacing w:after="240" w:line="290" w:lineRule="auto"/>
        <w:contextualSpacing/>
      </w:pPr>
    </w:p>
    <w:p w14:paraId="2A5B04A6" w14:textId="00CE2442" w:rsidR="00AB6D34" w:rsidRDefault="00AB6D34" w:rsidP="00F95824">
      <w:pPr>
        <w:tabs>
          <w:tab w:val="left" w:pos="7176"/>
        </w:tabs>
        <w:spacing w:after="240" w:line="290" w:lineRule="auto"/>
        <w:contextualSpacing/>
      </w:pPr>
    </w:p>
    <w:p w14:paraId="7F51A42E" w14:textId="7A147F5B" w:rsidR="00AB6D34" w:rsidRDefault="00AB6D34" w:rsidP="00F95824">
      <w:pPr>
        <w:tabs>
          <w:tab w:val="left" w:pos="7176"/>
        </w:tabs>
        <w:spacing w:after="240" w:line="290" w:lineRule="auto"/>
        <w:contextualSpacing/>
      </w:pPr>
    </w:p>
    <w:p w14:paraId="7F66BB2B" w14:textId="23275D3B" w:rsidR="00AB6D34" w:rsidRDefault="00AB6D34" w:rsidP="00F95824">
      <w:pPr>
        <w:tabs>
          <w:tab w:val="left" w:pos="7176"/>
        </w:tabs>
        <w:spacing w:after="240" w:line="290" w:lineRule="auto"/>
        <w:contextualSpacing/>
      </w:pPr>
    </w:p>
    <w:p w14:paraId="3830569C" w14:textId="31775EA9" w:rsidR="00AB6D34" w:rsidRDefault="00AB6D34" w:rsidP="00F95824">
      <w:pPr>
        <w:tabs>
          <w:tab w:val="left" w:pos="7176"/>
        </w:tabs>
        <w:spacing w:after="240" w:line="290" w:lineRule="auto"/>
        <w:contextualSpacing/>
      </w:pPr>
    </w:p>
    <w:p w14:paraId="4B7757E1" w14:textId="3C732E73" w:rsidR="00AB6D34" w:rsidRDefault="00AB6D34" w:rsidP="00F95824">
      <w:pPr>
        <w:tabs>
          <w:tab w:val="left" w:pos="7176"/>
        </w:tabs>
        <w:spacing w:after="240" w:line="290" w:lineRule="auto"/>
        <w:contextualSpacing/>
      </w:pPr>
    </w:p>
    <w:p w14:paraId="29C9D835" w14:textId="3F782858" w:rsidR="00AB6D34" w:rsidRDefault="00AB6D34" w:rsidP="00F95824">
      <w:pPr>
        <w:tabs>
          <w:tab w:val="left" w:pos="7176"/>
        </w:tabs>
        <w:spacing w:after="240" w:line="290" w:lineRule="auto"/>
        <w:contextualSpacing/>
      </w:pPr>
    </w:p>
    <w:p w14:paraId="7FB08F8E" w14:textId="338047C0" w:rsidR="00AB6D34" w:rsidRDefault="00AB6D34" w:rsidP="00F95824">
      <w:pPr>
        <w:tabs>
          <w:tab w:val="left" w:pos="7176"/>
        </w:tabs>
        <w:spacing w:after="240" w:line="290" w:lineRule="auto"/>
        <w:contextualSpacing/>
      </w:pPr>
    </w:p>
    <w:p w14:paraId="5B4D72AE" w14:textId="4535668F" w:rsidR="00AB6D34" w:rsidRDefault="00AB6D34" w:rsidP="00F95824">
      <w:pPr>
        <w:tabs>
          <w:tab w:val="left" w:pos="7176"/>
        </w:tabs>
        <w:spacing w:after="240" w:line="290" w:lineRule="auto"/>
        <w:contextualSpacing/>
      </w:pPr>
    </w:p>
    <w:p w14:paraId="2CAC64A0" w14:textId="6C9D1E72" w:rsidR="00AB6D34" w:rsidRDefault="00AB6D34" w:rsidP="00F95824">
      <w:pPr>
        <w:tabs>
          <w:tab w:val="left" w:pos="7176"/>
        </w:tabs>
        <w:spacing w:after="240" w:line="290" w:lineRule="auto"/>
        <w:contextualSpacing/>
      </w:pPr>
    </w:p>
    <w:p w14:paraId="62A5F0D3" w14:textId="1314C0C5" w:rsidR="00AB6D34" w:rsidRDefault="00AB6D34" w:rsidP="00F95824">
      <w:pPr>
        <w:tabs>
          <w:tab w:val="left" w:pos="7176"/>
        </w:tabs>
        <w:spacing w:after="240" w:line="290" w:lineRule="auto"/>
        <w:contextualSpacing/>
      </w:pPr>
    </w:p>
    <w:p w14:paraId="1E34118C" w14:textId="4E91E261" w:rsidR="00AB6D34" w:rsidRDefault="00AB6D34" w:rsidP="00F95824">
      <w:pPr>
        <w:tabs>
          <w:tab w:val="left" w:pos="7176"/>
        </w:tabs>
        <w:spacing w:after="240" w:line="290" w:lineRule="auto"/>
        <w:contextualSpacing/>
      </w:pPr>
    </w:p>
    <w:p w14:paraId="4DA677C2" w14:textId="064D2320" w:rsidR="00AB6D34" w:rsidRDefault="00AB6D34" w:rsidP="00F95824">
      <w:pPr>
        <w:tabs>
          <w:tab w:val="left" w:pos="7176"/>
        </w:tabs>
        <w:spacing w:after="240" w:line="290" w:lineRule="auto"/>
        <w:contextualSpacing/>
      </w:pPr>
    </w:p>
    <w:p w14:paraId="58492757" w14:textId="09770E99" w:rsidR="00AB6D34" w:rsidRDefault="00AB6D34" w:rsidP="00F95824">
      <w:pPr>
        <w:tabs>
          <w:tab w:val="left" w:pos="7176"/>
        </w:tabs>
        <w:spacing w:after="240" w:line="290" w:lineRule="auto"/>
        <w:contextualSpacing/>
      </w:pPr>
    </w:p>
    <w:p w14:paraId="3777BCD4" w14:textId="0793E22B" w:rsidR="00AB6D34" w:rsidRDefault="00AB6D34" w:rsidP="00F95824">
      <w:pPr>
        <w:tabs>
          <w:tab w:val="left" w:pos="7176"/>
        </w:tabs>
        <w:spacing w:after="240" w:line="290" w:lineRule="auto"/>
        <w:contextualSpacing/>
      </w:pPr>
    </w:p>
    <w:p w14:paraId="4F58343B" w14:textId="05D8A683" w:rsidR="00AB6D34" w:rsidRDefault="00AB6D34" w:rsidP="00F95824">
      <w:pPr>
        <w:tabs>
          <w:tab w:val="left" w:pos="7176"/>
        </w:tabs>
        <w:spacing w:after="240" w:line="290" w:lineRule="auto"/>
        <w:contextualSpacing/>
      </w:pPr>
    </w:p>
    <w:p w14:paraId="6378925B" w14:textId="239391B0" w:rsidR="00AB6D34" w:rsidRDefault="00AB6D34" w:rsidP="00F95824">
      <w:pPr>
        <w:tabs>
          <w:tab w:val="left" w:pos="7176"/>
        </w:tabs>
        <w:spacing w:after="240" w:line="290" w:lineRule="auto"/>
        <w:contextualSpacing/>
      </w:pPr>
    </w:p>
    <w:p w14:paraId="6F48E49A" w14:textId="5A76D5B7" w:rsidR="00AB6D34" w:rsidRDefault="00AB6D34" w:rsidP="00F95824">
      <w:pPr>
        <w:tabs>
          <w:tab w:val="left" w:pos="7176"/>
        </w:tabs>
        <w:spacing w:after="240" w:line="290" w:lineRule="auto"/>
        <w:contextualSpacing/>
      </w:pPr>
    </w:p>
    <w:p w14:paraId="1BF1AB5E" w14:textId="2147FF7B" w:rsidR="00AB6D34" w:rsidRDefault="00AB6D34" w:rsidP="00F95824">
      <w:pPr>
        <w:tabs>
          <w:tab w:val="left" w:pos="7176"/>
        </w:tabs>
        <w:spacing w:after="240" w:line="290" w:lineRule="auto"/>
        <w:contextualSpacing/>
      </w:pPr>
    </w:p>
    <w:p w14:paraId="6220CC5A" w14:textId="1F4C7B27" w:rsidR="00AB6D34" w:rsidRDefault="00AB6D34" w:rsidP="00F95824">
      <w:pPr>
        <w:tabs>
          <w:tab w:val="left" w:pos="7176"/>
        </w:tabs>
        <w:spacing w:after="240" w:line="290" w:lineRule="auto"/>
        <w:contextualSpacing/>
      </w:pPr>
    </w:p>
    <w:p w14:paraId="541D5491" w14:textId="044230DF" w:rsidR="00AB6D34" w:rsidRDefault="00AB6D34" w:rsidP="00F95824">
      <w:pPr>
        <w:tabs>
          <w:tab w:val="left" w:pos="7176"/>
        </w:tabs>
        <w:spacing w:after="240" w:line="290" w:lineRule="auto"/>
        <w:contextualSpacing/>
      </w:pPr>
    </w:p>
    <w:p w14:paraId="7A598797" w14:textId="57B3AEFB" w:rsidR="00AB6D34" w:rsidRDefault="00AB6D34" w:rsidP="00F95824">
      <w:pPr>
        <w:tabs>
          <w:tab w:val="left" w:pos="7176"/>
        </w:tabs>
        <w:spacing w:after="240" w:line="290" w:lineRule="auto"/>
        <w:contextualSpacing/>
      </w:pPr>
    </w:p>
    <w:p w14:paraId="234CA83B" w14:textId="4EDE9921" w:rsidR="00AB6D34" w:rsidRDefault="00AB6D34" w:rsidP="00F95824">
      <w:pPr>
        <w:tabs>
          <w:tab w:val="left" w:pos="7176"/>
        </w:tabs>
        <w:spacing w:after="240" w:line="290" w:lineRule="auto"/>
        <w:contextualSpacing/>
      </w:pPr>
    </w:p>
    <w:p w14:paraId="4CA55B95" w14:textId="7EB73FBD" w:rsidR="00AB6D34" w:rsidRDefault="00AB6D34" w:rsidP="00F95824">
      <w:pPr>
        <w:tabs>
          <w:tab w:val="left" w:pos="7176"/>
        </w:tabs>
        <w:spacing w:after="240" w:line="290" w:lineRule="auto"/>
        <w:contextualSpacing/>
      </w:pPr>
    </w:p>
    <w:p w14:paraId="571522FB" w14:textId="60EBD19F" w:rsidR="00AB6D34" w:rsidRDefault="00AB6D34" w:rsidP="00F95824">
      <w:pPr>
        <w:tabs>
          <w:tab w:val="left" w:pos="7176"/>
        </w:tabs>
        <w:spacing w:after="240" w:line="290" w:lineRule="auto"/>
        <w:contextualSpacing/>
      </w:pPr>
    </w:p>
    <w:p w14:paraId="51D5A3D1" w14:textId="0BFA67B7" w:rsidR="00AB6D34" w:rsidRDefault="00AB6D34" w:rsidP="00F95824">
      <w:pPr>
        <w:tabs>
          <w:tab w:val="left" w:pos="7176"/>
        </w:tabs>
        <w:spacing w:after="240" w:line="290" w:lineRule="auto"/>
        <w:contextualSpacing/>
      </w:pPr>
    </w:p>
    <w:p w14:paraId="20698257" w14:textId="0ABA198D" w:rsidR="00AB6D34" w:rsidRDefault="00AB6D34" w:rsidP="00F95824">
      <w:pPr>
        <w:tabs>
          <w:tab w:val="left" w:pos="7176"/>
        </w:tabs>
        <w:spacing w:after="240" w:line="290" w:lineRule="auto"/>
        <w:contextualSpacing/>
      </w:pPr>
    </w:p>
    <w:p w14:paraId="2072F6D0" w14:textId="75735310" w:rsidR="00AB6D34" w:rsidRDefault="00AB6D34" w:rsidP="00F95824">
      <w:pPr>
        <w:tabs>
          <w:tab w:val="left" w:pos="7176"/>
        </w:tabs>
        <w:spacing w:after="240" w:line="290" w:lineRule="auto"/>
        <w:contextualSpacing/>
      </w:pPr>
    </w:p>
    <w:p w14:paraId="64469448" w14:textId="02B37796" w:rsidR="00AB6D34" w:rsidRDefault="00AB6D34" w:rsidP="00F95824">
      <w:pPr>
        <w:tabs>
          <w:tab w:val="left" w:pos="7176"/>
        </w:tabs>
        <w:spacing w:after="240" w:line="290" w:lineRule="auto"/>
        <w:contextualSpacing/>
      </w:pPr>
    </w:p>
    <w:p w14:paraId="39FF5869" w14:textId="13EF805A" w:rsidR="00AB6D34" w:rsidRDefault="00AB6D34" w:rsidP="00F95824">
      <w:pPr>
        <w:tabs>
          <w:tab w:val="left" w:pos="7176"/>
        </w:tabs>
        <w:spacing w:after="240" w:line="290" w:lineRule="auto"/>
        <w:contextualSpacing/>
      </w:pPr>
    </w:p>
    <w:p w14:paraId="661BBCC2" w14:textId="512543EE" w:rsidR="00AB6D34" w:rsidRDefault="00AB6D34" w:rsidP="00F95824">
      <w:pPr>
        <w:tabs>
          <w:tab w:val="left" w:pos="7176"/>
        </w:tabs>
        <w:spacing w:after="240" w:line="290" w:lineRule="auto"/>
        <w:contextualSpacing/>
      </w:pPr>
    </w:p>
    <w:p w14:paraId="1DABD90E" w14:textId="64B2AE86" w:rsidR="00AB6D34" w:rsidRDefault="00AB6D34" w:rsidP="00F95824">
      <w:pPr>
        <w:tabs>
          <w:tab w:val="left" w:pos="7176"/>
        </w:tabs>
        <w:spacing w:after="240" w:line="290" w:lineRule="auto"/>
        <w:contextualSpacing/>
      </w:pPr>
    </w:p>
    <w:p w14:paraId="35DE2C9D" w14:textId="27624606" w:rsidR="00AB6D34" w:rsidRDefault="00AB6D34" w:rsidP="00F95824">
      <w:pPr>
        <w:tabs>
          <w:tab w:val="left" w:pos="7176"/>
        </w:tabs>
        <w:spacing w:after="240" w:line="290" w:lineRule="auto"/>
        <w:contextualSpacing/>
      </w:pPr>
    </w:p>
    <w:p w14:paraId="7E25E883" w14:textId="43889262" w:rsidR="00335461" w:rsidRPr="00000279" w:rsidRDefault="00AB6D34" w:rsidP="00000279">
      <w:pPr>
        <w:keepNext/>
        <w:pageBreakBefore/>
        <w:spacing w:after="240" w:line="290" w:lineRule="auto"/>
        <w:jc w:val="center"/>
        <w:outlineLvl w:val="3"/>
        <w:rPr>
          <w:b/>
          <w:kern w:val="23"/>
          <w:sz w:val="23"/>
        </w:rPr>
      </w:pPr>
      <w:r w:rsidRPr="008D7C8C">
        <w:rPr>
          <w:b/>
          <w:kern w:val="23"/>
          <w:sz w:val="23"/>
        </w:rPr>
        <w:lastRenderedPageBreak/>
        <w:t xml:space="preserve">ZAŁĄCZNIK NR </w:t>
      </w:r>
      <w:r>
        <w:rPr>
          <w:b/>
          <w:kern w:val="23"/>
          <w:sz w:val="23"/>
        </w:rPr>
        <w:t>24</w:t>
      </w:r>
    </w:p>
    <w:p w14:paraId="6C22577F" w14:textId="67A266FF" w:rsidR="00335461" w:rsidRPr="00335461" w:rsidRDefault="00335461" w:rsidP="00000279">
      <w:pPr>
        <w:tabs>
          <w:tab w:val="left" w:pos="7176"/>
        </w:tabs>
        <w:spacing w:line="290" w:lineRule="auto"/>
        <w:contextualSpacing/>
        <w:jc w:val="center"/>
        <w:rPr>
          <w:b/>
          <w:kern w:val="23"/>
          <w:sz w:val="23"/>
        </w:rPr>
      </w:pPr>
      <w:r w:rsidRPr="00335461">
        <w:rPr>
          <w:b/>
          <w:kern w:val="23"/>
          <w:sz w:val="23"/>
        </w:rPr>
        <w:t>POROZUMIENI</w:t>
      </w:r>
      <w:r w:rsidR="00000279">
        <w:rPr>
          <w:b/>
          <w:kern w:val="23"/>
          <w:sz w:val="23"/>
        </w:rPr>
        <w:t>E</w:t>
      </w:r>
      <w:r w:rsidRPr="00335461">
        <w:rPr>
          <w:b/>
          <w:kern w:val="23"/>
          <w:sz w:val="23"/>
        </w:rPr>
        <w:t xml:space="preserve"> O DOBRYM SĄSIEDZTWIE I WZAJEMNEJ WSPÓŁPRACY</w:t>
      </w:r>
      <w:r w:rsidR="00000279">
        <w:rPr>
          <w:b/>
          <w:kern w:val="23"/>
          <w:sz w:val="23"/>
        </w:rPr>
        <w:t xml:space="preserve"> (WYCIĄG)</w:t>
      </w:r>
    </w:p>
    <w:sectPr w:rsidR="00335461" w:rsidRPr="00335461" w:rsidSect="003C61B3">
      <w:headerReference w:type="even" r:id="rId17"/>
      <w:headerReference w:type="default" r:id="rId18"/>
      <w:footerReference w:type="even" r:id="rId19"/>
      <w:footerReference w:type="default" r:id="rId20"/>
      <w:headerReference w:type="first" r:id="rId21"/>
      <w:pgSz w:w="11907" w:h="16839" w:code="9"/>
      <w:pgMar w:top="1531" w:right="1588" w:bottom="1474" w:left="1588" w:header="765" w:footer="76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1" w:author="Użytkownik" w:date="2022-10-04T13:38:00Z" w:initials="PK">
    <w:p w14:paraId="1FBF4C78" w14:textId="77777777" w:rsidR="00392587" w:rsidRDefault="000D22B7" w:rsidP="003E568A">
      <w:pPr>
        <w:pStyle w:val="Tekstkomentarza"/>
      </w:pPr>
      <w:r>
        <w:rPr>
          <w:rStyle w:val="Odwoaniedokomentarza"/>
        </w:rPr>
        <w:annotationRef/>
      </w:r>
      <w:r w:rsidR="00392587">
        <w:t xml:space="preserve">Zmiana dokonana w wyniku udzielenia odpowiedzi na pytania wykonawcy Strabag z dnia 30 września br. </w:t>
      </w:r>
    </w:p>
  </w:comment>
  <w:comment w:id="392" w:author="Użytkownik" w:date="2022-10-04T14:22:00Z" w:initials="PK">
    <w:p w14:paraId="163E2B47" w14:textId="7966A29D" w:rsidR="00392587" w:rsidRDefault="00392587" w:rsidP="00FA6C3A">
      <w:pPr>
        <w:pStyle w:val="Tekstkomentarza"/>
      </w:pPr>
      <w:r>
        <w:rPr>
          <w:rStyle w:val="Odwoaniedokomentarza"/>
        </w:rPr>
        <w:annotationRef/>
      </w:r>
      <w:r>
        <w:t xml:space="preserve">Zmiana w wyniku udzielenia odpowiedzi na pytania Strabag z 30 września br. </w:t>
      </w:r>
    </w:p>
  </w:comment>
  <w:comment w:id="473" w:author="Użytkownik" w:date="2022-10-21T10:40:00Z" w:initials="PK">
    <w:p w14:paraId="13630DE1" w14:textId="77777777" w:rsidR="007C2F66" w:rsidRDefault="007C2F66" w:rsidP="00C61AA1">
      <w:pPr>
        <w:pStyle w:val="Tekstkomentarza"/>
      </w:pPr>
      <w:r>
        <w:rPr>
          <w:rStyle w:val="Odwoaniedokomentarza"/>
        </w:rPr>
        <w:annotationRef/>
      </w:r>
      <w:r>
        <w:t>Zmiana w związku z pytaniem wykonawcy z dnia 20 września 2022 r.</w:t>
      </w:r>
    </w:p>
  </w:comment>
  <w:comment w:id="502" w:author="Użytkownik" w:date="2022-09-16T11:24:00Z" w:initials="PK">
    <w:p w14:paraId="64886A41" w14:textId="2DAB5E05" w:rsidR="002669DC" w:rsidRDefault="002669DC" w:rsidP="00F67894">
      <w:pPr>
        <w:pStyle w:val="Tekstkomentarza"/>
      </w:pPr>
      <w:r>
        <w:rPr>
          <w:rStyle w:val="Odwoaniedokomentarza"/>
        </w:rPr>
        <w:annotationRef/>
      </w:r>
      <w:r>
        <w:t>Modyfikacja w wyniku udzielenia odpowiedzi na pytanie z 9 września.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F4C78" w15:done="0"/>
  <w15:commentEx w15:paraId="163E2B47" w15:done="0"/>
  <w15:commentEx w15:paraId="13630DE1" w15:done="0"/>
  <w15:commentEx w15:paraId="64886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B5B9" w16cex:dateUtc="2022-10-04T11:38:00Z"/>
  <w16cex:commentExtensible w16cex:durableId="26E6C01A" w16cex:dateUtc="2022-10-04T12:22:00Z"/>
  <w16cex:commentExtensible w16cex:durableId="26FCF58A" w16cex:dateUtc="2022-10-21T08:40:00Z"/>
  <w16cex:commentExtensible w16cex:durableId="26CEDB62" w16cex:dateUtc="2022-09-1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F4C78" w16cid:durableId="26E6B5B9"/>
  <w16cid:commentId w16cid:paraId="163E2B47" w16cid:durableId="26E6C01A"/>
  <w16cid:commentId w16cid:paraId="13630DE1" w16cid:durableId="26FCF58A"/>
  <w16cid:commentId w16cid:paraId="64886A41" w16cid:durableId="26CED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850C" w14:textId="77777777" w:rsidR="0070079F" w:rsidRDefault="0070079F">
      <w:r>
        <w:separator/>
      </w:r>
    </w:p>
  </w:endnote>
  <w:endnote w:type="continuationSeparator" w:id="0">
    <w:p w14:paraId="2735E487" w14:textId="77777777" w:rsidR="0070079F" w:rsidRDefault="0070079F">
      <w:r>
        <w:continuationSeparator/>
      </w:r>
    </w:p>
  </w:endnote>
  <w:endnote w:type="continuationNotice" w:id="1">
    <w:p w14:paraId="0AB59B79" w14:textId="77777777" w:rsidR="0070079F" w:rsidRDefault="0070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1EE" w14:textId="77777777" w:rsidR="00837C3B" w:rsidRDefault="00837C3B" w:rsidP="00895F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5DFD0A" w14:textId="77777777" w:rsidR="00837C3B" w:rsidRDefault="00837C3B" w:rsidP="00895F2B">
    <w:pPr>
      <w:pStyle w:val="Stopka"/>
      <w:ind w:right="360"/>
    </w:pPr>
  </w:p>
  <w:p w14:paraId="00C1173F" w14:textId="77777777" w:rsidR="00837C3B" w:rsidRDefault="00837C3B"/>
  <w:p w14:paraId="0AA56F42" w14:textId="77777777" w:rsidR="00837C3B" w:rsidRDefault="00837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52E8" w14:textId="1BD0F0E7" w:rsidR="00837C3B" w:rsidRPr="00895F2B" w:rsidRDefault="00837C3B" w:rsidP="00895F2B">
    <w:pPr>
      <w:pStyle w:val="Stopka"/>
      <w:framePr w:w="8718" w:wrap="around" w:vAnchor="text" w:hAnchor="page" w:x="1589" w:y="-77"/>
      <w:tabs>
        <w:tab w:val="left" w:pos="4320"/>
      </w:tabs>
      <w:jc w:val="left"/>
      <w:rPr>
        <w:rStyle w:val="Numerstrony"/>
        <w:rFonts w:cs="Arial"/>
        <w:sz w:val="18"/>
        <w:szCs w:val="18"/>
      </w:rPr>
    </w:pPr>
    <w:r w:rsidRPr="00895F2B">
      <w:rPr>
        <w:rStyle w:val="Numerstrony"/>
        <w:rFonts w:cs="Arial"/>
        <w:sz w:val="18"/>
        <w:szCs w:val="18"/>
      </w:rPr>
      <w:tab/>
    </w:r>
    <w:r w:rsidRPr="00895F2B">
      <w:rPr>
        <w:rStyle w:val="Numerstrony"/>
        <w:rFonts w:cs="Arial"/>
        <w:sz w:val="18"/>
        <w:szCs w:val="18"/>
      </w:rPr>
      <w:fldChar w:fldCharType="begin"/>
    </w:r>
    <w:r w:rsidRPr="00895F2B">
      <w:rPr>
        <w:rStyle w:val="Numerstrony"/>
        <w:rFonts w:cs="Arial"/>
        <w:sz w:val="18"/>
        <w:szCs w:val="18"/>
      </w:rPr>
      <w:instrText xml:space="preserve">PAGE  </w:instrText>
    </w:r>
    <w:r w:rsidRPr="00895F2B">
      <w:rPr>
        <w:rStyle w:val="Numerstrony"/>
        <w:rFonts w:cs="Arial"/>
        <w:sz w:val="18"/>
        <w:szCs w:val="18"/>
      </w:rPr>
      <w:fldChar w:fldCharType="separate"/>
    </w:r>
    <w:r>
      <w:rPr>
        <w:rStyle w:val="Numerstrony"/>
        <w:rFonts w:cs="Arial"/>
        <w:noProof/>
        <w:sz w:val="18"/>
        <w:szCs w:val="18"/>
      </w:rPr>
      <w:t>100</w:t>
    </w:r>
    <w:r w:rsidRPr="00895F2B">
      <w:rPr>
        <w:rStyle w:val="Numerstrony"/>
        <w:rFonts w:cs="Arial"/>
        <w:sz w:val="18"/>
        <w:szCs w:val="18"/>
      </w:rPr>
      <w:fldChar w:fldCharType="end"/>
    </w:r>
  </w:p>
  <w:p w14:paraId="693240F8" w14:textId="77777777" w:rsidR="00837C3B" w:rsidRDefault="00837C3B" w:rsidP="00895F2B">
    <w:pPr>
      <w:pStyle w:val="DocExCode"/>
      <w:pBdr>
        <w:top w:val="none" w:sz="0" w:space="0" w:color="auto"/>
      </w:pBdr>
      <w:ind w:right="360"/>
      <w:jc w:val="center"/>
    </w:pPr>
  </w:p>
  <w:p w14:paraId="47F35282" w14:textId="77777777" w:rsidR="00837C3B" w:rsidRDefault="00837C3B"/>
  <w:p w14:paraId="5CB1104E" w14:textId="77777777" w:rsidR="00837C3B" w:rsidRDefault="00837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B738" w14:textId="77777777" w:rsidR="0070079F" w:rsidRDefault="0070079F">
      <w:r>
        <w:separator/>
      </w:r>
    </w:p>
  </w:footnote>
  <w:footnote w:type="continuationSeparator" w:id="0">
    <w:p w14:paraId="7EED6703" w14:textId="77777777" w:rsidR="0070079F" w:rsidRDefault="0070079F">
      <w:r>
        <w:continuationSeparator/>
      </w:r>
    </w:p>
  </w:footnote>
  <w:footnote w:type="continuationNotice" w:id="1">
    <w:p w14:paraId="3563AAA6" w14:textId="77777777" w:rsidR="0070079F" w:rsidRDefault="00700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DAE9" w14:textId="77777777" w:rsidR="00837C3B" w:rsidRDefault="00837C3B">
    <w:pPr>
      <w:pStyle w:val="Nagwek"/>
    </w:pPr>
  </w:p>
  <w:p w14:paraId="1A76DE82" w14:textId="77777777" w:rsidR="00837C3B" w:rsidRDefault="00837C3B"/>
  <w:p w14:paraId="5D42EE1A" w14:textId="77777777" w:rsidR="00837C3B" w:rsidRDefault="00837C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AB24" w14:textId="77777777" w:rsidR="00837C3B" w:rsidRDefault="00837C3B">
    <w:pPr>
      <w:pStyle w:val="Nagwek"/>
    </w:pPr>
  </w:p>
  <w:p w14:paraId="7D1237DA" w14:textId="77777777" w:rsidR="00837C3B" w:rsidRDefault="00837C3B"/>
  <w:p w14:paraId="3EF593BE" w14:textId="77777777" w:rsidR="00837C3B" w:rsidRDefault="00837C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01C4" w14:textId="77777777" w:rsidR="00837C3B" w:rsidRDefault="00837C3B" w:rsidP="00D560F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17DCB52A"/>
    <w:lvl w:ilvl="0" w:tplc="CEBE04A0">
      <w:start w:val="1"/>
      <w:numFmt w:val="upperLetter"/>
      <w:pStyle w:val="UCAlpha1"/>
      <w:lvlText w:val="%1."/>
      <w:lvlJc w:val="left"/>
      <w:pPr>
        <w:tabs>
          <w:tab w:val="num" w:pos="567"/>
        </w:tabs>
        <w:ind w:left="567" w:hanging="567"/>
      </w:pPr>
      <w:rPr>
        <w:rFonts w:ascii="Arial Bold" w:hAnsi="Arial Bold" w:hint="default"/>
        <w:b/>
        <w:i w:val="0"/>
        <w:sz w:val="20"/>
      </w:rPr>
    </w:lvl>
    <w:lvl w:ilvl="1" w:tplc="C396073C" w:tentative="1">
      <w:start w:val="1"/>
      <w:numFmt w:val="lowerLetter"/>
      <w:lvlText w:val="%2."/>
      <w:lvlJc w:val="left"/>
      <w:pPr>
        <w:tabs>
          <w:tab w:val="num" w:pos="1440"/>
        </w:tabs>
        <w:ind w:left="1440" w:hanging="360"/>
      </w:pPr>
    </w:lvl>
    <w:lvl w:ilvl="2" w:tplc="CFDE34BA" w:tentative="1">
      <w:start w:val="1"/>
      <w:numFmt w:val="lowerRoman"/>
      <w:lvlText w:val="%3."/>
      <w:lvlJc w:val="right"/>
      <w:pPr>
        <w:tabs>
          <w:tab w:val="num" w:pos="2160"/>
        </w:tabs>
        <w:ind w:left="2160" w:hanging="180"/>
      </w:pPr>
    </w:lvl>
    <w:lvl w:ilvl="3" w:tplc="307ED352" w:tentative="1">
      <w:start w:val="1"/>
      <w:numFmt w:val="decimal"/>
      <w:lvlText w:val="%4."/>
      <w:lvlJc w:val="left"/>
      <w:pPr>
        <w:tabs>
          <w:tab w:val="num" w:pos="2880"/>
        </w:tabs>
        <w:ind w:left="2880" w:hanging="360"/>
      </w:pPr>
    </w:lvl>
    <w:lvl w:ilvl="4" w:tplc="8EF49338" w:tentative="1">
      <w:start w:val="1"/>
      <w:numFmt w:val="lowerLetter"/>
      <w:lvlText w:val="%5."/>
      <w:lvlJc w:val="left"/>
      <w:pPr>
        <w:tabs>
          <w:tab w:val="num" w:pos="3600"/>
        </w:tabs>
        <w:ind w:left="3600" w:hanging="360"/>
      </w:pPr>
    </w:lvl>
    <w:lvl w:ilvl="5" w:tplc="31C22B7E" w:tentative="1">
      <w:start w:val="1"/>
      <w:numFmt w:val="lowerRoman"/>
      <w:lvlText w:val="%6."/>
      <w:lvlJc w:val="right"/>
      <w:pPr>
        <w:tabs>
          <w:tab w:val="num" w:pos="4320"/>
        </w:tabs>
        <w:ind w:left="4320" w:hanging="180"/>
      </w:pPr>
    </w:lvl>
    <w:lvl w:ilvl="6" w:tplc="F56019B4" w:tentative="1">
      <w:start w:val="1"/>
      <w:numFmt w:val="decimal"/>
      <w:lvlText w:val="%7."/>
      <w:lvlJc w:val="left"/>
      <w:pPr>
        <w:tabs>
          <w:tab w:val="num" w:pos="5040"/>
        </w:tabs>
        <w:ind w:left="5040" w:hanging="360"/>
      </w:pPr>
    </w:lvl>
    <w:lvl w:ilvl="7" w:tplc="801AC992" w:tentative="1">
      <w:start w:val="1"/>
      <w:numFmt w:val="lowerLetter"/>
      <w:lvlText w:val="%8."/>
      <w:lvlJc w:val="left"/>
      <w:pPr>
        <w:tabs>
          <w:tab w:val="num" w:pos="5760"/>
        </w:tabs>
        <w:ind w:left="5760" w:hanging="360"/>
      </w:pPr>
    </w:lvl>
    <w:lvl w:ilvl="8" w:tplc="A11ADE3A" w:tentative="1">
      <w:start w:val="1"/>
      <w:numFmt w:val="lowerRoman"/>
      <w:lvlText w:val="%9."/>
      <w:lvlJc w:val="right"/>
      <w:pPr>
        <w:tabs>
          <w:tab w:val="num" w:pos="6480"/>
        </w:tabs>
        <w:ind w:left="6480" w:hanging="180"/>
      </w:pPr>
    </w:lvl>
  </w:abstractNum>
  <w:abstractNum w:abstractNumId="1" w15:restartNumberingAfterBreak="0">
    <w:nsid w:val="067D18DA"/>
    <w:multiLevelType w:val="hybridMultilevel"/>
    <w:tmpl w:val="E83CF310"/>
    <w:lvl w:ilvl="0" w:tplc="90B6140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8645C"/>
    <w:multiLevelType w:val="hybridMultilevel"/>
    <w:tmpl w:val="648231D4"/>
    <w:lvl w:ilvl="0" w:tplc="C27A72F0">
      <w:start w:val="1"/>
      <w:numFmt w:val="decimal"/>
      <w:pStyle w:val="Parties"/>
      <w:lvlText w:val="(%1)"/>
      <w:lvlJc w:val="left"/>
      <w:pPr>
        <w:tabs>
          <w:tab w:val="num" w:pos="567"/>
        </w:tabs>
        <w:ind w:left="567" w:hanging="567"/>
      </w:pPr>
      <w:rPr>
        <w:rFonts w:hint="default"/>
        <w:b/>
        <w:i w:val="0"/>
      </w:rPr>
    </w:lvl>
    <w:lvl w:ilvl="1" w:tplc="ECC6FE66" w:tentative="1">
      <w:start w:val="1"/>
      <w:numFmt w:val="lowerLetter"/>
      <w:lvlText w:val="%2."/>
      <w:lvlJc w:val="left"/>
      <w:pPr>
        <w:tabs>
          <w:tab w:val="num" w:pos="1440"/>
        </w:tabs>
        <w:ind w:left="1440" w:hanging="360"/>
      </w:pPr>
    </w:lvl>
    <w:lvl w:ilvl="2" w:tplc="2D0C81B4" w:tentative="1">
      <w:start w:val="1"/>
      <w:numFmt w:val="lowerRoman"/>
      <w:lvlText w:val="%3."/>
      <w:lvlJc w:val="right"/>
      <w:pPr>
        <w:tabs>
          <w:tab w:val="num" w:pos="2160"/>
        </w:tabs>
        <w:ind w:left="2160" w:hanging="180"/>
      </w:pPr>
    </w:lvl>
    <w:lvl w:ilvl="3" w:tplc="56AEE320" w:tentative="1">
      <w:start w:val="1"/>
      <w:numFmt w:val="decimal"/>
      <w:lvlText w:val="%4."/>
      <w:lvlJc w:val="left"/>
      <w:pPr>
        <w:tabs>
          <w:tab w:val="num" w:pos="2880"/>
        </w:tabs>
        <w:ind w:left="2880" w:hanging="360"/>
      </w:pPr>
    </w:lvl>
    <w:lvl w:ilvl="4" w:tplc="CEB6C7B6" w:tentative="1">
      <w:start w:val="1"/>
      <w:numFmt w:val="lowerLetter"/>
      <w:lvlText w:val="%5."/>
      <w:lvlJc w:val="left"/>
      <w:pPr>
        <w:tabs>
          <w:tab w:val="num" w:pos="3600"/>
        </w:tabs>
        <w:ind w:left="3600" w:hanging="360"/>
      </w:pPr>
    </w:lvl>
    <w:lvl w:ilvl="5" w:tplc="1706C9AC" w:tentative="1">
      <w:start w:val="1"/>
      <w:numFmt w:val="lowerRoman"/>
      <w:lvlText w:val="%6."/>
      <w:lvlJc w:val="right"/>
      <w:pPr>
        <w:tabs>
          <w:tab w:val="num" w:pos="4320"/>
        </w:tabs>
        <w:ind w:left="4320" w:hanging="180"/>
      </w:pPr>
    </w:lvl>
    <w:lvl w:ilvl="6" w:tplc="4232FFCA" w:tentative="1">
      <w:start w:val="1"/>
      <w:numFmt w:val="decimal"/>
      <w:lvlText w:val="%7."/>
      <w:lvlJc w:val="left"/>
      <w:pPr>
        <w:tabs>
          <w:tab w:val="num" w:pos="5040"/>
        </w:tabs>
        <w:ind w:left="5040" w:hanging="360"/>
      </w:pPr>
    </w:lvl>
    <w:lvl w:ilvl="7" w:tplc="9ECC7842" w:tentative="1">
      <w:start w:val="1"/>
      <w:numFmt w:val="lowerLetter"/>
      <w:lvlText w:val="%8."/>
      <w:lvlJc w:val="left"/>
      <w:pPr>
        <w:tabs>
          <w:tab w:val="num" w:pos="5760"/>
        </w:tabs>
        <w:ind w:left="5760" w:hanging="360"/>
      </w:pPr>
    </w:lvl>
    <w:lvl w:ilvl="8" w:tplc="F168DBA6" w:tentative="1">
      <w:start w:val="1"/>
      <w:numFmt w:val="lowerRoman"/>
      <w:lvlText w:val="%9."/>
      <w:lvlJc w:val="right"/>
      <w:pPr>
        <w:tabs>
          <w:tab w:val="num" w:pos="6480"/>
        </w:tabs>
        <w:ind w:left="6480" w:hanging="180"/>
      </w:pPr>
    </w:lvl>
  </w:abstractNum>
  <w:abstractNum w:abstractNumId="3" w15:restartNumberingAfterBreak="0">
    <w:nsid w:val="0C781081"/>
    <w:multiLevelType w:val="hybridMultilevel"/>
    <w:tmpl w:val="C4E4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9526F"/>
    <w:multiLevelType w:val="hybridMultilevel"/>
    <w:tmpl w:val="6B065DAC"/>
    <w:lvl w:ilvl="0" w:tplc="0415000F">
      <w:start w:val="1"/>
      <w:numFmt w:val="decimal"/>
      <w:lvlText w:val="%1."/>
      <w:lvlJc w:val="left"/>
      <w:pPr>
        <w:ind w:left="360" w:hanging="360"/>
      </w:pPr>
    </w:lvl>
    <w:lvl w:ilvl="1" w:tplc="9B466C8E">
      <w:start w:val="1"/>
      <w:numFmt w:val="decimal"/>
      <w:lvlText w:val="%2."/>
      <w:lvlJc w:val="left"/>
      <w:pPr>
        <w:ind w:left="1080" w:hanging="360"/>
      </w:pPr>
      <w:rPr>
        <w:rFonts w:asciiTheme="minorHAnsi" w:eastAsia="Times New Roman" w:hAnsiTheme="minorHAnsi" w:cstheme="minorHAnsi"/>
      </w:rPr>
    </w:lvl>
    <w:lvl w:ilvl="2" w:tplc="DE446DA6">
      <w:start w:val="1"/>
      <w:numFmt w:val="lowerLetter"/>
      <w:lvlText w:val="%3)"/>
      <w:lvlJc w:val="left"/>
      <w:pPr>
        <w:ind w:left="1980" w:hanging="360"/>
      </w:pPr>
      <w:rPr>
        <w:rFonts w:hint="default"/>
      </w:rPr>
    </w:lvl>
    <w:lvl w:ilvl="3" w:tplc="16B8D868">
      <w:start w:val="5"/>
      <w:numFmt w:val="upperRoman"/>
      <w:lvlText w:val="%4."/>
      <w:lvlJc w:val="left"/>
      <w:pPr>
        <w:ind w:left="2880" w:hanging="72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134323D"/>
    <w:multiLevelType w:val="multilevel"/>
    <w:tmpl w:val="75FCB0E2"/>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0"/>
        <w:szCs w:val="20"/>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84A4EAA"/>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67B127B"/>
    <w:multiLevelType w:val="hybridMultilevel"/>
    <w:tmpl w:val="64487374"/>
    <w:lvl w:ilvl="0" w:tplc="E33ADDBE">
      <w:start w:val="1"/>
      <w:numFmt w:val="bullet"/>
      <w:pStyle w:val="bullet6"/>
      <w:lvlText w:val=""/>
      <w:lvlJc w:val="left"/>
      <w:pPr>
        <w:tabs>
          <w:tab w:val="num" w:pos="3969"/>
        </w:tabs>
        <w:ind w:left="3969" w:hanging="680"/>
      </w:pPr>
      <w:rPr>
        <w:rFonts w:ascii="Symbol" w:hAnsi="Symbol" w:hint="default"/>
      </w:rPr>
    </w:lvl>
    <w:lvl w:ilvl="1" w:tplc="6EC60B2A" w:tentative="1">
      <w:start w:val="1"/>
      <w:numFmt w:val="bullet"/>
      <w:lvlText w:val="o"/>
      <w:lvlJc w:val="left"/>
      <w:pPr>
        <w:tabs>
          <w:tab w:val="num" w:pos="1440"/>
        </w:tabs>
        <w:ind w:left="1440" w:hanging="360"/>
      </w:pPr>
      <w:rPr>
        <w:rFonts w:ascii="Courier New" w:hAnsi="Courier New" w:hint="default"/>
      </w:rPr>
    </w:lvl>
    <w:lvl w:ilvl="2" w:tplc="BB94AA6C" w:tentative="1">
      <w:start w:val="1"/>
      <w:numFmt w:val="bullet"/>
      <w:lvlText w:val=""/>
      <w:lvlJc w:val="left"/>
      <w:pPr>
        <w:tabs>
          <w:tab w:val="num" w:pos="2160"/>
        </w:tabs>
        <w:ind w:left="2160" w:hanging="360"/>
      </w:pPr>
      <w:rPr>
        <w:rFonts w:ascii="Wingdings" w:hAnsi="Wingdings" w:hint="default"/>
      </w:rPr>
    </w:lvl>
    <w:lvl w:ilvl="3" w:tplc="5EDC7180" w:tentative="1">
      <w:start w:val="1"/>
      <w:numFmt w:val="bullet"/>
      <w:lvlText w:val=""/>
      <w:lvlJc w:val="left"/>
      <w:pPr>
        <w:tabs>
          <w:tab w:val="num" w:pos="2880"/>
        </w:tabs>
        <w:ind w:left="2880" w:hanging="360"/>
      </w:pPr>
      <w:rPr>
        <w:rFonts w:ascii="Symbol" w:hAnsi="Symbol" w:hint="default"/>
      </w:rPr>
    </w:lvl>
    <w:lvl w:ilvl="4" w:tplc="CBD08C4E" w:tentative="1">
      <w:start w:val="1"/>
      <w:numFmt w:val="bullet"/>
      <w:lvlText w:val="o"/>
      <w:lvlJc w:val="left"/>
      <w:pPr>
        <w:tabs>
          <w:tab w:val="num" w:pos="3600"/>
        </w:tabs>
        <w:ind w:left="3600" w:hanging="360"/>
      </w:pPr>
      <w:rPr>
        <w:rFonts w:ascii="Courier New" w:hAnsi="Courier New" w:hint="default"/>
      </w:rPr>
    </w:lvl>
    <w:lvl w:ilvl="5" w:tplc="FBDA749E" w:tentative="1">
      <w:start w:val="1"/>
      <w:numFmt w:val="bullet"/>
      <w:lvlText w:val=""/>
      <w:lvlJc w:val="left"/>
      <w:pPr>
        <w:tabs>
          <w:tab w:val="num" w:pos="4320"/>
        </w:tabs>
        <w:ind w:left="4320" w:hanging="360"/>
      </w:pPr>
      <w:rPr>
        <w:rFonts w:ascii="Wingdings" w:hAnsi="Wingdings" w:hint="default"/>
      </w:rPr>
    </w:lvl>
    <w:lvl w:ilvl="6" w:tplc="723E4724" w:tentative="1">
      <w:start w:val="1"/>
      <w:numFmt w:val="bullet"/>
      <w:lvlText w:val=""/>
      <w:lvlJc w:val="left"/>
      <w:pPr>
        <w:tabs>
          <w:tab w:val="num" w:pos="5040"/>
        </w:tabs>
        <w:ind w:left="5040" w:hanging="360"/>
      </w:pPr>
      <w:rPr>
        <w:rFonts w:ascii="Symbol" w:hAnsi="Symbol" w:hint="default"/>
      </w:rPr>
    </w:lvl>
    <w:lvl w:ilvl="7" w:tplc="C6A890E2" w:tentative="1">
      <w:start w:val="1"/>
      <w:numFmt w:val="bullet"/>
      <w:lvlText w:val="o"/>
      <w:lvlJc w:val="left"/>
      <w:pPr>
        <w:tabs>
          <w:tab w:val="num" w:pos="5760"/>
        </w:tabs>
        <w:ind w:left="5760" w:hanging="360"/>
      </w:pPr>
      <w:rPr>
        <w:rFonts w:ascii="Courier New" w:hAnsi="Courier New" w:hint="default"/>
      </w:rPr>
    </w:lvl>
    <w:lvl w:ilvl="8" w:tplc="93325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hybridMultilevel"/>
    <w:tmpl w:val="B7247810"/>
    <w:lvl w:ilvl="0" w:tplc="CA22F0B0">
      <w:start w:val="1"/>
      <w:numFmt w:val="lowerLetter"/>
      <w:pStyle w:val="alpha4"/>
      <w:lvlText w:val="(%1)"/>
      <w:lvlJc w:val="left"/>
      <w:pPr>
        <w:tabs>
          <w:tab w:val="num" w:pos="2722"/>
        </w:tabs>
        <w:ind w:left="2722" w:hanging="681"/>
      </w:pPr>
      <w:rPr>
        <w:rFonts w:ascii="Arial" w:hAnsi="Arial" w:hint="default"/>
        <w:b w:val="0"/>
        <w:i w:val="0"/>
        <w:sz w:val="20"/>
      </w:rPr>
    </w:lvl>
    <w:lvl w:ilvl="1" w:tplc="3D181884">
      <w:numFmt w:val="decimal"/>
      <w:lvlText w:val=""/>
      <w:lvlJc w:val="left"/>
    </w:lvl>
    <w:lvl w:ilvl="2" w:tplc="C43E14C4">
      <w:numFmt w:val="decimal"/>
      <w:lvlText w:val=""/>
      <w:lvlJc w:val="left"/>
    </w:lvl>
    <w:lvl w:ilvl="3" w:tplc="1FB26D2E">
      <w:numFmt w:val="decimal"/>
      <w:lvlText w:val=""/>
      <w:lvlJc w:val="left"/>
    </w:lvl>
    <w:lvl w:ilvl="4" w:tplc="20409B66">
      <w:numFmt w:val="decimal"/>
      <w:lvlText w:val=""/>
      <w:lvlJc w:val="left"/>
    </w:lvl>
    <w:lvl w:ilvl="5" w:tplc="25606100">
      <w:numFmt w:val="decimal"/>
      <w:lvlText w:val=""/>
      <w:lvlJc w:val="left"/>
    </w:lvl>
    <w:lvl w:ilvl="6" w:tplc="AE0CB8F4">
      <w:numFmt w:val="decimal"/>
      <w:lvlText w:val=""/>
      <w:lvlJc w:val="left"/>
    </w:lvl>
    <w:lvl w:ilvl="7" w:tplc="E8966C2E">
      <w:numFmt w:val="decimal"/>
      <w:lvlText w:val=""/>
      <w:lvlJc w:val="left"/>
    </w:lvl>
    <w:lvl w:ilvl="8" w:tplc="7F766F60">
      <w:numFmt w:val="decimal"/>
      <w:lvlText w:val=""/>
      <w:lvlJc w:val="left"/>
    </w:lvl>
  </w:abstractNum>
  <w:abstractNum w:abstractNumId="9" w15:restartNumberingAfterBreak="0">
    <w:nsid w:val="1CEA672A"/>
    <w:multiLevelType w:val="hybridMultilevel"/>
    <w:tmpl w:val="07349982"/>
    <w:lvl w:ilvl="0" w:tplc="DA3A6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E7A767D"/>
    <w:multiLevelType w:val="hybridMultilevel"/>
    <w:tmpl w:val="D6BEC512"/>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1EF42800"/>
    <w:multiLevelType w:val="hybridMultilevel"/>
    <w:tmpl w:val="98B04874"/>
    <w:lvl w:ilvl="0" w:tplc="674400C0">
      <w:start w:val="1"/>
      <w:numFmt w:val="bullet"/>
      <w:pStyle w:val="bullet2"/>
      <w:lvlText w:val=""/>
      <w:lvlJc w:val="left"/>
      <w:pPr>
        <w:tabs>
          <w:tab w:val="num" w:pos="1247"/>
        </w:tabs>
        <w:ind w:left="1247" w:hanging="68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E436B"/>
    <w:multiLevelType w:val="hybridMultilevel"/>
    <w:tmpl w:val="5BE2825C"/>
    <w:lvl w:ilvl="0" w:tplc="DA3A6B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2F708B8"/>
    <w:multiLevelType w:val="hybridMultilevel"/>
    <w:tmpl w:val="33164D32"/>
    <w:lvl w:ilvl="0" w:tplc="DB0AB180">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6F92A3E8"/>
    <w:lvl w:ilvl="0" w:tplc="2B164038">
      <w:start w:val="1"/>
      <w:numFmt w:val="upperLetter"/>
      <w:pStyle w:val="UCAlpha4"/>
      <w:lvlText w:val="%1."/>
      <w:lvlJc w:val="left"/>
      <w:pPr>
        <w:tabs>
          <w:tab w:val="num" w:pos="2722"/>
        </w:tabs>
        <w:ind w:left="2722" w:hanging="681"/>
      </w:pPr>
      <w:rPr>
        <w:rFonts w:ascii="Arial Bold" w:hAnsi="Arial Bold" w:hint="default"/>
        <w:b/>
        <w:i w:val="0"/>
        <w:sz w:val="20"/>
      </w:rPr>
    </w:lvl>
    <w:lvl w:ilvl="1" w:tplc="14DE0FEE" w:tentative="1">
      <w:start w:val="1"/>
      <w:numFmt w:val="lowerLetter"/>
      <w:lvlText w:val="%2."/>
      <w:lvlJc w:val="left"/>
      <w:pPr>
        <w:tabs>
          <w:tab w:val="num" w:pos="1440"/>
        </w:tabs>
        <w:ind w:left="1440" w:hanging="360"/>
      </w:pPr>
    </w:lvl>
    <w:lvl w:ilvl="2" w:tplc="A3A0A9EC" w:tentative="1">
      <w:start w:val="1"/>
      <w:numFmt w:val="lowerRoman"/>
      <w:lvlText w:val="%3."/>
      <w:lvlJc w:val="right"/>
      <w:pPr>
        <w:tabs>
          <w:tab w:val="num" w:pos="2160"/>
        </w:tabs>
        <w:ind w:left="2160" w:hanging="180"/>
      </w:pPr>
    </w:lvl>
    <w:lvl w:ilvl="3" w:tplc="4E2E96DC" w:tentative="1">
      <w:start w:val="1"/>
      <w:numFmt w:val="decimal"/>
      <w:lvlText w:val="%4."/>
      <w:lvlJc w:val="left"/>
      <w:pPr>
        <w:tabs>
          <w:tab w:val="num" w:pos="2880"/>
        </w:tabs>
        <w:ind w:left="2880" w:hanging="360"/>
      </w:pPr>
    </w:lvl>
    <w:lvl w:ilvl="4" w:tplc="E456438E" w:tentative="1">
      <w:start w:val="1"/>
      <w:numFmt w:val="lowerLetter"/>
      <w:lvlText w:val="%5."/>
      <w:lvlJc w:val="left"/>
      <w:pPr>
        <w:tabs>
          <w:tab w:val="num" w:pos="3600"/>
        </w:tabs>
        <w:ind w:left="3600" w:hanging="360"/>
      </w:pPr>
    </w:lvl>
    <w:lvl w:ilvl="5" w:tplc="30B01DDC" w:tentative="1">
      <w:start w:val="1"/>
      <w:numFmt w:val="lowerRoman"/>
      <w:lvlText w:val="%6."/>
      <w:lvlJc w:val="right"/>
      <w:pPr>
        <w:tabs>
          <w:tab w:val="num" w:pos="4320"/>
        </w:tabs>
        <w:ind w:left="4320" w:hanging="180"/>
      </w:pPr>
    </w:lvl>
    <w:lvl w:ilvl="6" w:tplc="F10612A4" w:tentative="1">
      <w:start w:val="1"/>
      <w:numFmt w:val="decimal"/>
      <w:lvlText w:val="%7."/>
      <w:lvlJc w:val="left"/>
      <w:pPr>
        <w:tabs>
          <w:tab w:val="num" w:pos="5040"/>
        </w:tabs>
        <w:ind w:left="5040" w:hanging="360"/>
      </w:pPr>
    </w:lvl>
    <w:lvl w:ilvl="7" w:tplc="634A8640" w:tentative="1">
      <w:start w:val="1"/>
      <w:numFmt w:val="lowerLetter"/>
      <w:lvlText w:val="%8."/>
      <w:lvlJc w:val="left"/>
      <w:pPr>
        <w:tabs>
          <w:tab w:val="num" w:pos="5760"/>
        </w:tabs>
        <w:ind w:left="5760" w:hanging="360"/>
      </w:pPr>
    </w:lvl>
    <w:lvl w:ilvl="8" w:tplc="CE78528C" w:tentative="1">
      <w:start w:val="1"/>
      <w:numFmt w:val="lowerRoman"/>
      <w:lvlText w:val="%9."/>
      <w:lvlJc w:val="right"/>
      <w:pPr>
        <w:tabs>
          <w:tab w:val="num" w:pos="6480"/>
        </w:tabs>
        <w:ind w:left="6480" w:hanging="180"/>
      </w:pPr>
    </w:lvl>
  </w:abstractNum>
  <w:abstractNum w:abstractNumId="15" w15:restartNumberingAfterBreak="0">
    <w:nsid w:val="25E6172F"/>
    <w:multiLevelType w:val="hybridMultilevel"/>
    <w:tmpl w:val="08BE9DB4"/>
    <w:lvl w:ilvl="0" w:tplc="441A1C2C">
      <w:start w:val="1"/>
      <w:numFmt w:val="lowerLetter"/>
      <w:pStyle w:val="Tablealpha"/>
      <w:lvlText w:val="(%1)"/>
      <w:lvlJc w:val="left"/>
      <w:pPr>
        <w:tabs>
          <w:tab w:val="num" w:pos="567"/>
        </w:tabs>
        <w:ind w:left="567" w:hanging="567"/>
      </w:pPr>
      <w:rPr>
        <w:rFonts w:ascii="Arial" w:hAnsi="Arial" w:hint="default"/>
        <w:b w:val="0"/>
        <w:i w:val="0"/>
        <w:sz w:val="20"/>
      </w:rPr>
    </w:lvl>
    <w:lvl w:ilvl="1" w:tplc="066CB1E2">
      <w:numFmt w:val="decimal"/>
      <w:lvlText w:val=""/>
      <w:lvlJc w:val="left"/>
    </w:lvl>
    <w:lvl w:ilvl="2" w:tplc="C728D062">
      <w:numFmt w:val="decimal"/>
      <w:lvlText w:val=""/>
      <w:lvlJc w:val="left"/>
    </w:lvl>
    <w:lvl w:ilvl="3" w:tplc="CDB667F0">
      <w:numFmt w:val="decimal"/>
      <w:lvlText w:val=""/>
      <w:lvlJc w:val="left"/>
    </w:lvl>
    <w:lvl w:ilvl="4" w:tplc="EA5C87E0">
      <w:numFmt w:val="decimal"/>
      <w:lvlText w:val=""/>
      <w:lvlJc w:val="left"/>
    </w:lvl>
    <w:lvl w:ilvl="5" w:tplc="298679B2">
      <w:numFmt w:val="decimal"/>
      <w:lvlText w:val=""/>
      <w:lvlJc w:val="left"/>
    </w:lvl>
    <w:lvl w:ilvl="6" w:tplc="0A6C1730">
      <w:numFmt w:val="decimal"/>
      <w:lvlText w:val=""/>
      <w:lvlJc w:val="left"/>
    </w:lvl>
    <w:lvl w:ilvl="7" w:tplc="E16C6EF0">
      <w:numFmt w:val="decimal"/>
      <w:lvlText w:val=""/>
      <w:lvlJc w:val="left"/>
    </w:lvl>
    <w:lvl w:ilvl="8" w:tplc="857EAD80">
      <w:numFmt w:val="decimal"/>
      <w:lvlText w:val=""/>
      <w:lvlJc w:val="left"/>
    </w:lvl>
  </w:abstractNum>
  <w:abstractNum w:abstractNumId="16" w15:restartNumberingAfterBreak="0">
    <w:nsid w:val="273306E3"/>
    <w:multiLevelType w:val="hybridMultilevel"/>
    <w:tmpl w:val="15A83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A6E25"/>
    <w:multiLevelType w:val="hybridMultilevel"/>
    <w:tmpl w:val="245AD872"/>
    <w:lvl w:ilvl="0" w:tplc="FFFFFFFF">
      <w:start w:val="1"/>
      <w:numFmt w:val="upperLetter"/>
      <w:lvlText w:val="%1."/>
      <w:lvlJc w:val="left"/>
      <w:pPr>
        <w:ind w:left="850" w:hanging="360"/>
      </w:pPr>
      <w:rPr>
        <w:b/>
      </w:rPr>
    </w:lvl>
    <w:lvl w:ilvl="1" w:tplc="04150019">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18" w15:restartNumberingAfterBreak="0">
    <w:nsid w:val="2B7E2D1D"/>
    <w:multiLevelType w:val="hybridMultilevel"/>
    <w:tmpl w:val="8D4C1E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8E2385"/>
    <w:multiLevelType w:val="hybridMultilevel"/>
    <w:tmpl w:val="BF9A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05D16"/>
    <w:multiLevelType w:val="hybridMultilevel"/>
    <w:tmpl w:val="A9DE35FE"/>
    <w:lvl w:ilvl="0" w:tplc="98AC7C72">
      <w:start w:val="1"/>
      <w:numFmt w:val="lowerLetter"/>
      <w:pStyle w:val="alpha3"/>
      <w:lvlText w:val="(%1)"/>
      <w:lvlJc w:val="left"/>
      <w:pPr>
        <w:tabs>
          <w:tab w:val="num" w:pos="2041"/>
        </w:tabs>
        <w:ind w:left="2041" w:hanging="794"/>
      </w:pPr>
      <w:rPr>
        <w:rFonts w:ascii="Arial" w:hAnsi="Arial" w:hint="default"/>
        <w:b w:val="0"/>
        <w:i w:val="0"/>
        <w:sz w:val="20"/>
      </w:rPr>
    </w:lvl>
    <w:lvl w:ilvl="1" w:tplc="B5422B90">
      <w:numFmt w:val="decimal"/>
      <w:lvlText w:val=""/>
      <w:lvlJc w:val="left"/>
    </w:lvl>
    <w:lvl w:ilvl="2" w:tplc="8CAABB1E">
      <w:numFmt w:val="decimal"/>
      <w:lvlText w:val=""/>
      <w:lvlJc w:val="left"/>
    </w:lvl>
    <w:lvl w:ilvl="3" w:tplc="15D6FC82">
      <w:numFmt w:val="decimal"/>
      <w:lvlText w:val=""/>
      <w:lvlJc w:val="left"/>
    </w:lvl>
    <w:lvl w:ilvl="4" w:tplc="8F3C6F04">
      <w:numFmt w:val="decimal"/>
      <w:lvlText w:val=""/>
      <w:lvlJc w:val="left"/>
    </w:lvl>
    <w:lvl w:ilvl="5" w:tplc="5E7C1F52">
      <w:numFmt w:val="decimal"/>
      <w:lvlText w:val=""/>
      <w:lvlJc w:val="left"/>
    </w:lvl>
    <w:lvl w:ilvl="6" w:tplc="16703E14">
      <w:numFmt w:val="decimal"/>
      <w:lvlText w:val=""/>
      <w:lvlJc w:val="left"/>
    </w:lvl>
    <w:lvl w:ilvl="7" w:tplc="F2FEB436">
      <w:numFmt w:val="decimal"/>
      <w:lvlText w:val=""/>
      <w:lvlJc w:val="left"/>
    </w:lvl>
    <w:lvl w:ilvl="8" w:tplc="330492AA">
      <w:numFmt w:val="decimal"/>
      <w:lvlText w:val=""/>
      <w:lvlJc w:val="left"/>
    </w:lvl>
  </w:abstractNum>
  <w:abstractNum w:abstractNumId="21" w15:restartNumberingAfterBreak="0">
    <w:nsid w:val="34A5631E"/>
    <w:multiLevelType w:val="hybridMultilevel"/>
    <w:tmpl w:val="62608B7E"/>
    <w:lvl w:ilvl="0" w:tplc="41E690B8">
      <w:start w:val="1"/>
      <w:numFmt w:val="upperLetter"/>
      <w:pStyle w:val="UCAlpha2"/>
      <w:lvlText w:val="%1."/>
      <w:lvlJc w:val="left"/>
      <w:pPr>
        <w:tabs>
          <w:tab w:val="num" w:pos="1247"/>
        </w:tabs>
        <w:ind w:left="1247" w:hanging="680"/>
      </w:pPr>
      <w:rPr>
        <w:rFonts w:ascii="Arial Bold" w:hAnsi="Arial Bold" w:hint="default"/>
        <w:b/>
        <w:i w:val="0"/>
        <w:sz w:val="20"/>
      </w:rPr>
    </w:lvl>
    <w:lvl w:ilvl="1" w:tplc="7D128250" w:tentative="1">
      <w:start w:val="1"/>
      <w:numFmt w:val="lowerLetter"/>
      <w:lvlText w:val="%2."/>
      <w:lvlJc w:val="left"/>
      <w:pPr>
        <w:tabs>
          <w:tab w:val="num" w:pos="1440"/>
        </w:tabs>
        <w:ind w:left="1440" w:hanging="360"/>
      </w:pPr>
    </w:lvl>
    <w:lvl w:ilvl="2" w:tplc="A9884D5E" w:tentative="1">
      <w:start w:val="1"/>
      <w:numFmt w:val="lowerRoman"/>
      <w:lvlText w:val="%3."/>
      <w:lvlJc w:val="right"/>
      <w:pPr>
        <w:tabs>
          <w:tab w:val="num" w:pos="2160"/>
        </w:tabs>
        <w:ind w:left="2160" w:hanging="180"/>
      </w:pPr>
    </w:lvl>
    <w:lvl w:ilvl="3" w:tplc="642A3E24" w:tentative="1">
      <w:start w:val="1"/>
      <w:numFmt w:val="decimal"/>
      <w:lvlText w:val="%4."/>
      <w:lvlJc w:val="left"/>
      <w:pPr>
        <w:tabs>
          <w:tab w:val="num" w:pos="2880"/>
        </w:tabs>
        <w:ind w:left="2880" w:hanging="360"/>
      </w:pPr>
    </w:lvl>
    <w:lvl w:ilvl="4" w:tplc="5088E0EC" w:tentative="1">
      <w:start w:val="1"/>
      <w:numFmt w:val="lowerLetter"/>
      <w:lvlText w:val="%5."/>
      <w:lvlJc w:val="left"/>
      <w:pPr>
        <w:tabs>
          <w:tab w:val="num" w:pos="3600"/>
        </w:tabs>
        <w:ind w:left="3600" w:hanging="360"/>
      </w:pPr>
    </w:lvl>
    <w:lvl w:ilvl="5" w:tplc="3BD835B2" w:tentative="1">
      <w:start w:val="1"/>
      <w:numFmt w:val="lowerRoman"/>
      <w:lvlText w:val="%6."/>
      <w:lvlJc w:val="right"/>
      <w:pPr>
        <w:tabs>
          <w:tab w:val="num" w:pos="4320"/>
        </w:tabs>
        <w:ind w:left="4320" w:hanging="180"/>
      </w:pPr>
    </w:lvl>
    <w:lvl w:ilvl="6" w:tplc="52B6985C" w:tentative="1">
      <w:start w:val="1"/>
      <w:numFmt w:val="decimal"/>
      <w:lvlText w:val="%7."/>
      <w:lvlJc w:val="left"/>
      <w:pPr>
        <w:tabs>
          <w:tab w:val="num" w:pos="5040"/>
        </w:tabs>
        <w:ind w:left="5040" w:hanging="360"/>
      </w:pPr>
    </w:lvl>
    <w:lvl w:ilvl="7" w:tplc="A1B414CA" w:tentative="1">
      <w:start w:val="1"/>
      <w:numFmt w:val="lowerLetter"/>
      <w:lvlText w:val="%8."/>
      <w:lvlJc w:val="left"/>
      <w:pPr>
        <w:tabs>
          <w:tab w:val="num" w:pos="5760"/>
        </w:tabs>
        <w:ind w:left="5760" w:hanging="360"/>
      </w:pPr>
    </w:lvl>
    <w:lvl w:ilvl="8" w:tplc="CA2A49C8" w:tentative="1">
      <w:start w:val="1"/>
      <w:numFmt w:val="lowerRoman"/>
      <w:lvlText w:val="%9."/>
      <w:lvlJc w:val="right"/>
      <w:pPr>
        <w:tabs>
          <w:tab w:val="num" w:pos="6480"/>
        </w:tabs>
        <w:ind w:left="6480" w:hanging="180"/>
      </w:pPr>
    </w:lvl>
  </w:abstractNum>
  <w:abstractNum w:abstractNumId="22" w15:restartNumberingAfterBreak="0">
    <w:nsid w:val="34D621CE"/>
    <w:multiLevelType w:val="hybridMultilevel"/>
    <w:tmpl w:val="3502DA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0C4DB1"/>
    <w:multiLevelType w:val="hybridMultilevel"/>
    <w:tmpl w:val="DED2E0FC"/>
    <w:lvl w:ilvl="0" w:tplc="0F1E67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E256E8"/>
    <w:multiLevelType w:val="hybridMultilevel"/>
    <w:tmpl w:val="28AE24D4"/>
    <w:lvl w:ilvl="0" w:tplc="29F87E42">
      <w:start w:val="1"/>
      <w:numFmt w:val="decimal"/>
      <w:pStyle w:val="ECHW1mniejszy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21890"/>
    <w:multiLevelType w:val="hybridMultilevel"/>
    <w:tmpl w:val="80CA3716"/>
    <w:lvl w:ilvl="0" w:tplc="52B8D142">
      <w:start w:val="1"/>
      <w:numFmt w:val="decimal"/>
      <w:pStyle w:val="TCLevel1"/>
      <w:lvlText w:val="%1"/>
      <w:lvlJc w:val="left"/>
      <w:pPr>
        <w:tabs>
          <w:tab w:val="num" w:pos="567"/>
        </w:tabs>
        <w:ind w:left="567" w:hanging="567"/>
      </w:pPr>
      <w:rPr>
        <w:rFonts w:hint="default"/>
        <w:b/>
        <w:i w:val="0"/>
      </w:rPr>
    </w:lvl>
    <w:lvl w:ilvl="1" w:tplc="7346D200">
      <w:start w:val="1"/>
      <w:numFmt w:val="lowerLetter"/>
      <w:pStyle w:val="TCLevel2"/>
      <w:lvlText w:val="(%2)"/>
      <w:lvlJc w:val="left"/>
      <w:pPr>
        <w:tabs>
          <w:tab w:val="num" w:pos="1247"/>
        </w:tabs>
        <w:ind w:left="1247" w:hanging="680"/>
      </w:pPr>
      <w:rPr>
        <w:rFonts w:hint="default"/>
        <w:b/>
        <w:i w:val="0"/>
      </w:rPr>
    </w:lvl>
    <w:lvl w:ilvl="2" w:tplc="F02E9F0A">
      <w:start w:val="1"/>
      <w:numFmt w:val="lowerRoman"/>
      <w:pStyle w:val="TCLevel3"/>
      <w:lvlText w:val="(%3)"/>
      <w:lvlJc w:val="left"/>
      <w:pPr>
        <w:tabs>
          <w:tab w:val="num" w:pos="2041"/>
        </w:tabs>
        <w:ind w:left="2041" w:hanging="794"/>
      </w:pPr>
      <w:rPr>
        <w:rFonts w:hint="default"/>
      </w:rPr>
    </w:lvl>
    <w:lvl w:ilvl="3" w:tplc="E91097A8">
      <w:start w:val="1"/>
      <w:numFmt w:val="upperLetter"/>
      <w:pStyle w:val="TCLevel4"/>
      <w:lvlText w:val="(%4)"/>
      <w:lvlJc w:val="left"/>
      <w:pPr>
        <w:tabs>
          <w:tab w:val="num" w:pos="2722"/>
        </w:tabs>
        <w:ind w:left="2722" w:hanging="681"/>
      </w:pPr>
      <w:rPr>
        <w:rFonts w:hint="default"/>
      </w:rPr>
    </w:lvl>
    <w:lvl w:ilvl="4" w:tplc="7B92F67E">
      <w:start w:val="1"/>
      <w:numFmt w:val="none"/>
      <w:lvlText w:val=""/>
      <w:lvlJc w:val="left"/>
      <w:pPr>
        <w:tabs>
          <w:tab w:val="num" w:pos="4320"/>
        </w:tabs>
        <w:ind w:left="4320" w:hanging="720"/>
      </w:pPr>
      <w:rPr>
        <w:rFonts w:ascii="Arial" w:hAnsi="Arial" w:hint="default"/>
        <w:b w:val="0"/>
        <w:i w:val="0"/>
        <w:sz w:val="20"/>
      </w:rPr>
    </w:lvl>
    <w:lvl w:ilvl="5" w:tplc="D9705EE0">
      <w:start w:val="1"/>
      <w:numFmt w:val="none"/>
      <w:lvlText w:val=""/>
      <w:lvlJc w:val="left"/>
      <w:pPr>
        <w:tabs>
          <w:tab w:val="num" w:pos="5040"/>
        </w:tabs>
        <w:ind w:left="5040" w:hanging="720"/>
      </w:pPr>
      <w:rPr>
        <w:rFonts w:ascii="MS Mincho" w:eastAsia="MS Mincho" w:hAnsi="MS Mincho" w:hint="eastAsia"/>
        <w:b w:val="0"/>
        <w:i w:val="0"/>
        <w:sz w:val="20"/>
      </w:rPr>
    </w:lvl>
    <w:lvl w:ilvl="6" w:tplc="45B23F40">
      <w:start w:val="1"/>
      <w:numFmt w:val="none"/>
      <w:lvlText w:val=""/>
      <w:lvlJc w:val="left"/>
      <w:pPr>
        <w:tabs>
          <w:tab w:val="num" w:pos="2520"/>
        </w:tabs>
        <w:ind w:left="2520" w:hanging="360"/>
      </w:pPr>
      <w:rPr>
        <w:rFonts w:hint="default"/>
      </w:rPr>
    </w:lvl>
    <w:lvl w:ilvl="7" w:tplc="E8047138">
      <w:start w:val="1"/>
      <w:numFmt w:val="none"/>
      <w:lvlText w:val=""/>
      <w:lvlJc w:val="left"/>
      <w:pPr>
        <w:tabs>
          <w:tab w:val="num" w:pos="2880"/>
        </w:tabs>
        <w:ind w:left="2880" w:hanging="360"/>
      </w:pPr>
      <w:rPr>
        <w:rFonts w:hint="default"/>
      </w:rPr>
    </w:lvl>
    <w:lvl w:ilvl="8" w:tplc="114002CC">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hybridMultilevel"/>
    <w:tmpl w:val="23FE0F10"/>
    <w:lvl w:ilvl="0" w:tplc="96CA4434">
      <w:start w:val="1"/>
      <w:numFmt w:val="lowerLetter"/>
      <w:pStyle w:val="alpha6"/>
      <w:lvlText w:val="(%1)"/>
      <w:lvlJc w:val="left"/>
      <w:pPr>
        <w:tabs>
          <w:tab w:val="num" w:pos="3969"/>
        </w:tabs>
        <w:ind w:left="3969" w:hanging="680"/>
      </w:pPr>
      <w:rPr>
        <w:rFonts w:ascii="Arial" w:hAnsi="Arial" w:hint="default"/>
        <w:b w:val="0"/>
        <w:i w:val="0"/>
        <w:sz w:val="20"/>
      </w:rPr>
    </w:lvl>
    <w:lvl w:ilvl="1" w:tplc="D4787B24">
      <w:numFmt w:val="decimal"/>
      <w:lvlText w:val=""/>
      <w:lvlJc w:val="left"/>
    </w:lvl>
    <w:lvl w:ilvl="2" w:tplc="B4D85F72">
      <w:numFmt w:val="decimal"/>
      <w:lvlText w:val=""/>
      <w:lvlJc w:val="left"/>
    </w:lvl>
    <w:lvl w:ilvl="3" w:tplc="EDEE5970">
      <w:numFmt w:val="decimal"/>
      <w:lvlText w:val=""/>
      <w:lvlJc w:val="left"/>
    </w:lvl>
    <w:lvl w:ilvl="4" w:tplc="A8789CF0">
      <w:numFmt w:val="decimal"/>
      <w:lvlText w:val=""/>
      <w:lvlJc w:val="left"/>
    </w:lvl>
    <w:lvl w:ilvl="5" w:tplc="17F808A0">
      <w:numFmt w:val="decimal"/>
      <w:lvlText w:val=""/>
      <w:lvlJc w:val="left"/>
    </w:lvl>
    <w:lvl w:ilvl="6" w:tplc="3B905484">
      <w:numFmt w:val="decimal"/>
      <w:lvlText w:val=""/>
      <w:lvlJc w:val="left"/>
    </w:lvl>
    <w:lvl w:ilvl="7" w:tplc="E7CC2416">
      <w:numFmt w:val="decimal"/>
      <w:lvlText w:val=""/>
      <w:lvlJc w:val="left"/>
    </w:lvl>
    <w:lvl w:ilvl="8" w:tplc="A468D1D6">
      <w:numFmt w:val="decimal"/>
      <w:lvlText w:val=""/>
      <w:lvlJc w:val="left"/>
    </w:lvl>
  </w:abstractNum>
  <w:abstractNum w:abstractNumId="27" w15:restartNumberingAfterBreak="0">
    <w:nsid w:val="3D2E4EE0"/>
    <w:multiLevelType w:val="multilevel"/>
    <w:tmpl w:val="50203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C3E85"/>
    <w:multiLevelType w:val="hybridMultilevel"/>
    <w:tmpl w:val="85EACBB4"/>
    <w:lvl w:ilvl="0" w:tplc="4D02ACD0">
      <w:start w:val="1"/>
      <w:numFmt w:val="decimal"/>
      <w:lvlText w:val="%1."/>
      <w:lvlJc w:val="left"/>
      <w:pPr>
        <w:ind w:left="720" w:hanging="360"/>
      </w:pPr>
    </w:lvl>
    <w:lvl w:ilvl="1" w:tplc="37622BCC">
      <w:start w:val="1"/>
      <w:numFmt w:val="lowerLetter"/>
      <w:lvlText w:val="%2."/>
      <w:lvlJc w:val="left"/>
      <w:pPr>
        <w:ind w:left="1440" w:hanging="360"/>
      </w:pPr>
    </w:lvl>
    <w:lvl w:ilvl="2" w:tplc="BB149DE4">
      <w:start w:val="1"/>
      <w:numFmt w:val="lowerRoman"/>
      <w:lvlText w:val="%3."/>
      <w:lvlJc w:val="right"/>
      <w:pPr>
        <w:ind w:left="2160" w:hanging="180"/>
      </w:pPr>
    </w:lvl>
    <w:lvl w:ilvl="3" w:tplc="E252E0A6">
      <w:start w:val="1"/>
      <w:numFmt w:val="decimal"/>
      <w:lvlText w:val="%4."/>
      <w:lvlJc w:val="left"/>
      <w:pPr>
        <w:ind w:left="2880" w:hanging="360"/>
      </w:pPr>
    </w:lvl>
    <w:lvl w:ilvl="4" w:tplc="E45AF426">
      <w:start w:val="1"/>
      <w:numFmt w:val="decimal"/>
      <w:lvlText w:val="%5."/>
      <w:lvlJc w:val="left"/>
      <w:pPr>
        <w:ind w:left="3600" w:hanging="360"/>
      </w:pPr>
    </w:lvl>
    <w:lvl w:ilvl="5" w:tplc="0FF0E44C">
      <w:start w:val="1"/>
      <w:numFmt w:val="lowerRoman"/>
      <w:lvlText w:val="%6."/>
      <w:lvlJc w:val="right"/>
      <w:pPr>
        <w:ind w:left="4320" w:hanging="180"/>
      </w:pPr>
    </w:lvl>
    <w:lvl w:ilvl="6" w:tplc="CE8C852C">
      <w:start w:val="1"/>
      <w:numFmt w:val="decimal"/>
      <w:lvlText w:val="%7."/>
      <w:lvlJc w:val="left"/>
      <w:pPr>
        <w:ind w:left="5040" w:hanging="360"/>
      </w:pPr>
    </w:lvl>
    <w:lvl w:ilvl="7" w:tplc="53D0ACE6">
      <w:start w:val="1"/>
      <w:numFmt w:val="lowerLetter"/>
      <w:lvlText w:val="%8."/>
      <w:lvlJc w:val="left"/>
      <w:pPr>
        <w:ind w:left="5760" w:hanging="360"/>
      </w:pPr>
    </w:lvl>
    <w:lvl w:ilvl="8" w:tplc="84342798">
      <w:start w:val="1"/>
      <w:numFmt w:val="lowerRoman"/>
      <w:lvlText w:val="%9."/>
      <w:lvlJc w:val="right"/>
      <w:pPr>
        <w:ind w:left="6480" w:hanging="180"/>
      </w:pPr>
    </w:lvl>
  </w:abstractNum>
  <w:abstractNum w:abstractNumId="29" w15:restartNumberingAfterBreak="0">
    <w:nsid w:val="3FBC403A"/>
    <w:multiLevelType w:val="hybridMultilevel"/>
    <w:tmpl w:val="7702F216"/>
    <w:lvl w:ilvl="0" w:tplc="3B687C20">
      <w:start w:val="1"/>
      <w:numFmt w:val="upperLetter"/>
      <w:pStyle w:val="UCAlpha5"/>
      <w:lvlText w:val="%1."/>
      <w:lvlJc w:val="left"/>
      <w:pPr>
        <w:tabs>
          <w:tab w:val="num" w:pos="3289"/>
        </w:tabs>
        <w:ind w:left="3289" w:hanging="567"/>
      </w:pPr>
      <w:rPr>
        <w:rFonts w:ascii="Arial Bold" w:hAnsi="Arial Bold" w:hint="default"/>
        <w:b/>
        <w:i w:val="0"/>
        <w:sz w:val="20"/>
      </w:rPr>
    </w:lvl>
    <w:lvl w:ilvl="1" w:tplc="677C740A" w:tentative="1">
      <w:start w:val="1"/>
      <w:numFmt w:val="lowerLetter"/>
      <w:lvlText w:val="%2."/>
      <w:lvlJc w:val="left"/>
      <w:pPr>
        <w:tabs>
          <w:tab w:val="num" w:pos="1440"/>
        </w:tabs>
        <w:ind w:left="1440" w:hanging="360"/>
      </w:pPr>
    </w:lvl>
    <w:lvl w:ilvl="2" w:tplc="1DA8127E" w:tentative="1">
      <w:start w:val="1"/>
      <w:numFmt w:val="lowerRoman"/>
      <w:lvlText w:val="%3."/>
      <w:lvlJc w:val="right"/>
      <w:pPr>
        <w:tabs>
          <w:tab w:val="num" w:pos="2160"/>
        </w:tabs>
        <w:ind w:left="2160" w:hanging="180"/>
      </w:pPr>
    </w:lvl>
    <w:lvl w:ilvl="3" w:tplc="BA8C099A" w:tentative="1">
      <w:start w:val="1"/>
      <w:numFmt w:val="decimal"/>
      <w:lvlText w:val="%4."/>
      <w:lvlJc w:val="left"/>
      <w:pPr>
        <w:tabs>
          <w:tab w:val="num" w:pos="2880"/>
        </w:tabs>
        <w:ind w:left="2880" w:hanging="360"/>
      </w:pPr>
    </w:lvl>
    <w:lvl w:ilvl="4" w:tplc="B1FCC37A" w:tentative="1">
      <w:start w:val="1"/>
      <w:numFmt w:val="lowerLetter"/>
      <w:lvlText w:val="%5."/>
      <w:lvlJc w:val="left"/>
      <w:pPr>
        <w:tabs>
          <w:tab w:val="num" w:pos="3600"/>
        </w:tabs>
        <w:ind w:left="3600" w:hanging="360"/>
      </w:pPr>
    </w:lvl>
    <w:lvl w:ilvl="5" w:tplc="A456F130" w:tentative="1">
      <w:start w:val="1"/>
      <w:numFmt w:val="lowerRoman"/>
      <w:lvlText w:val="%6."/>
      <w:lvlJc w:val="right"/>
      <w:pPr>
        <w:tabs>
          <w:tab w:val="num" w:pos="4320"/>
        </w:tabs>
        <w:ind w:left="4320" w:hanging="180"/>
      </w:pPr>
    </w:lvl>
    <w:lvl w:ilvl="6" w:tplc="6276E648" w:tentative="1">
      <w:start w:val="1"/>
      <w:numFmt w:val="decimal"/>
      <w:lvlText w:val="%7."/>
      <w:lvlJc w:val="left"/>
      <w:pPr>
        <w:tabs>
          <w:tab w:val="num" w:pos="5040"/>
        </w:tabs>
        <w:ind w:left="5040" w:hanging="360"/>
      </w:pPr>
    </w:lvl>
    <w:lvl w:ilvl="7" w:tplc="D40A04FE" w:tentative="1">
      <w:start w:val="1"/>
      <w:numFmt w:val="lowerLetter"/>
      <w:lvlText w:val="%8."/>
      <w:lvlJc w:val="left"/>
      <w:pPr>
        <w:tabs>
          <w:tab w:val="num" w:pos="5760"/>
        </w:tabs>
        <w:ind w:left="5760" w:hanging="360"/>
      </w:pPr>
    </w:lvl>
    <w:lvl w:ilvl="8" w:tplc="DD4C478A" w:tentative="1">
      <w:start w:val="1"/>
      <w:numFmt w:val="lowerRoman"/>
      <w:lvlText w:val="%9."/>
      <w:lvlJc w:val="right"/>
      <w:pPr>
        <w:tabs>
          <w:tab w:val="num" w:pos="6480"/>
        </w:tabs>
        <w:ind w:left="6480" w:hanging="180"/>
      </w:pPr>
    </w:lvl>
  </w:abstractNum>
  <w:abstractNum w:abstractNumId="30" w15:restartNumberingAfterBreak="0">
    <w:nsid w:val="40CD3E2C"/>
    <w:multiLevelType w:val="hybridMultilevel"/>
    <w:tmpl w:val="BD841A08"/>
    <w:lvl w:ilvl="0" w:tplc="D97C1316">
      <w:start w:val="1"/>
      <w:numFmt w:val="bullet"/>
      <w:lvlRestart w:val="0"/>
      <w:pStyle w:val="dashbullet4"/>
      <w:lvlText w:val=""/>
      <w:lvlJc w:val="left"/>
      <w:pPr>
        <w:tabs>
          <w:tab w:val="num" w:pos="2722"/>
        </w:tabs>
        <w:ind w:left="2722" w:hanging="681"/>
      </w:pPr>
      <w:rPr>
        <w:rFonts w:ascii="Symbol" w:hAnsi="Symbol" w:hint="default"/>
        <w:color w:val="000058"/>
      </w:rPr>
    </w:lvl>
    <w:lvl w:ilvl="1" w:tplc="991C3232" w:tentative="1">
      <w:start w:val="1"/>
      <w:numFmt w:val="bullet"/>
      <w:lvlText w:val="o"/>
      <w:lvlJc w:val="left"/>
      <w:pPr>
        <w:tabs>
          <w:tab w:val="num" w:pos="1440"/>
        </w:tabs>
        <w:ind w:left="1440" w:hanging="360"/>
      </w:pPr>
      <w:rPr>
        <w:rFonts w:ascii="Courier New" w:hAnsi="Courier New" w:hint="default"/>
      </w:rPr>
    </w:lvl>
    <w:lvl w:ilvl="2" w:tplc="278A1E5E" w:tentative="1">
      <w:start w:val="1"/>
      <w:numFmt w:val="bullet"/>
      <w:lvlText w:val=""/>
      <w:lvlJc w:val="left"/>
      <w:pPr>
        <w:tabs>
          <w:tab w:val="num" w:pos="2160"/>
        </w:tabs>
        <w:ind w:left="2160" w:hanging="360"/>
      </w:pPr>
      <w:rPr>
        <w:rFonts w:ascii="Wingdings" w:hAnsi="Wingdings" w:hint="default"/>
      </w:rPr>
    </w:lvl>
    <w:lvl w:ilvl="3" w:tplc="51E2A958" w:tentative="1">
      <w:start w:val="1"/>
      <w:numFmt w:val="bullet"/>
      <w:lvlText w:val=""/>
      <w:lvlJc w:val="left"/>
      <w:pPr>
        <w:tabs>
          <w:tab w:val="num" w:pos="2880"/>
        </w:tabs>
        <w:ind w:left="2880" w:hanging="360"/>
      </w:pPr>
      <w:rPr>
        <w:rFonts w:ascii="Symbol" w:hAnsi="Symbol" w:hint="default"/>
      </w:rPr>
    </w:lvl>
    <w:lvl w:ilvl="4" w:tplc="23A86D12" w:tentative="1">
      <w:start w:val="1"/>
      <w:numFmt w:val="bullet"/>
      <w:lvlText w:val="o"/>
      <w:lvlJc w:val="left"/>
      <w:pPr>
        <w:tabs>
          <w:tab w:val="num" w:pos="3600"/>
        </w:tabs>
        <w:ind w:left="3600" w:hanging="360"/>
      </w:pPr>
      <w:rPr>
        <w:rFonts w:ascii="Courier New" w:hAnsi="Courier New" w:hint="default"/>
      </w:rPr>
    </w:lvl>
    <w:lvl w:ilvl="5" w:tplc="A31AA48A" w:tentative="1">
      <w:start w:val="1"/>
      <w:numFmt w:val="bullet"/>
      <w:lvlText w:val=""/>
      <w:lvlJc w:val="left"/>
      <w:pPr>
        <w:tabs>
          <w:tab w:val="num" w:pos="4320"/>
        </w:tabs>
        <w:ind w:left="4320" w:hanging="360"/>
      </w:pPr>
      <w:rPr>
        <w:rFonts w:ascii="Wingdings" w:hAnsi="Wingdings" w:hint="default"/>
      </w:rPr>
    </w:lvl>
    <w:lvl w:ilvl="6" w:tplc="B7F0F3C4" w:tentative="1">
      <w:start w:val="1"/>
      <w:numFmt w:val="bullet"/>
      <w:lvlText w:val=""/>
      <w:lvlJc w:val="left"/>
      <w:pPr>
        <w:tabs>
          <w:tab w:val="num" w:pos="5040"/>
        </w:tabs>
        <w:ind w:left="5040" w:hanging="360"/>
      </w:pPr>
      <w:rPr>
        <w:rFonts w:ascii="Symbol" w:hAnsi="Symbol" w:hint="default"/>
      </w:rPr>
    </w:lvl>
    <w:lvl w:ilvl="7" w:tplc="47A2A684" w:tentative="1">
      <w:start w:val="1"/>
      <w:numFmt w:val="bullet"/>
      <w:lvlText w:val="o"/>
      <w:lvlJc w:val="left"/>
      <w:pPr>
        <w:tabs>
          <w:tab w:val="num" w:pos="5760"/>
        </w:tabs>
        <w:ind w:left="5760" w:hanging="360"/>
      </w:pPr>
      <w:rPr>
        <w:rFonts w:ascii="Courier New" w:hAnsi="Courier New" w:hint="default"/>
      </w:rPr>
    </w:lvl>
    <w:lvl w:ilvl="8" w:tplc="8686605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7632FC"/>
    <w:multiLevelType w:val="multilevel"/>
    <w:tmpl w:val="297A9FE2"/>
    <w:lvl w:ilvl="0">
      <w:start w:val="25"/>
      <w:numFmt w:val="decimal"/>
      <w:lvlText w:val="%1."/>
      <w:lvlJc w:val="left"/>
      <w:pPr>
        <w:ind w:left="600" w:hanging="600"/>
      </w:pPr>
      <w:rPr>
        <w:rFonts w:hint="default"/>
      </w:rPr>
    </w:lvl>
    <w:lvl w:ilvl="1">
      <w:start w:val="3"/>
      <w:numFmt w:val="decimal"/>
      <w:lvlText w:val="%1.%2."/>
      <w:lvlJc w:val="left"/>
      <w:pPr>
        <w:ind w:left="1223" w:hanging="600"/>
      </w:pPr>
      <w:rPr>
        <w:rFonts w:hint="default"/>
      </w:rPr>
    </w:lvl>
    <w:lvl w:ilvl="2">
      <w:start w:val="1"/>
      <w:numFmt w:val="decimal"/>
      <w:lvlText w:val="%1.%2.%3."/>
      <w:lvlJc w:val="left"/>
      <w:pPr>
        <w:ind w:left="1966" w:hanging="720"/>
      </w:pPr>
      <w:rPr>
        <w:rFonts w:hint="default"/>
        <w:b/>
        <w:bCs/>
        <w:sz w:val="17"/>
        <w:szCs w:val="17"/>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2" w15:restartNumberingAfterBreak="0">
    <w:nsid w:val="45F21F05"/>
    <w:multiLevelType w:val="hybridMultilevel"/>
    <w:tmpl w:val="985C7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AE3FBA"/>
    <w:multiLevelType w:val="hybridMultilevel"/>
    <w:tmpl w:val="F2DA279A"/>
    <w:lvl w:ilvl="0" w:tplc="EF70541E">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hybridMultilevel"/>
    <w:tmpl w:val="97AE7A7A"/>
    <w:lvl w:ilvl="0" w:tplc="89E4536A">
      <w:start w:val="1"/>
      <w:numFmt w:val="lowerLetter"/>
      <w:pStyle w:val="alpha5"/>
      <w:lvlText w:val="(%1)"/>
      <w:lvlJc w:val="left"/>
      <w:pPr>
        <w:tabs>
          <w:tab w:val="num" w:pos="3289"/>
        </w:tabs>
        <w:ind w:left="3289" w:hanging="567"/>
      </w:pPr>
      <w:rPr>
        <w:rFonts w:ascii="Arial" w:hAnsi="Arial" w:hint="default"/>
        <w:b w:val="0"/>
        <w:i w:val="0"/>
        <w:sz w:val="20"/>
      </w:rPr>
    </w:lvl>
    <w:lvl w:ilvl="1" w:tplc="68089752">
      <w:numFmt w:val="decimal"/>
      <w:lvlText w:val=""/>
      <w:lvlJc w:val="left"/>
    </w:lvl>
    <w:lvl w:ilvl="2" w:tplc="CED69086">
      <w:numFmt w:val="decimal"/>
      <w:lvlText w:val=""/>
      <w:lvlJc w:val="left"/>
    </w:lvl>
    <w:lvl w:ilvl="3" w:tplc="D71E2F88">
      <w:numFmt w:val="decimal"/>
      <w:lvlText w:val=""/>
      <w:lvlJc w:val="left"/>
    </w:lvl>
    <w:lvl w:ilvl="4" w:tplc="D8AE45F4">
      <w:numFmt w:val="decimal"/>
      <w:lvlText w:val=""/>
      <w:lvlJc w:val="left"/>
    </w:lvl>
    <w:lvl w:ilvl="5" w:tplc="FDD6C520">
      <w:numFmt w:val="decimal"/>
      <w:lvlText w:val=""/>
      <w:lvlJc w:val="left"/>
    </w:lvl>
    <w:lvl w:ilvl="6" w:tplc="F84ADCDA">
      <w:numFmt w:val="decimal"/>
      <w:lvlText w:val=""/>
      <w:lvlJc w:val="left"/>
    </w:lvl>
    <w:lvl w:ilvl="7" w:tplc="3E9EC8DC">
      <w:numFmt w:val="decimal"/>
      <w:lvlText w:val=""/>
      <w:lvlJc w:val="left"/>
    </w:lvl>
    <w:lvl w:ilvl="8" w:tplc="1B841DAA">
      <w:numFmt w:val="decimal"/>
      <w:lvlText w:val=""/>
      <w:lvlJc w:val="left"/>
    </w:lvl>
  </w:abstractNum>
  <w:abstractNum w:abstractNumId="35" w15:restartNumberingAfterBreak="0">
    <w:nsid w:val="4FCB61CB"/>
    <w:multiLevelType w:val="hybridMultilevel"/>
    <w:tmpl w:val="D66C964A"/>
    <w:lvl w:ilvl="0" w:tplc="DE04F3E2">
      <w:start w:val="1"/>
      <w:numFmt w:val="bullet"/>
      <w:pStyle w:val="bullet5"/>
      <w:lvlText w:val=""/>
      <w:lvlJc w:val="left"/>
      <w:pPr>
        <w:tabs>
          <w:tab w:val="num" w:pos="3289"/>
        </w:tabs>
        <w:ind w:left="3289" w:hanging="567"/>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hybridMultilevel"/>
    <w:tmpl w:val="B1F0D2AC"/>
    <w:lvl w:ilvl="0" w:tplc="B17A47B0">
      <w:start w:val="1"/>
      <w:numFmt w:val="lowerLetter"/>
      <w:pStyle w:val="alpha1"/>
      <w:lvlText w:val="(%1)"/>
      <w:lvlJc w:val="left"/>
      <w:pPr>
        <w:tabs>
          <w:tab w:val="num" w:pos="567"/>
        </w:tabs>
        <w:ind w:left="567" w:hanging="567"/>
      </w:pPr>
      <w:rPr>
        <w:rFonts w:ascii="Arial" w:hAnsi="Arial" w:hint="default"/>
        <w:b w:val="0"/>
        <w:i w:val="0"/>
        <w:sz w:val="20"/>
      </w:rPr>
    </w:lvl>
    <w:lvl w:ilvl="1" w:tplc="8C2A8A54">
      <w:numFmt w:val="decimal"/>
      <w:lvlText w:val=""/>
      <w:lvlJc w:val="left"/>
    </w:lvl>
    <w:lvl w:ilvl="2" w:tplc="305EF064">
      <w:numFmt w:val="decimal"/>
      <w:lvlText w:val=""/>
      <w:lvlJc w:val="left"/>
    </w:lvl>
    <w:lvl w:ilvl="3" w:tplc="AC5484A8">
      <w:numFmt w:val="decimal"/>
      <w:lvlText w:val=""/>
      <w:lvlJc w:val="left"/>
    </w:lvl>
    <w:lvl w:ilvl="4" w:tplc="BC9C209C">
      <w:numFmt w:val="decimal"/>
      <w:lvlText w:val=""/>
      <w:lvlJc w:val="left"/>
    </w:lvl>
    <w:lvl w:ilvl="5" w:tplc="6826E960">
      <w:numFmt w:val="decimal"/>
      <w:lvlText w:val=""/>
      <w:lvlJc w:val="left"/>
    </w:lvl>
    <w:lvl w:ilvl="6" w:tplc="968C1E1C">
      <w:numFmt w:val="decimal"/>
      <w:lvlText w:val=""/>
      <w:lvlJc w:val="left"/>
    </w:lvl>
    <w:lvl w:ilvl="7" w:tplc="6B507014">
      <w:numFmt w:val="decimal"/>
      <w:lvlText w:val=""/>
      <w:lvlJc w:val="left"/>
    </w:lvl>
    <w:lvl w:ilvl="8" w:tplc="13723CFE">
      <w:numFmt w:val="decimal"/>
      <w:lvlText w:val=""/>
      <w:lvlJc w:val="left"/>
    </w:lvl>
  </w:abstractNum>
  <w:abstractNum w:abstractNumId="37" w15:restartNumberingAfterBreak="0">
    <w:nsid w:val="55A9058A"/>
    <w:multiLevelType w:val="hybridMultilevel"/>
    <w:tmpl w:val="5F7A5C52"/>
    <w:lvl w:ilvl="0" w:tplc="8ED4E95E">
      <w:start w:val="1"/>
      <w:numFmt w:val="bullet"/>
      <w:pStyle w:val="bullet4"/>
      <w:lvlText w:val=""/>
      <w:lvlJc w:val="left"/>
      <w:pPr>
        <w:tabs>
          <w:tab w:val="num" w:pos="2722"/>
        </w:tabs>
        <w:ind w:left="2722" w:hanging="68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hybridMultilevel"/>
    <w:tmpl w:val="3AD8C6A6"/>
    <w:lvl w:ilvl="0" w:tplc="C3B218FE">
      <w:start w:val="1"/>
      <w:numFmt w:val="upperRoman"/>
      <w:pStyle w:val="UCRoman2"/>
      <w:lvlText w:val="%1."/>
      <w:lvlJc w:val="left"/>
      <w:pPr>
        <w:tabs>
          <w:tab w:val="num" w:pos="1247"/>
        </w:tabs>
        <w:ind w:left="1247" w:hanging="680"/>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56C21158"/>
    <w:multiLevelType w:val="hybridMultilevel"/>
    <w:tmpl w:val="039CE276"/>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40" w15:restartNumberingAfterBreak="0">
    <w:nsid w:val="56E26FEF"/>
    <w:multiLevelType w:val="hybridMultilevel"/>
    <w:tmpl w:val="E9EEFC04"/>
    <w:lvl w:ilvl="0" w:tplc="20663AAE">
      <w:start w:val="1"/>
      <w:numFmt w:val="lowerRoman"/>
      <w:pStyle w:val="roman4"/>
      <w:lvlText w:val="(%1)"/>
      <w:lvlJc w:val="left"/>
      <w:pPr>
        <w:tabs>
          <w:tab w:val="num" w:pos="2722"/>
        </w:tabs>
        <w:ind w:left="2722" w:hanging="681"/>
      </w:pPr>
      <w:rPr>
        <w:rFonts w:ascii="Arial" w:hAnsi="Arial" w:hint="default"/>
        <w:b w:val="0"/>
        <w:i w:val="0"/>
        <w:sz w:val="20"/>
      </w:rPr>
    </w:lvl>
    <w:lvl w:ilvl="1" w:tplc="7428A526">
      <w:numFmt w:val="decimal"/>
      <w:lvlText w:val=""/>
      <w:lvlJc w:val="left"/>
    </w:lvl>
    <w:lvl w:ilvl="2" w:tplc="23D05E10">
      <w:numFmt w:val="decimal"/>
      <w:lvlText w:val=""/>
      <w:lvlJc w:val="left"/>
    </w:lvl>
    <w:lvl w:ilvl="3" w:tplc="F844F1C6">
      <w:numFmt w:val="decimal"/>
      <w:lvlText w:val=""/>
      <w:lvlJc w:val="left"/>
    </w:lvl>
    <w:lvl w:ilvl="4" w:tplc="E42E439E">
      <w:numFmt w:val="decimal"/>
      <w:lvlText w:val=""/>
      <w:lvlJc w:val="left"/>
    </w:lvl>
    <w:lvl w:ilvl="5" w:tplc="599E70CE">
      <w:numFmt w:val="decimal"/>
      <w:lvlText w:val=""/>
      <w:lvlJc w:val="left"/>
    </w:lvl>
    <w:lvl w:ilvl="6" w:tplc="FB28EB66">
      <w:numFmt w:val="decimal"/>
      <w:lvlText w:val=""/>
      <w:lvlJc w:val="left"/>
    </w:lvl>
    <w:lvl w:ilvl="7" w:tplc="70004E76">
      <w:numFmt w:val="decimal"/>
      <w:lvlText w:val=""/>
      <w:lvlJc w:val="left"/>
    </w:lvl>
    <w:lvl w:ilvl="8" w:tplc="7EDA0672">
      <w:numFmt w:val="decimal"/>
      <w:lvlText w:val=""/>
      <w:lvlJc w:val="left"/>
    </w:lvl>
  </w:abstractNum>
  <w:abstractNum w:abstractNumId="41" w15:restartNumberingAfterBreak="0">
    <w:nsid w:val="5AF711EC"/>
    <w:multiLevelType w:val="hybridMultilevel"/>
    <w:tmpl w:val="2B26B2F6"/>
    <w:lvl w:ilvl="0" w:tplc="C068CEB4">
      <w:start w:val="1"/>
      <w:numFmt w:val="lowerRoman"/>
      <w:pStyle w:val="roman1"/>
      <w:lvlText w:val="(%1)"/>
      <w:lvlJc w:val="left"/>
      <w:pPr>
        <w:tabs>
          <w:tab w:val="num" w:pos="720"/>
        </w:tabs>
        <w:ind w:left="567" w:hanging="567"/>
      </w:pPr>
      <w:rPr>
        <w:rFonts w:ascii="Arial" w:hAnsi="Arial" w:hint="default"/>
        <w:b w:val="0"/>
        <w:i w:val="0"/>
        <w:sz w:val="20"/>
      </w:rPr>
    </w:lvl>
    <w:lvl w:ilvl="1" w:tplc="8FD2D37A">
      <w:numFmt w:val="decimal"/>
      <w:lvlText w:val=""/>
      <w:lvlJc w:val="left"/>
    </w:lvl>
    <w:lvl w:ilvl="2" w:tplc="ACAAA5CC">
      <w:numFmt w:val="decimal"/>
      <w:lvlText w:val=""/>
      <w:lvlJc w:val="left"/>
    </w:lvl>
    <w:lvl w:ilvl="3" w:tplc="EC366A0A">
      <w:numFmt w:val="decimal"/>
      <w:lvlText w:val=""/>
      <w:lvlJc w:val="left"/>
    </w:lvl>
    <w:lvl w:ilvl="4" w:tplc="A306B552">
      <w:numFmt w:val="decimal"/>
      <w:lvlText w:val=""/>
      <w:lvlJc w:val="left"/>
    </w:lvl>
    <w:lvl w:ilvl="5" w:tplc="A5AA1088">
      <w:numFmt w:val="decimal"/>
      <w:lvlText w:val=""/>
      <w:lvlJc w:val="left"/>
    </w:lvl>
    <w:lvl w:ilvl="6" w:tplc="79B233F2">
      <w:numFmt w:val="decimal"/>
      <w:lvlText w:val=""/>
      <w:lvlJc w:val="left"/>
    </w:lvl>
    <w:lvl w:ilvl="7" w:tplc="47C01D60">
      <w:numFmt w:val="decimal"/>
      <w:lvlText w:val=""/>
      <w:lvlJc w:val="left"/>
    </w:lvl>
    <w:lvl w:ilvl="8" w:tplc="5BE25F94">
      <w:numFmt w:val="decimal"/>
      <w:lvlText w:val=""/>
      <w:lvlJc w:val="left"/>
    </w:lvl>
  </w:abstractNum>
  <w:abstractNum w:abstractNumId="42" w15:restartNumberingAfterBreak="0">
    <w:nsid w:val="5BBC0B7A"/>
    <w:multiLevelType w:val="hybridMultilevel"/>
    <w:tmpl w:val="F0601ED2"/>
    <w:lvl w:ilvl="0" w:tplc="7B3E83B6">
      <w:start w:val="1"/>
      <w:numFmt w:val="bullet"/>
      <w:lvlRestart w:val="0"/>
      <w:pStyle w:val="dashbullet3"/>
      <w:lvlText w:val=""/>
      <w:lvlJc w:val="left"/>
      <w:pPr>
        <w:tabs>
          <w:tab w:val="num" w:pos="2041"/>
        </w:tabs>
        <w:ind w:left="2041" w:hanging="794"/>
      </w:pPr>
      <w:rPr>
        <w:rFonts w:ascii="Symbol" w:hAnsi="Symbol" w:hint="default"/>
        <w:color w:val="000058"/>
      </w:rPr>
    </w:lvl>
    <w:lvl w:ilvl="1" w:tplc="609A6BFA" w:tentative="1">
      <w:start w:val="1"/>
      <w:numFmt w:val="bullet"/>
      <w:lvlText w:val="o"/>
      <w:lvlJc w:val="left"/>
      <w:pPr>
        <w:tabs>
          <w:tab w:val="num" w:pos="1440"/>
        </w:tabs>
        <w:ind w:left="1440" w:hanging="360"/>
      </w:pPr>
      <w:rPr>
        <w:rFonts w:ascii="Courier New" w:hAnsi="Courier New" w:hint="default"/>
      </w:rPr>
    </w:lvl>
    <w:lvl w:ilvl="2" w:tplc="E3D6387C" w:tentative="1">
      <w:start w:val="1"/>
      <w:numFmt w:val="bullet"/>
      <w:lvlText w:val=""/>
      <w:lvlJc w:val="left"/>
      <w:pPr>
        <w:tabs>
          <w:tab w:val="num" w:pos="2160"/>
        </w:tabs>
        <w:ind w:left="2160" w:hanging="360"/>
      </w:pPr>
      <w:rPr>
        <w:rFonts w:ascii="Wingdings" w:hAnsi="Wingdings" w:hint="default"/>
      </w:rPr>
    </w:lvl>
    <w:lvl w:ilvl="3" w:tplc="6FF44118" w:tentative="1">
      <w:start w:val="1"/>
      <w:numFmt w:val="bullet"/>
      <w:lvlText w:val=""/>
      <w:lvlJc w:val="left"/>
      <w:pPr>
        <w:tabs>
          <w:tab w:val="num" w:pos="2880"/>
        </w:tabs>
        <w:ind w:left="2880" w:hanging="360"/>
      </w:pPr>
      <w:rPr>
        <w:rFonts w:ascii="Symbol" w:hAnsi="Symbol" w:hint="default"/>
      </w:rPr>
    </w:lvl>
    <w:lvl w:ilvl="4" w:tplc="B60C7ECA" w:tentative="1">
      <w:start w:val="1"/>
      <w:numFmt w:val="bullet"/>
      <w:lvlText w:val="o"/>
      <w:lvlJc w:val="left"/>
      <w:pPr>
        <w:tabs>
          <w:tab w:val="num" w:pos="3600"/>
        </w:tabs>
        <w:ind w:left="3600" w:hanging="360"/>
      </w:pPr>
      <w:rPr>
        <w:rFonts w:ascii="Courier New" w:hAnsi="Courier New" w:hint="default"/>
      </w:rPr>
    </w:lvl>
    <w:lvl w:ilvl="5" w:tplc="92C051F8" w:tentative="1">
      <w:start w:val="1"/>
      <w:numFmt w:val="bullet"/>
      <w:lvlText w:val=""/>
      <w:lvlJc w:val="left"/>
      <w:pPr>
        <w:tabs>
          <w:tab w:val="num" w:pos="4320"/>
        </w:tabs>
        <w:ind w:left="4320" w:hanging="360"/>
      </w:pPr>
      <w:rPr>
        <w:rFonts w:ascii="Wingdings" w:hAnsi="Wingdings" w:hint="default"/>
      </w:rPr>
    </w:lvl>
    <w:lvl w:ilvl="6" w:tplc="215E93D0" w:tentative="1">
      <w:start w:val="1"/>
      <w:numFmt w:val="bullet"/>
      <w:lvlText w:val=""/>
      <w:lvlJc w:val="left"/>
      <w:pPr>
        <w:tabs>
          <w:tab w:val="num" w:pos="5040"/>
        </w:tabs>
        <w:ind w:left="5040" w:hanging="360"/>
      </w:pPr>
      <w:rPr>
        <w:rFonts w:ascii="Symbol" w:hAnsi="Symbol" w:hint="default"/>
      </w:rPr>
    </w:lvl>
    <w:lvl w:ilvl="7" w:tplc="06F42978" w:tentative="1">
      <w:start w:val="1"/>
      <w:numFmt w:val="bullet"/>
      <w:lvlText w:val="o"/>
      <w:lvlJc w:val="left"/>
      <w:pPr>
        <w:tabs>
          <w:tab w:val="num" w:pos="5760"/>
        </w:tabs>
        <w:ind w:left="5760" w:hanging="360"/>
      </w:pPr>
      <w:rPr>
        <w:rFonts w:ascii="Courier New" w:hAnsi="Courier New" w:hint="default"/>
      </w:rPr>
    </w:lvl>
    <w:lvl w:ilvl="8" w:tplc="421EFD2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2A7FDF"/>
    <w:multiLevelType w:val="multilevel"/>
    <w:tmpl w:val="28E8D2B4"/>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822"/>
        </w:tabs>
        <w:ind w:left="822" w:hanging="680"/>
      </w:pPr>
      <w:rPr>
        <w:b/>
        <w:i w:val="0"/>
        <w:sz w:val="21"/>
      </w:rPr>
    </w:lvl>
    <w:lvl w:ilvl="2">
      <w:start w:val="1"/>
      <w:numFmt w:val="decimal"/>
      <w:lvlText w:val="%1.%2.%3"/>
      <w:lvlJc w:val="left"/>
      <w:pPr>
        <w:tabs>
          <w:tab w:val="num" w:pos="3630"/>
        </w:tabs>
        <w:ind w:left="3630" w:hanging="794"/>
      </w:pPr>
      <w:rPr>
        <w:b/>
        <w:i w:val="0"/>
        <w:sz w:val="18"/>
        <w:szCs w:val="18"/>
      </w:rPr>
    </w:lvl>
    <w:lvl w:ilvl="3">
      <w:start w:val="1"/>
      <w:numFmt w:val="lowerRoman"/>
      <w:lvlText w:val="(%4)"/>
      <w:lvlJc w:val="left"/>
      <w:pPr>
        <w:tabs>
          <w:tab w:val="num" w:pos="3375"/>
        </w:tabs>
        <w:ind w:left="3375" w:hanging="681"/>
      </w:pPr>
      <w:rPr>
        <w:b/>
      </w:rPr>
    </w:lvl>
    <w:lvl w:ilvl="4">
      <w:start w:val="1"/>
      <w:numFmt w:val="bullet"/>
      <w:lvlText w:val=""/>
      <w:lvlJc w:val="left"/>
      <w:pPr>
        <w:tabs>
          <w:tab w:val="num" w:pos="3289"/>
        </w:tabs>
        <w:ind w:left="3289" w:hanging="567"/>
      </w:pPr>
      <w:rPr>
        <w:rFonts w:ascii="Symbol" w:hAnsi="Symbol" w:hint="default"/>
      </w:r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44" w15:restartNumberingAfterBreak="0">
    <w:nsid w:val="5EE24751"/>
    <w:multiLevelType w:val="hybridMultilevel"/>
    <w:tmpl w:val="3E72FDAA"/>
    <w:lvl w:ilvl="0" w:tplc="655E52DA">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B4379"/>
    <w:multiLevelType w:val="hybridMultilevel"/>
    <w:tmpl w:val="9B68504A"/>
    <w:lvl w:ilvl="0" w:tplc="B09267BE">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2215270"/>
    <w:multiLevelType w:val="hybridMultilevel"/>
    <w:tmpl w:val="7E0AB9FE"/>
    <w:lvl w:ilvl="0" w:tplc="21228E28">
      <w:start w:val="1"/>
      <w:numFmt w:val="lowerRoman"/>
      <w:pStyle w:val="roman3"/>
      <w:lvlText w:val="(%1)"/>
      <w:lvlJc w:val="left"/>
      <w:pPr>
        <w:tabs>
          <w:tab w:val="num" w:pos="2041"/>
        </w:tabs>
        <w:ind w:left="2041" w:hanging="794"/>
      </w:pPr>
      <w:rPr>
        <w:rFonts w:ascii="Arial" w:hAnsi="Arial" w:hint="default"/>
        <w:b w:val="0"/>
        <w:i w:val="0"/>
        <w:sz w:val="20"/>
      </w:rPr>
    </w:lvl>
    <w:lvl w:ilvl="1" w:tplc="05F00FFE">
      <w:numFmt w:val="decimal"/>
      <w:lvlText w:val=""/>
      <w:lvlJc w:val="left"/>
    </w:lvl>
    <w:lvl w:ilvl="2" w:tplc="D116CCFE">
      <w:numFmt w:val="decimal"/>
      <w:lvlText w:val=""/>
      <w:lvlJc w:val="left"/>
    </w:lvl>
    <w:lvl w:ilvl="3" w:tplc="B46C2CAE">
      <w:numFmt w:val="decimal"/>
      <w:lvlText w:val=""/>
      <w:lvlJc w:val="left"/>
    </w:lvl>
    <w:lvl w:ilvl="4" w:tplc="5698559A">
      <w:numFmt w:val="decimal"/>
      <w:lvlText w:val=""/>
      <w:lvlJc w:val="left"/>
    </w:lvl>
    <w:lvl w:ilvl="5" w:tplc="80F6E48A">
      <w:numFmt w:val="decimal"/>
      <w:lvlText w:val=""/>
      <w:lvlJc w:val="left"/>
    </w:lvl>
    <w:lvl w:ilvl="6" w:tplc="3FEA3FC4">
      <w:numFmt w:val="decimal"/>
      <w:lvlText w:val=""/>
      <w:lvlJc w:val="left"/>
    </w:lvl>
    <w:lvl w:ilvl="7" w:tplc="8CA87486">
      <w:numFmt w:val="decimal"/>
      <w:lvlText w:val=""/>
      <w:lvlJc w:val="left"/>
    </w:lvl>
    <w:lvl w:ilvl="8" w:tplc="AD9A95F0">
      <w:numFmt w:val="decimal"/>
      <w:lvlText w:val=""/>
      <w:lvlJc w:val="left"/>
    </w:lvl>
  </w:abstractNum>
  <w:abstractNum w:abstractNumId="47" w15:restartNumberingAfterBreak="0">
    <w:nsid w:val="64C47EA1"/>
    <w:multiLevelType w:val="hybridMultilevel"/>
    <w:tmpl w:val="AE52FCC8"/>
    <w:lvl w:ilvl="0" w:tplc="821045FE">
      <w:start w:val="1"/>
      <w:numFmt w:val="lowerRoman"/>
      <w:pStyle w:val="Tableroman"/>
      <w:lvlText w:val="(%1)"/>
      <w:lvlJc w:val="left"/>
      <w:pPr>
        <w:tabs>
          <w:tab w:val="num" w:pos="720"/>
        </w:tabs>
        <w:ind w:left="567" w:hanging="567"/>
      </w:pPr>
      <w:rPr>
        <w:rFonts w:ascii="Arial" w:hAnsi="Arial" w:hint="default"/>
        <w:b w:val="0"/>
        <w:i w:val="0"/>
        <w:sz w:val="20"/>
      </w:rPr>
    </w:lvl>
    <w:lvl w:ilvl="1" w:tplc="A796A2E8">
      <w:numFmt w:val="decimal"/>
      <w:lvlText w:val=""/>
      <w:lvlJc w:val="left"/>
    </w:lvl>
    <w:lvl w:ilvl="2" w:tplc="27FA18E8">
      <w:numFmt w:val="decimal"/>
      <w:lvlText w:val=""/>
      <w:lvlJc w:val="left"/>
    </w:lvl>
    <w:lvl w:ilvl="3" w:tplc="E2685562">
      <w:numFmt w:val="decimal"/>
      <w:lvlText w:val=""/>
      <w:lvlJc w:val="left"/>
    </w:lvl>
    <w:lvl w:ilvl="4" w:tplc="03089AEC">
      <w:numFmt w:val="decimal"/>
      <w:lvlText w:val=""/>
      <w:lvlJc w:val="left"/>
    </w:lvl>
    <w:lvl w:ilvl="5" w:tplc="C8B0BEEC">
      <w:numFmt w:val="decimal"/>
      <w:lvlText w:val=""/>
      <w:lvlJc w:val="left"/>
    </w:lvl>
    <w:lvl w:ilvl="6" w:tplc="F350CEF2">
      <w:numFmt w:val="decimal"/>
      <w:lvlText w:val=""/>
      <w:lvlJc w:val="left"/>
    </w:lvl>
    <w:lvl w:ilvl="7" w:tplc="D6BEC010">
      <w:numFmt w:val="decimal"/>
      <w:lvlText w:val=""/>
      <w:lvlJc w:val="left"/>
    </w:lvl>
    <w:lvl w:ilvl="8" w:tplc="CBC00BE4">
      <w:numFmt w:val="decimal"/>
      <w:lvlText w:val=""/>
      <w:lvlJc w:val="left"/>
    </w:lvl>
  </w:abstractNum>
  <w:abstractNum w:abstractNumId="48" w15:restartNumberingAfterBreak="0">
    <w:nsid w:val="6A7F67AA"/>
    <w:multiLevelType w:val="hybridMultilevel"/>
    <w:tmpl w:val="7BAE6836"/>
    <w:lvl w:ilvl="0" w:tplc="74C40FE8">
      <w:start w:val="1"/>
      <w:numFmt w:val="upperLetter"/>
      <w:pStyle w:val="UCAlpha3"/>
      <w:lvlText w:val="%1."/>
      <w:lvlJc w:val="left"/>
      <w:pPr>
        <w:tabs>
          <w:tab w:val="num" w:pos="2041"/>
        </w:tabs>
        <w:ind w:left="2041" w:hanging="794"/>
      </w:pPr>
      <w:rPr>
        <w:rFonts w:ascii="Arial Bold" w:hAnsi="Arial Bold" w:hint="default"/>
        <w:b/>
        <w:i w:val="0"/>
        <w:sz w:val="20"/>
      </w:rPr>
    </w:lvl>
    <w:lvl w:ilvl="1" w:tplc="BB2E82FE" w:tentative="1">
      <w:start w:val="1"/>
      <w:numFmt w:val="lowerLetter"/>
      <w:lvlText w:val="%2."/>
      <w:lvlJc w:val="left"/>
      <w:pPr>
        <w:tabs>
          <w:tab w:val="num" w:pos="1440"/>
        </w:tabs>
        <w:ind w:left="1440" w:hanging="360"/>
      </w:pPr>
    </w:lvl>
    <w:lvl w:ilvl="2" w:tplc="C75EF568" w:tentative="1">
      <w:start w:val="1"/>
      <w:numFmt w:val="lowerRoman"/>
      <w:lvlText w:val="%3."/>
      <w:lvlJc w:val="right"/>
      <w:pPr>
        <w:tabs>
          <w:tab w:val="num" w:pos="2160"/>
        </w:tabs>
        <w:ind w:left="2160" w:hanging="180"/>
      </w:pPr>
    </w:lvl>
    <w:lvl w:ilvl="3" w:tplc="49909B2C" w:tentative="1">
      <w:start w:val="1"/>
      <w:numFmt w:val="decimal"/>
      <w:lvlText w:val="%4."/>
      <w:lvlJc w:val="left"/>
      <w:pPr>
        <w:tabs>
          <w:tab w:val="num" w:pos="2880"/>
        </w:tabs>
        <w:ind w:left="2880" w:hanging="360"/>
      </w:pPr>
    </w:lvl>
    <w:lvl w:ilvl="4" w:tplc="56987BF4" w:tentative="1">
      <w:start w:val="1"/>
      <w:numFmt w:val="lowerLetter"/>
      <w:lvlText w:val="%5."/>
      <w:lvlJc w:val="left"/>
      <w:pPr>
        <w:tabs>
          <w:tab w:val="num" w:pos="3600"/>
        </w:tabs>
        <w:ind w:left="3600" w:hanging="360"/>
      </w:pPr>
    </w:lvl>
    <w:lvl w:ilvl="5" w:tplc="D4463084" w:tentative="1">
      <w:start w:val="1"/>
      <w:numFmt w:val="lowerRoman"/>
      <w:lvlText w:val="%6."/>
      <w:lvlJc w:val="right"/>
      <w:pPr>
        <w:tabs>
          <w:tab w:val="num" w:pos="4320"/>
        </w:tabs>
        <w:ind w:left="4320" w:hanging="180"/>
      </w:pPr>
    </w:lvl>
    <w:lvl w:ilvl="6" w:tplc="7F267B46" w:tentative="1">
      <w:start w:val="1"/>
      <w:numFmt w:val="decimal"/>
      <w:lvlText w:val="%7."/>
      <w:lvlJc w:val="left"/>
      <w:pPr>
        <w:tabs>
          <w:tab w:val="num" w:pos="5040"/>
        </w:tabs>
        <w:ind w:left="5040" w:hanging="360"/>
      </w:pPr>
    </w:lvl>
    <w:lvl w:ilvl="7" w:tplc="C110187A" w:tentative="1">
      <w:start w:val="1"/>
      <w:numFmt w:val="lowerLetter"/>
      <w:lvlText w:val="%8."/>
      <w:lvlJc w:val="left"/>
      <w:pPr>
        <w:tabs>
          <w:tab w:val="num" w:pos="5760"/>
        </w:tabs>
        <w:ind w:left="5760" w:hanging="360"/>
      </w:pPr>
    </w:lvl>
    <w:lvl w:ilvl="8" w:tplc="4D08C052" w:tentative="1">
      <w:start w:val="1"/>
      <w:numFmt w:val="lowerRoman"/>
      <w:lvlText w:val="%9."/>
      <w:lvlJc w:val="right"/>
      <w:pPr>
        <w:tabs>
          <w:tab w:val="num" w:pos="6480"/>
        </w:tabs>
        <w:ind w:left="6480" w:hanging="180"/>
      </w:pPr>
    </w:lvl>
  </w:abstractNum>
  <w:abstractNum w:abstractNumId="49" w15:restartNumberingAfterBreak="0">
    <w:nsid w:val="6B1011F0"/>
    <w:multiLevelType w:val="hybridMultilevel"/>
    <w:tmpl w:val="BAFCE914"/>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0" w15:restartNumberingAfterBreak="0">
    <w:nsid w:val="6B1D1232"/>
    <w:multiLevelType w:val="multilevel"/>
    <w:tmpl w:val="FD96F460"/>
    <w:lvl w:ilvl="0">
      <w:start w:val="1"/>
      <w:numFmt w:val="decimal"/>
      <w:pStyle w:val="Level1"/>
      <w:lvlText w:val="%1"/>
      <w:lvlJc w:val="left"/>
      <w:pPr>
        <w:tabs>
          <w:tab w:val="num" w:pos="2978"/>
        </w:tabs>
        <w:ind w:left="2978"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6323"/>
        </w:tabs>
        <w:ind w:left="6323" w:hanging="794"/>
      </w:pPr>
      <w:rPr>
        <w:rFonts w:ascii="Arial" w:hAnsi="Arial" w:cs="Arial" w:hint="default"/>
        <w:b/>
        <w:i w:val="0"/>
        <w:strike w:val="0"/>
        <w:color w:val="000000"/>
        <w:sz w:val="17"/>
      </w:rPr>
    </w:lvl>
    <w:lvl w:ilvl="3">
      <w:start w:val="1"/>
      <w:numFmt w:val="lowerRoman"/>
      <w:pStyle w:val="Level4"/>
      <w:lvlText w:val="(%4)"/>
      <w:lvlJc w:val="left"/>
      <w:pPr>
        <w:tabs>
          <w:tab w:val="num" w:pos="2722"/>
        </w:tabs>
        <w:ind w:left="2722" w:hanging="681"/>
      </w:pPr>
      <w:rPr>
        <w:b/>
        <w:strike w:val="0"/>
        <w:color w:val="auto"/>
      </w:rPr>
    </w:lvl>
    <w:lvl w:ilvl="4">
      <w:start w:val="1"/>
      <w:numFmt w:val="lowerLetter"/>
      <w:pStyle w:val="Level5"/>
      <w:lvlText w:val="(%5)"/>
      <w:lvlJc w:val="left"/>
      <w:pPr>
        <w:tabs>
          <w:tab w:val="num" w:pos="3289"/>
        </w:tabs>
        <w:ind w:left="3289" w:hanging="567"/>
      </w:pPr>
      <w:rPr>
        <w:b/>
        <w:strike w:val="0"/>
      </w:rPr>
    </w:lvl>
    <w:lvl w:ilvl="5">
      <w:start w:val="1"/>
      <w:numFmt w:val="upperRoman"/>
      <w:pStyle w:val="Level6"/>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51" w15:restartNumberingAfterBreak="0">
    <w:nsid w:val="6B502D22"/>
    <w:multiLevelType w:val="hybridMultilevel"/>
    <w:tmpl w:val="61A8FB0A"/>
    <w:lvl w:ilvl="0" w:tplc="281AF6C2">
      <w:start w:val="27"/>
      <w:numFmt w:val="lowerLetter"/>
      <w:pStyle w:val="doublealpha"/>
      <w:lvlText w:val="(%1)"/>
      <w:lvlJc w:val="left"/>
      <w:pPr>
        <w:tabs>
          <w:tab w:val="num" w:pos="567"/>
        </w:tabs>
        <w:ind w:left="567" w:hanging="567"/>
      </w:pPr>
      <w:rPr>
        <w:rFonts w:ascii="Arial" w:hAnsi="Arial" w:hint="default"/>
        <w:b w:val="0"/>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7472CC54"/>
    <w:lvl w:ilvl="0" w:tplc="1A8E237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5255B9"/>
    <w:multiLevelType w:val="hybridMultilevel"/>
    <w:tmpl w:val="7E306700"/>
    <w:lvl w:ilvl="0" w:tplc="5CB4F062">
      <w:start w:val="1"/>
      <w:numFmt w:val="lowerRoman"/>
      <w:pStyle w:val="roman6"/>
      <w:lvlText w:val="(%1)"/>
      <w:lvlJc w:val="left"/>
      <w:pPr>
        <w:tabs>
          <w:tab w:val="num" w:pos="3969"/>
        </w:tabs>
        <w:ind w:left="3969" w:hanging="680"/>
      </w:pPr>
      <w:rPr>
        <w:rFonts w:ascii="Arial" w:hAnsi="Arial" w:hint="default"/>
        <w:b w:val="0"/>
        <w:i w:val="0"/>
        <w:sz w:val="20"/>
      </w:rPr>
    </w:lvl>
    <w:lvl w:ilvl="1" w:tplc="89C8471A">
      <w:numFmt w:val="decimal"/>
      <w:lvlText w:val=""/>
      <w:lvlJc w:val="left"/>
    </w:lvl>
    <w:lvl w:ilvl="2" w:tplc="4852F43E">
      <w:numFmt w:val="decimal"/>
      <w:lvlText w:val=""/>
      <w:lvlJc w:val="left"/>
    </w:lvl>
    <w:lvl w:ilvl="3" w:tplc="7FD450AA">
      <w:numFmt w:val="decimal"/>
      <w:lvlText w:val=""/>
      <w:lvlJc w:val="left"/>
    </w:lvl>
    <w:lvl w:ilvl="4" w:tplc="12D2631C">
      <w:numFmt w:val="decimal"/>
      <w:lvlText w:val=""/>
      <w:lvlJc w:val="left"/>
    </w:lvl>
    <w:lvl w:ilvl="5" w:tplc="A6D0FD3A">
      <w:numFmt w:val="decimal"/>
      <w:lvlText w:val=""/>
      <w:lvlJc w:val="left"/>
    </w:lvl>
    <w:lvl w:ilvl="6" w:tplc="3432F2E0">
      <w:numFmt w:val="decimal"/>
      <w:lvlText w:val=""/>
      <w:lvlJc w:val="left"/>
    </w:lvl>
    <w:lvl w:ilvl="7" w:tplc="3A309B94">
      <w:numFmt w:val="decimal"/>
      <w:lvlText w:val=""/>
      <w:lvlJc w:val="left"/>
    </w:lvl>
    <w:lvl w:ilvl="8" w:tplc="151C4222">
      <w:numFmt w:val="decimal"/>
      <w:lvlText w:val=""/>
      <w:lvlJc w:val="left"/>
    </w:lvl>
  </w:abstractNum>
  <w:abstractNum w:abstractNumId="54" w15:restartNumberingAfterBreak="0">
    <w:nsid w:val="6F0563BE"/>
    <w:multiLevelType w:val="hybridMultilevel"/>
    <w:tmpl w:val="5E8E07F2"/>
    <w:lvl w:ilvl="0" w:tplc="31BC452E">
      <w:start w:val="1"/>
      <w:numFmt w:val="decimal"/>
      <w:lvlText w:val="%1."/>
      <w:lvlJc w:val="left"/>
      <w:pPr>
        <w:ind w:left="720" w:hanging="360"/>
      </w:pPr>
    </w:lvl>
    <w:lvl w:ilvl="1" w:tplc="7A7EAE60">
      <w:start w:val="1"/>
      <w:numFmt w:val="lowerLetter"/>
      <w:lvlText w:val="%2."/>
      <w:lvlJc w:val="left"/>
      <w:pPr>
        <w:ind w:left="1440" w:hanging="360"/>
      </w:pPr>
    </w:lvl>
    <w:lvl w:ilvl="2" w:tplc="0E1EF476">
      <w:start w:val="1"/>
      <w:numFmt w:val="lowerLetter"/>
      <w:lvlText w:val="%3)"/>
      <w:lvlJc w:val="left"/>
      <w:pPr>
        <w:ind w:left="2160" w:hanging="180"/>
      </w:pPr>
    </w:lvl>
    <w:lvl w:ilvl="3" w:tplc="E3F2575C">
      <w:start w:val="1"/>
      <w:numFmt w:val="decimal"/>
      <w:lvlText w:val="%4."/>
      <w:lvlJc w:val="left"/>
      <w:pPr>
        <w:ind w:left="2880" w:hanging="360"/>
      </w:pPr>
    </w:lvl>
    <w:lvl w:ilvl="4" w:tplc="DB606A60">
      <w:start w:val="1"/>
      <w:numFmt w:val="lowerLetter"/>
      <w:lvlText w:val="%5."/>
      <w:lvlJc w:val="left"/>
      <w:pPr>
        <w:ind w:left="3600" w:hanging="360"/>
      </w:pPr>
    </w:lvl>
    <w:lvl w:ilvl="5" w:tplc="84FEA360">
      <w:start w:val="1"/>
      <w:numFmt w:val="lowerRoman"/>
      <w:lvlText w:val="%6."/>
      <w:lvlJc w:val="right"/>
      <w:pPr>
        <w:ind w:left="4320" w:hanging="180"/>
      </w:pPr>
    </w:lvl>
    <w:lvl w:ilvl="6" w:tplc="1C42778A">
      <w:start w:val="1"/>
      <w:numFmt w:val="decimal"/>
      <w:lvlText w:val="%7."/>
      <w:lvlJc w:val="left"/>
      <w:pPr>
        <w:ind w:left="5040" w:hanging="360"/>
      </w:pPr>
    </w:lvl>
    <w:lvl w:ilvl="7" w:tplc="7610DA6E">
      <w:start w:val="1"/>
      <w:numFmt w:val="lowerLetter"/>
      <w:lvlText w:val="%8."/>
      <w:lvlJc w:val="left"/>
      <w:pPr>
        <w:ind w:left="5760" w:hanging="360"/>
      </w:pPr>
    </w:lvl>
    <w:lvl w:ilvl="8" w:tplc="68C0281A">
      <w:start w:val="1"/>
      <w:numFmt w:val="lowerRoman"/>
      <w:lvlText w:val="%9."/>
      <w:lvlJc w:val="right"/>
      <w:pPr>
        <w:ind w:left="6480" w:hanging="180"/>
      </w:pPr>
    </w:lvl>
  </w:abstractNum>
  <w:abstractNum w:abstractNumId="55" w15:restartNumberingAfterBreak="0">
    <w:nsid w:val="6F9B4DD5"/>
    <w:multiLevelType w:val="hybridMultilevel"/>
    <w:tmpl w:val="6344C7C4"/>
    <w:lvl w:ilvl="0" w:tplc="9A5A02E4">
      <w:start w:val="1"/>
      <w:numFmt w:val="bullet"/>
      <w:lvlRestart w:val="0"/>
      <w:pStyle w:val="dashbullet6"/>
      <w:lvlText w:val=""/>
      <w:lvlJc w:val="left"/>
      <w:pPr>
        <w:tabs>
          <w:tab w:val="num" w:pos="3969"/>
        </w:tabs>
        <w:ind w:left="3969" w:hanging="680"/>
      </w:pPr>
      <w:rPr>
        <w:rFonts w:ascii="Symbol" w:hAnsi="Symbol" w:hint="default"/>
        <w:color w:val="000058"/>
      </w:rPr>
    </w:lvl>
    <w:lvl w:ilvl="1" w:tplc="5568CC50" w:tentative="1">
      <w:start w:val="1"/>
      <w:numFmt w:val="bullet"/>
      <w:lvlText w:val="o"/>
      <w:lvlJc w:val="left"/>
      <w:pPr>
        <w:tabs>
          <w:tab w:val="num" w:pos="1440"/>
        </w:tabs>
        <w:ind w:left="1440" w:hanging="360"/>
      </w:pPr>
      <w:rPr>
        <w:rFonts w:ascii="Courier New" w:hAnsi="Courier New" w:hint="default"/>
      </w:rPr>
    </w:lvl>
    <w:lvl w:ilvl="2" w:tplc="BED8F7E0" w:tentative="1">
      <w:start w:val="1"/>
      <w:numFmt w:val="bullet"/>
      <w:lvlText w:val=""/>
      <w:lvlJc w:val="left"/>
      <w:pPr>
        <w:tabs>
          <w:tab w:val="num" w:pos="2160"/>
        </w:tabs>
        <w:ind w:left="2160" w:hanging="360"/>
      </w:pPr>
      <w:rPr>
        <w:rFonts w:ascii="Wingdings" w:hAnsi="Wingdings" w:hint="default"/>
      </w:rPr>
    </w:lvl>
    <w:lvl w:ilvl="3" w:tplc="D6B8E930" w:tentative="1">
      <w:start w:val="1"/>
      <w:numFmt w:val="bullet"/>
      <w:lvlText w:val=""/>
      <w:lvlJc w:val="left"/>
      <w:pPr>
        <w:tabs>
          <w:tab w:val="num" w:pos="2880"/>
        </w:tabs>
        <w:ind w:left="2880" w:hanging="360"/>
      </w:pPr>
      <w:rPr>
        <w:rFonts w:ascii="Symbol" w:hAnsi="Symbol" w:hint="default"/>
      </w:rPr>
    </w:lvl>
    <w:lvl w:ilvl="4" w:tplc="6C1849EA" w:tentative="1">
      <w:start w:val="1"/>
      <w:numFmt w:val="bullet"/>
      <w:lvlText w:val="o"/>
      <w:lvlJc w:val="left"/>
      <w:pPr>
        <w:tabs>
          <w:tab w:val="num" w:pos="3600"/>
        </w:tabs>
        <w:ind w:left="3600" w:hanging="360"/>
      </w:pPr>
      <w:rPr>
        <w:rFonts w:ascii="Courier New" w:hAnsi="Courier New" w:hint="default"/>
      </w:rPr>
    </w:lvl>
    <w:lvl w:ilvl="5" w:tplc="091AA1F4" w:tentative="1">
      <w:start w:val="1"/>
      <w:numFmt w:val="bullet"/>
      <w:lvlText w:val=""/>
      <w:lvlJc w:val="left"/>
      <w:pPr>
        <w:tabs>
          <w:tab w:val="num" w:pos="4320"/>
        </w:tabs>
        <w:ind w:left="4320" w:hanging="360"/>
      </w:pPr>
      <w:rPr>
        <w:rFonts w:ascii="Wingdings" w:hAnsi="Wingdings" w:hint="default"/>
      </w:rPr>
    </w:lvl>
    <w:lvl w:ilvl="6" w:tplc="77381C2E" w:tentative="1">
      <w:start w:val="1"/>
      <w:numFmt w:val="bullet"/>
      <w:lvlText w:val=""/>
      <w:lvlJc w:val="left"/>
      <w:pPr>
        <w:tabs>
          <w:tab w:val="num" w:pos="5040"/>
        </w:tabs>
        <w:ind w:left="5040" w:hanging="360"/>
      </w:pPr>
      <w:rPr>
        <w:rFonts w:ascii="Symbol" w:hAnsi="Symbol" w:hint="default"/>
      </w:rPr>
    </w:lvl>
    <w:lvl w:ilvl="7" w:tplc="720A57A4" w:tentative="1">
      <w:start w:val="1"/>
      <w:numFmt w:val="bullet"/>
      <w:lvlText w:val="o"/>
      <w:lvlJc w:val="left"/>
      <w:pPr>
        <w:tabs>
          <w:tab w:val="num" w:pos="5760"/>
        </w:tabs>
        <w:ind w:left="5760" w:hanging="360"/>
      </w:pPr>
      <w:rPr>
        <w:rFonts w:ascii="Courier New" w:hAnsi="Courier New" w:hint="default"/>
      </w:rPr>
    </w:lvl>
    <w:lvl w:ilvl="8" w:tplc="C8421A5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257FFC"/>
    <w:multiLevelType w:val="hybridMultilevel"/>
    <w:tmpl w:val="5B08A3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9173D"/>
    <w:multiLevelType w:val="hybridMultilevel"/>
    <w:tmpl w:val="C4DA68B6"/>
    <w:lvl w:ilvl="0" w:tplc="2C4CA93E">
      <w:start w:val="1"/>
      <w:numFmt w:val="lowerLetter"/>
      <w:pStyle w:val="alpha2"/>
      <w:lvlText w:val="(%1)"/>
      <w:lvlJc w:val="left"/>
      <w:pPr>
        <w:tabs>
          <w:tab w:val="num" w:pos="1247"/>
        </w:tabs>
        <w:ind w:left="1247" w:hanging="680"/>
      </w:pPr>
      <w:rPr>
        <w:rFonts w:ascii="Arial" w:hAnsi="Arial" w:hint="default"/>
        <w:b w:val="0"/>
        <w:i w:val="0"/>
        <w:sz w:val="20"/>
      </w:rPr>
    </w:lvl>
    <w:lvl w:ilvl="1" w:tplc="30E40534">
      <w:numFmt w:val="decimal"/>
      <w:lvlText w:val=""/>
      <w:lvlJc w:val="left"/>
    </w:lvl>
    <w:lvl w:ilvl="2" w:tplc="FDF2D544">
      <w:numFmt w:val="decimal"/>
      <w:lvlText w:val=""/>
      <w:lvlJc w:val="left"/>
    </w:lvl>
    <w:lvl w:ilvl="3" w:tplc="4B9AD83C">
      <w:numFmt w:val="decimal"/>
      <w:lvlText w:val=""/>
      <w:lvlJc w:val="left"/>
    </w:lvl>
    <w:lvl w:ilvl="4" w:tplc="354057F6">
      <w:numFmt w:val="decimal"/>
      <w:lvlText w:val=""/>
      <w:lvlJc w:val="left"/>
    </w:lvl>
    <w:lvl w:ilvl="5" w:tplc="D390CD82">
      <w:numFmt w:val="decimal"/>
      <w:lvlText w:val=""/>
      <w:lvlJc w:val="left"/>
    </w:lvl>
    <w:lvl w:ilvl="6" w:tplc="6EA29CA4">
      <w:numFmt w:val="decimal"/>
      <w:lvlText w:val=""/>
      <w:lvlJc w:val="left"/>
    </w:lvl>
    <w:lvl w:ilvl="7" w:tplc="E2D6D4A0">
      <w:numFmt w:val="decimal"/>
      <w:lvlText w:val=""/>
      <w:lvlJc w:val="left"/>
    </w:lvl>
    <w:lvl w:ilvl="8" w:tplc="97E48C52">
      <w:numFmt w:val="decimal"/>
      <w:lvlText w:val=""/>
      <w:lvlJc w:val="left"/>
    </w:lvl>
  </w:abstractNum>
  <w:abstractNum w:abstractNumId="58" w15:restartNumberingAfterBreak="0">
    <w:nsid w:val="73455C00"/>
    <w:multiLevelType w:val="hybridMultilevel"/>
    <w:tmpl w:val="C610EDC0"/>
    <w:lvl w:ilvl="0" w:tplc="87FC402A">
      <w:start w:val="1"/>
      <w:numFmt w:val="lowerRoman"/>
      <w:pStyle w:val="roman5"/>
      <w:lvlText w:val="(%1)"/>
      <w:lvlJc w:val="left"/>
      <w:pPr>
        <w:tabs>
          <w:tab w:val="num" w:pos="3442"/>
        </w:tabs>
        <w:ind w:left="3289" w:hanging="567"/>
      </w:pPr>
      <w:rPr>
        <w:rFonts w:ascii="Arial" w:hAnsi="Arial" w:hint="default"/>
        <w:b w:val="0"/>
        <w:i w:val="0"/>
        <w:sz w:val="20"/>
      </w:rPr>
    </w:lvl>
    <w:lvl w:ilvl="1" w:tplc="F1249D98">
      <w:numFmt w:val="decimal"/>
      <w:lvlText w:val=""/>
      <w:lvlJc w:val="left"/>
    </w:lvl>
    <w:lvl w:ilvl="2" w:tplc="7C02F6E8">
      <w:numFmt w:val="decimal"/>
      <w:lvlText w:val=""/>
      <w:lvlJc w:val="left"/>
    </w:lvl>
    <w:lvl w:ilvl="3" w:tplc="C218C768">
      <w:numFmt w:val="decimal"/>
      <w:lvlText w:val=""/>
      <w:lvlJc w:val="left"/>
    </w:lvl>
    <w:lvl w:ilvl="4" w:tplc="8F8A3E88">
      <w:numFmt w:val="decimal"/>
      <w:lvlText w:val=""/>
      <w:lvlJc w:val="left"/>
    </w:lvl>
    <w:lvl w:ilvl="5" w:tplc="3B9E6B76">
      <w:numFmt w:val="decimal"/>
      <w:lvlText w:val=""/>
      <w:lvlJc w:val="left"/>
    </w:lvl>
    <w:lvl w:ilvl="6" w:tplc="1F4AA36E">
      <w:numFmt w:val="decimal"/>
      <w:lvlText w:val=""/>
      <w:lvlJc w:val="left"/>
    </w:lvl>
    <w:lvl w:ilvl="7" w:tplc="2D6C10A0">
      <w:numFmt w:val="decimal"/>
      <w:lvlText w:val=""/>
      <w:lvlJc w:val="left"/>
    </w:lvl>
    <w:lvl w:ilvl="8" w:tplc="47643EE4">
      <w:numFmt w:val="decimal"/>
      <w:lvlText w:val=""/>
      <w:lvlJc w:val="left"/>
    </w:lvl>
  </w:abstractNum>
  <w:abstractNum w:abstractNumId="59" w15:restartNumberingAfterBreak="0">
    <w:nsid w:val="747F0C81"/>
    <w:multiLevelType w:val="hybridMultilevel"/>
    <w:tmpl w:val="B1909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A623FA"/>
    <w:multiLevelType w:val="hybridMultilevel"/>
    <w:tmpl w:val="CFF8EEB2"/>
    <w:lvl w:ilvl="0" w:tplc="D2E2C658">
      <w:start w:val="1"/>
      <w:numFmt w:val="bullet"/>
      <w:lvlRestart w:val="0"/>
      <w:pStyle w:val="dashbullet1"/>
      <w:lvlText w:val=""/>
      <w:lvlJc w:val="left"/>
      <w:pPr>
        <w:tabs>
          <w:tab w:val="num" w:pos="567"/>
        </w:tabs>
        <w:ind w:left="567" w:hanging="567"/>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257A82"/>
    <w:multiLevelType w:val="hybridMultilevel"/>
    <w:tmpl w:val="2832851C"/>
    <w:lvl w:ilvl="0" w:tplc="2AA0BBAA">
      <w:start w:val="1"/>
      <w:numFmt w:val="bullet"/>
      <w:pStyle w:val="bullet1"/>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5A5B88"/>
    <w:multiLevelType w:val="hybridMultilevel"/>
    <w:tmpl w:val="F6FA78BE"/>
    <w:lvl w:ilvl="0" w:tplc="F79E2A08">
      <w:start w:val="1"/>
      <w:numFmt w:val="lowerRoman"/>
      <w:pStyle w:val="roman2"/>
      <w:lvlText w:val="(%1)"/>
      <w:lvlJc w:val="left"/>
      <w:pPr>
        <w:tabs>
          <w:tab w:val="num" w:pos="1247"/>
        </w:tabs>
        <w:ind w:left="1247" w:hanging="680"/>
      </w:pPr>
      <w:rPr>
        <w:rFonts w:ascii="Arial" w:hAnsi="Arial" w:hint="default"/>
        <w:b w:val="0"/>
        <w:i w:val="0"/>
        <w:sz w:val="20"/>
      </w:rPr>
    </w:lvl>
    <w:lvl w:ilvl="1" w:tplc="C3BC9204">
      <w:numFmt w:val="decimal"/>
      <w:lvlText w:val=""/>
      <w:lvlJc w:val="left"/>
    </w:lvl>
    <w:lvl w:ilvl="2" w:tplc="40AC5F5C">
      <w:numFmt w:val="decimal"/>
      <w:lvlText w:val=""/>
      <w:lvlJc w:val="left"/>
    </w:lvl>
    <w:lvl w:ilvl="3" w:tplc="B5CCD07E">
      <w:numFmt w:val="decimal"/>
      <w:lvlText w:val=""/>
      <w:lvlJc w:val="left"/>
    </w:lvl>
    <w:lvl w:ilvl="4" w:tplc="0BC29508">
      <w:numFmt w:val="decimal"/>
      <w:lvlText w:val=""/>
      <w:lvlJc w:val="left"/>
    </w:lvl>
    <w:lvl w:ilvl="5" w:tplc="C51A0412">
      <w:numFmt w:val="decimal"/>
      <w:lvlText w:val=""/>
      <w:lvlJc w:val="left"/>
    </w:lvl>
    <w:lvl w:ilvl="6" w:tplc="9384BF68">
      <w:numFmt w:val="decimal"/>
      <w:lvlText w:val=""/>
      <w:lvlJc w:val="left"/>
    </w:lvl>
    <w:lvl w:ilvl="7" w:tplc="9D4A9F7E">
      <w:numFmt w:val="decimal"/>
      <w:lvlText w:val=""/>
      <w:lvlJc w:val="left"/>
    </w:lvl>
    <w:lvl w:ilvl="8" w:tplc="19A8C97E">
      <w:numFmt w:val="decimal"/>
      <w:lvlText w:val=""/>
      <w:lvlJc w:val="left"/>
    </w:lvl>
  </w:abstractNum>
  <w:abstractNum w:abstractNumId="63" w15:restartNumberingAfterBreak="0">
    <w:nsid w:val="79981DDE"/>
    <w:multiLevelType w:val="hybridMultilevel"/>
    <w:tmpl w:val="15A835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075381"/>
    <w:multiLevelType w:val="hybridMultilevel"/>
    <w:tmpl w:val="79B6B110"/>
    <w:lvl w:ilvl="0" w:tplc="05EEE0E2">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67A9B"/>
    <w:multiLevelType w:val="hybridMultilevel"/>
    <w:tmpl w:val="C33C68CA"/>
    <w:lvl w:ilvl="0" w:tplc="6326FE16">
      <w:start w:val="1"/>
      <w:numFmt w:val="bullet"/>
      <w:lvlRestart w:val="0"/>
      <w:pStyle w:val="dashbullet5"/>
      <w:lvlText w:val=""/>
      <w:lvlJc w:val="left"/>
      <w:pPr>
        <w:tabs>
          <w:tab w:val="num" w:pos="3289"/>
        </w:tabs>
        <w:ind w:left="3289" w:hanging="567"/>
      </w:pPr>
      <w:rPr>
        <w:rFonts w:ascii="Symbol" w:hAnsi="Symbol" w:hint="default"/>
        <w:color w:val="000058"/>
      </w:rPr>
    </w:lvl>
    <w:lvl w:ilvl="1" w:tplc="1480F138" w:tentative="1">
      <w:start w:val="1"/>
      <w:numFmt w:val="bullet"/>
      <w:lvlText w:val="o"/>
      <w:lvlJc w:val="left"/>
      <w:pPr>
        <w:tabs>
          <w:tab w:val="num" w:pos="1440"/>
        </w:tabs>
        <w:ind w:left="1440" w:hanging="360"/>
      </w:pPr>
      <w:rPr>
        <w:rFonts w:ascii="Courier New" w:hAnsi="Courier New" w:hint="default"/>
      </w:rPr>
    </w:lvl>
    <w:lvl w:ilvl="2" w:tplc="B6F2F88A" w:tentative="1">
      <w:start w:val="1"/>
      <w:numFmt w:val="bullet"/>
      <w:lvlText w:val=""/>
      <w:lvlJc w:val="left"/>
      <w:pPr>
        <w:tabs>
          <w:tab w:val="num" w:pos="2160"/>
        </w:tabs>
        <w:ind w:left="2160" w:hanging="360"/>
      </w:pPr>
      <w:rPr>
        <w:rFonts w:ascii="Wingdings" w:hAnsi="Wingdings" w:hint="default"/>
      </w:rPr>
    </w:lvl>
    <w:lvl w:ilvl="3" w:tplc="47CE18C2" w:tentative="1">
      <w:start w:val="1"/>
      <w:numFmt w:val="bullet"/>
      <w:lvlText w:val=""/>
      <w:lvlJc w:val="left"/>
      <w:pPr>
        <w:tabs>
          <w:tab w:val="num" w:pos="2880"/>
        </w:tabs>
        <w:ind w:left="2880" w:hanging="360"/>
      </w:pPr>
      <w:rPr>
        <w:rFonts w:ascii="Symbol" w:hAnsi="Symbol" w:hint="default"/>
      </w:rPr>
    </w:lvl>
    <w:lvl w:ilvl="4" w:tplc="463265FC" w:tentative="1">
      <w:start w:val="1"/>
      <w:numFmt w:val="bullet"/>
      <w:lvlText w:val="o"/>
      <w:lvlJc w:val="left"/>
      <w:pPr>
        <w:tabs>
          <w:tab w:val="num" w:pos="3600"/>
        </w:tabs>
        <w:ind w:left="3600" w:hanging="360"/>
      </w:pPr>
      <w:rPr>
        <w:rFonts w:ascii="Courier New" w:hAnsi="Courier New" w:hint="default"/>
      </w:rPr>
    </w:lvl>
    <w:lvl w:ilvl="5" w:tplc="13C281BC" w:tentative="1">
      <w:start w:val="1"/>
      <w:numFmt w:val="bullet"/>
      <w:lvlText w:val=""/>
      <w:lvlJc w:val="left"/>
      <w:pPr>
        <w:tabs>
          <w:tab w:val="num" w:pos="4320"/>
        </w:tabs>
        <w:ind w:left="4320" w:hanging="360"/>
      </w:pPr>
      <w:rPr>
        <w:rFonts w:ascii="Wingdings" w:hAnsi="Wingdings" w:hint="default"/>
      </w:rPr>
    </w:lvl>
    <w:lvl w:ilvl="6" w:tplc="6D548CF6" w:tentative="1">
      <w:start w:val="1"/>
      <w:numFmt w:val="bullet"/>
      <w:lvlText w:val=""/>
      <w:lvlJc w:val="left"/>
      <w:pPr>
        <w:tabs>
          <w:tab w:val="num" w:pos="5040"/>
        </w:tabs>
        <w:ind w:left="5040" w:hanging="360"/>
      </w:pPr>
      <w:rPr>
        <w:rFonts w:ascii="Symbol" w:hAnsi="Symbol" w:hint="default"/>
      </w:rPr>
    </w:lvl>
    <w:lvl w:ilvl="7" w:tplc="2730B8AA" w:tentative="1">
      <w:start w:val="1"/>
      <w:numFmt w:val="bullet"/>
      <w:lvlText w:val="o"/>
      <w:lvlJc w:val="left"/>
      <w:pPr>
        <w:tabs>
          <w:tab w:val="num" w:pos="5760"/>
        </w:tabs>
        <w:ind w:left="5760" w:hanging="360"/>
      </w:pPr>
      <w:rPr>
        <w:rFonts w:ascii="Courier New" w:hAnsi="Courier New" w:hint="default"/>
      </w:rPr>
    </w:lvl>
    <w:lvl w:ilvl="8" w:tplc="C7A6C6B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D04878"/>
    <w:multiLevelType w:val="hybridMultilevel"/>
    <w:tmpl w:val="E4C03824"/>
    <w:lvl w:ilvl="0" w:tplc="62F4AB60">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35FEA1D2" w:tentative="1">
      <w:start w:val="1"/>
      <w:numFmt w:val="lowerLetter"/>
      <w:lvlText w:val="%2."/>
      <w:lvlJc w:val="left"/>
      <w:pPr>
        <w:tabs>
          <w:tab w:val="num" w:pos="1440"/>
        </w:tabs>
        <w:ind w:left="1440" w:hanging="360"/>
      </w:pPr>
    </w:lvl>
    <w:lvl w:ilvl="2" w:tplc="92101D84" w:tentative="1">
      <w:start w:val="1"/>
      <w:numFmt w:val="lowerRoman"/>
      <w:lvlText w:val="%3."/>
      <w:lvlJc w:val="right"/>
      <w:pPr>
        <w:tabs>
          <w:tab w:val="num" w:pos="2160"/>
        </w:tabs>
        <w:ind w:left="2160" w:hanging="180"/>
      </w:pPr>
    </w:lvl>
    <w:lvl w:ilvl="3" w:tplc="9B86046C" w:tentative="1">
      <w:start w:val="1"/>
      <w:numFmt w:val="decimal"/>
      <w:lvlText w:val="%4."/>
      <w:lvlJc w:val="left"/>
      <w:pPr>
        <w:tabs>
          <w:tab w:val="num" w:pos="2880"/>
        </w:tabs>
        <w:ind w:left="2880" w:hanging="360"/>
      </w:pPr>
    </w:lvl>
    <w:lvl w:ilvl="4" w:tplc="EB1077CC" w:tentative="1">
      <w:start w:val="1"/>
      <w:numFmt w:val="lowerLetter"/>
      <w:lvlText w:val="%5."/>
      <w:lvlJc w:val="left"/>
      <w:pPr>
        <w:tabs>
          <w:tab w:val="num" w:pos="3600"/>
        </w:tabs>
        <w:ind w:left="3600" w:hanging="360"/>
      </w:pPr>
    </w:lvl>
    <w:lvl w:ilvl="5" w:tplc="6E3C8A8E" w:tentative="1">
      <w:start w:val="1"/>
      <w:numFmt w:val="lowerRoman"/>
      <w:lvlText w:val="%6."/>
      <w:lvlJc w:val="right"/>
      <w:pPr>
        <w:tabs>
          <w:tab w:val="num" w:pos="4320"/>
        </w:tabs>
        <w:ind w:left="4320" w:hanging="180"/>
      </w:pPr>
    </w:lvl>
    <w:lvl w:ilvl="6" w:tplc="01C8A03E" w:tentative="1">
      <w:start w:val="1"/>
      <w:numFmt w:val="decimal"/>
      <w:lvlText w:val="%7."/>
      <w:lvlJc w:val="left"/>
      <w:pPr>
        <w:tabs>
          <w:tab w:val="num" w:pos="5040"/>
        </w:tabs>
        <w:ind w:left="5040" w:hanging="360"/>
      </w:pPr>
    </w:lvl>
    <w:lvl w:ilvl="7" w:tplc="17E654FC" w:tentative="1">
      <w:start w:val="1"/>
      <w:numFmt w:val="lowerLetter"/>
      <w:lvlText w:val="%8."/>
      <w:lvlJc w:val="left"/>
      <w:pPr>
        <w:tabs>
          <w:tab w:val="num" w:pos="5760"/>
        </w:tabs>
        <w:ind w:left="5760" w:hanging="360"/>
      </w:pPr>
    </w:lvl>
    <w:lvl w:ilvl="8" w:tplc="C43A7EF8" w:tentative="1">
      <w:start w:val="1"/>
      <w:numFmt w:val="lowerRoman"/>
      <w:lvlText w:val="%9."/>
      <w:lvlJc w:val="right"/>
      <w:pPr>
        <w:tabs>
          <w:tab w:val="num" w:pos="6480"/>
        </w:tabs>
        <w:ind w:left="6480" w:hanging="180"/>
      </w:pPr>
    </w:lvl>
  </w:abstractNum>
  <w:num w:numId="1" w16cid:durableId="546526755">
    <w:abstractNumId w:val="54"/>
  </w:num>
  <w:num w:numId="2" w16cid:durableId="1179924109">
    <w:abstractNumId w:val="50"/>
  </w:num>
  <w:num w:numId="3" w16cid:durableId="718936573">
    <w:abstractNumId w:val="2"/>
  </w:num>
  <w:num w:numId="4" w16cid:durableId="807161864">
    <w:abstractNumId w:val="45"/>
  </w:num>
  <w:num w:numId="5" w16cid:durableId="460001608">
    <w:abstractNumId w:val="61"/>
  </w:num>
  <w:num w:numId="6" w16cid:durableId="522742741">
    <w:abstractNumId w:val="11"/>
  </w:num>
  <w:num w:numId="7" w16cid:durableId="155463016">
    <w:abstractNumId w:val="33"/>
  </w:num>
  <w:num w:numId="8" w16cid:durableId="1140881228">
    <w:abstractNumId w:val="37"/>
  </w:num>
  <w:num w:numId="9" w16cid:durableId="1597396784">
    <w:abstractNumId w:val="35"/>
  </w:num>
  <w:num w:numId="10" w16cid:durableId="453015873">
    <w:abstractNumId w:val="7"/>
  </w:num>
  <w:num w:numId="11" w16cid:durableId="938029636">
    <w:abstractNumId w:val="25"/>
  </w:num>
  <w:num w:numId="12" w16cid:durableId="398751080">
    <w:abstractNumId w:val="44"/>
  </w:num>
  <w:num w:numId="13" w16cid:durableId="716970433">
    <w:abstractNumId w:val="36"/>
  </w:num>
  <w:num w:numId="14" w16cid:durableId="1485001042">
    <w:abstractNumId w:val="20"/>
  </w:num>
  <w:num w:numId="15" w16cid:durableId="2032758941">
    <w:abstractNumId w:val="8"/>
  </w:num>
  <w:num w:numId="16" w16cid:durableId="898249121">
    <w:abstractNumId w:val="34"/>
  </w:num>
  <w:num w:numId="17" w16cid:durableId="1887794377">
    <w:abstractNumId w:val="26"/>
  </w:num>
  <w:num w:numId="18" w16cid:durableId="406848515">
    <w:abstractNumId w:val="41"/>
  </w:num>
  <w:num w:numId="19" w16cid:durableId="595283594">
    <w:abstractNumId w:val="62"/>
  </w:num>
  <w:num w:numId="20" w16cid:durableId="172844818">
    <w:abstractNumId w:val="46"/>
  </w:num>
  <w:num w:numId="21" w16cid:durableId="1152451625">
    <w:abstractNumId w:val="58"/>
  </w:num>
  <w:num w:numId="22" w16cid:durableId="46732383">
    <w:abstractNumId w:val="53"/>
  </w:num>
  <w:num w:numId="23" w16cid:durableId="1749769789">
    <w:abstractNumId w:val="15"/>
  </w:num>
  <w:num w:numId="24" w16cid:durableId="1831097800">
    <w:abstractNumId w:val="47"/>
  </w:num>
  <w:num w:numId="25" w16cid:durableId="622079566">
    <w:abstractNumId w:val="57"/>
  </w:num>
  <w:num w:numId="26" w16cid:durableId="925261575">
    <w:abstractNumId w:val="40"/>
  </w:num>
  <w:num w:numId="27" w16cid:durableId="807631169">
    <w:abstractNumId w:val="66"/>
  </w:num>
  <w:num w:numId="28" w16cid:durableId="136387661">
    <w:abstractNumId w:val="60"/>
  </w:num>
  <w:num w:numId="29" w16cid:durableId="1061977155">
    <w:abstractNumId w:val="64"/>
  </w:num>
  <w:num w:numId="30" w16cid:durableId="1519926720">
    <w:abstractNumId w:val="42"/>
  </w:num>
  <w:num w:numId="31" w16cid:durableId="1227304340">
    <w:abstractNumId w:val="30"/>
  </w:num>
  <w:num w:numId="32" w16cid:durableId="37751091">
    <w:abstractNumId w:val="65"/>
  </w:num>
  <w:num w:numId="33" w16cid:durableId="1696691201">
    <w:abstractNumId w:val="55"/>
  </w:num>
  <w:num w:numId="34" w16cid:durableId="716781209">
    <w:abstractNumId w:val="0"/>
  </w:num>
  <w:num w:numId="35" w16cid:durableId="708649412">
    <w:abstractNumId w:val="21"/>
  </w:num>
  <w:num w:numId="36" w16cid:durableId="402533949">
    <w:abstractNumId w:val="48"/>
  </w:num>
  <w:num w:numId="37" w16cid:durableId="483397151">
    <w:abstractNumId w:val="14"/>
  </w:num>
  <w:num w:numId="38" w16cid:durableId="1510363386">
    <w:abstractNumId w:val="29"/>
  </w:num>
  <w:num w:numId="39" w16cid:durableId="97140518">
    <w:abstractNumId w:val="52"/>
  </w:num>
  <w:num w:numId="40" w16cid:durableId="1217279267">
    <w:abstractNumId w:val="13"/>
  </w:num>
  <w:num w:numId="41" w16cid:durableId="2002461085">
    <w:abstractNumId w:val="38"/>
  </w:num>
  <w:num w:numId="42" w16cid:durableId="713039917">
    <w:abstractNumId w:val="51"/>
  </w:num>
  <w:num w:numId="43" w16cid:durableId="1238246834">
    <w:abstractNumId w:val="6"/>
  </w:num>
  <w:num w:numId="44" w16cid:durableId="2018998270">
    <w:abstractNumId w:val="17"/>
  </w:num>
  <w:num w:numId="45" w16cid:durableId="1976446131">
    <w:abstractNumId w:val="43"/>
  </w:num>
  <w:num w:numId="46" w16cid:durableId="1155877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1969714">
    <w:abstractNumId w:val="24"/>
  </w:num>
  <w:num w:numId="48" w16cid:durableId="165558455">
    <w:abstractNumId w:val="1"/>
  </w:num>
  <w:num w:numId="49" w16cid:durableId="114298235">
    <w:abstractNumId w:val="56"/>
  </w:num>
  <w:num w:numId="50" w16cid:durableId="455485014">
    <w:abstractNumId w:val="63"/>
  </w:num>
  <w:num w:numId="51" w16cid:durableId="973876505">
    <w:abstractNumId w:val="18"/>
  </w:num>
  <w:num w:numId="52" w16cid:durableId="603806159">
    <w:abstractNumId w:val="16"/>
  </w:num>
  <w:num w:numId="53" w16cid:durableId="1599099003">
    <w:abstractNumId w:val="23"/>
  </w:num>
  <w:num w:numId="54" w16cid:durableId="1692418753">
    <w:abstractNumId w:val="31"/>
  </w:num>
  <w:num w:numId="55" w16cid:durableId="1517189874">
    <w:abstractNumId w:val="4"/>
  </w:num>
  <w:num w:numId="56" w16cid:durableId="1030688791">
    <w:abstractNumId w:val="19"/>
  </w:num>
  <w:num w:numId="57" w16cid:durableId="1910338536">
    <w:abstractNumId w:val="39"/>
  </w:num>
  <w:num w:numId="58" w16cid:durableId="1422070529">
    <w:abstractNumId w:val="10"/>
  </w:num>
  <w:num w:numId="59" w16cid:durableId="1109468279">
    <w:abstractNumId w:val="59"/>
  </w:num>
  <w:num w:numId="60" w16cid:durableId="1781291432">
    <w:abstractNumId w:val="3"/>
  </w:num>
  <w:num w:numId="61" w16cid:durableId="1806194035">
    <w:abstractNumId w:val="49"/>
  </w:num>
  <w:num w:numId="62" w16cid:durableId="1328940319">
    <w:abstractNumId w:val="32"/>
  </w:num>
  <w:num w:numId="63" w16cid:durableId="1930046020">
    <w:abstractNumId w:val="27"/>
  </w:num>
  <w:num w:numId="64" w16cid:durableId="1738671446">
    <w:abstractNumId w:val="22"/>
  </w:num>
  <w:num w:numId="65" w16cid:durableId="1553347612">
    <w:abstractNumId w:val="12"/>
  </w:num>
  <w:num w:numId="66" w16cid:durableId="1486120561">
    <w:abstractNumId w:val="9"/>
  </w:num>
  <w:num w:numId="67" w16cid:durableId="1128664458">
    <w:abstractNumId w:val="2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2F4F4E"/>
    <w:rsid w:val="00000279"/>
    <w:rsid w:val="00000822"/>
    <w:rsid w:val="000013DE"/>
    <w:rsid w:val="000016CF"/>
    <w:rsid w:val="000017FA"/>
    <w:rsid w:val="00003305"/>
    <w:rsid w:val="000035A9"/>
    <w:rsid w:val="00004067"/>
    <w:rsid w:val="00004D89"/>
    <w:rsid w:val="00005121"/>
    <w:rsid w:val="000074EB"/>
    <w:rsid w:val="000106EF"/>
    <w:rsid w:val="00010A52"/>
    <w:rsid w:val="000126AB"/>
    <w:rsid w:val="00012759"/>
    <w:rsid w:val="0001363B"/>
    <w:rsid w:val="00013D25"/>
    <w:rsid w:val="00013FA1"/>
    <w:rsid w:val="00014653"/>
    <w:rsid w:val="00014C9E"/>
    <w:rsid w:val="00014F85"/>
    <w:rsid w:val="00016201"/>
    <w:rsid w:val="00016575"/>
    <w:rsid w:val="00016DE1"/>
    <w:rsid w:val="00016FDD"/>
    <w:rsid w:val="00017505"/>
    <w:rsid w:val="000178AA"/>
    <w:rsid w:val="00017BBA"/>
    <w:rsid w:val="00020C81"/>
    <w:rsid w:val="00020CD6"/>
    <w:rsid w:val="00020D1E"/>
    <w:rsid w:val="00021140"/>
    <w:rsid w:val="00021942"/>
    <w:rsid w:val="00021CF1"/>
    <w:rsid w:val="00022207"/>
    <w:rsid w:val="00022A1A"/>
    <w:rsid w:val="00022BA3"/>
    <w:rsid w:val="00022D50"/>
    <w:rsid w:val="000235A2"/>
    <w:rsid w:val="00023663"/>
    <w:rsid w:val="00023A8D"/>
    <w:rsid w:val="00023F9D"/>
    <w:rsid w:val="00025A25"/>
    <w:rsid w:val="00026376"/>
    <w:rsid w:val="000264CF"/>
    <w:rsid w:val="000267BD"/>
    <w:rsid w:val="00026CBD"/>
    <w:rsid w:val="00026D19"/>
    <w:rsid w:val="000279C5"/>
    <w:rsid w:val="00027C31"/>
    <w:rsid w:val="000308EB"/>
    <w:rsid w:val="00030D55"/>
    <w:rsid w:val="00031545"/>
    <w:rsid w:val="00031B67"/>
    <w:rsid w:val="0003249F"/>
    <w:rsid w:val="00032EE2"/>
    <w:rsid w:val="00032FD3"/>
    <w:rsid w:val="00033611"/>
    <w:rsid w:val="0003492A"/>
    <w:rsid w:val="00034FE5"/>
    <w:rsid w:val="00035677"/>
    <w:rsid w:val="000358C5"/>
    <w:rsid w:val="00035C4E"/>
    <w:rsid w:val="00036010"/>
    <w:rsid w:val="0003710A"/>
    <w:rsid w:val="000373E1"/>
    <w:rsid w:val="00037512"/>
    <w:rsid w:val="000375F2"/>
    <w:rsid w:val="0004003C"/>
    <w:rsid w:val="000404F0"/>
    <w:rsid w:val="000408B9"/>
    <w:rsid w:val="0004111F"/>
    <w:rsid w:val="000412BE"/>
    <w:rsid w:val="00041964"/>
    <w:rsid w:val="00041AEC"/>
    <w:rsid w:val="0004248C"/>
    <w:rsid w:val="00042710"/>
    <w:rsid w:val="00043F1B"/>
    <w:rsid w:val="0004575E"/>
    <w:rsid w:val="00045D26"/>
    <w:rsid w:val="00045FAD"/>
    <w:rsid w:val="000463ED"/>
    <w:rsid w:val="00046413"/>
    <w:rsid w:val="00046770"/>
    <w:rsid w:val="000470DD"/>
    <w:rsid w:val="000472AE"/>
    <w:rsid w:val="00047508"/>
    <w:rsid w:val="0004780A"/>
    <w:rsid w:val="00047BC2"/>
    <w:rsid w:val="00050208"/>
    <w:rsid w:val="000507D0"/>
    <w:rsid w:val="00050873"/>
    <w:rsid w:val="00051ADC"/>
    <w:rsid w:val="00051D41"/>
    <w:rsid w:val="00051D92"/>
    <w:rsid w:val="00051D95"/>
    <w:rsid w:val="00051DAB"/>
    <w:rsid w:val="00051E39"/>
    <w:rsid w:val="00053FBA"/>
    <w:rsid w:val="00054F57"/>
    <w:rsid w:val="0005518D"/>
    <w:rsid w:val="000552DD"/>
    <w:rsid w:val="00055ED0"/>
    <w:rsid w:val="00056ADF"/>
    <w:rsid w:val="00056B7C"/>
    <w:rsid w:val="000570B1"/>
    <w:rsid w:val="000573F4"/>
    <w:rsid w:val="00057A3C"/>
    <w:rsid w:val="00060190"/>
    <w:rsid w:val="000609CB"/>
    <w:rsid w:val="00060A7E"/>
    <w:rsid w:val="0006120F"/>
    <w:rsid w:val="0006135D"/>
    <w:rsid w:val="00063415"/>
    <w:rsid w:val="00063CE7"/>
    <w:rsid w:val="00063FE6"/>
    <w:rsid w:val="00064245"/>
    <w:rsid w:val="000648EA"/>
    <w:rsid w:val="00065F85"/>
    <w:rsid w:val="000700DF"/>
    <w:rsid w:val="00071041"/>
    <w:rsid w:val="000716E0"/>
    <w:rsid w:val="00071ACB"/>
    <w:rsid w:val="00071EF0"/>
    <w:rsid w:val="00072863"/>
    <w:rsid w:val="00072B8B"/>
    <w:rsid w:val="00072ECA"/>
    <w:rsid w:val="00072F3C"/>
    <w:rsid w:val="00072F67"/>
    <w:rsid w:val="000730CE"/>
    <w:rsid w:val="00073655"/>
    <w:rsid w:val="000739F3"/>
    <w:rsid w:val="00073A08"/>
    <w:rsid w:val="00074C66"/>
    <w:rsid w:val="0007515F"/>
    <w:rsid w:val="00075427"/>
    <w:rsid w:val="0007543A"/>
    <w:rsid w:val="0007558F"/>
    <w:rsid w:val="00075FB9"/>
    <w:rsid w:val="00076318"/>
    <w:rsid w:val="0007649F"/>
    <w:rsid w:val="000767CE"/>
    <w:rsid w:val="00080AD8"/>
    <w:rsid w:val="00080F7E"/>
    <w:rsid w:val="000834C1"/>
    <w:rsid w:val="00083A47"/>
    <w:rsid w:val="00084472"/>
    <w:rsid w:val="000850E1"/>
    <w:rsid w:val="000855FC"/>
    <w:rsid w:val="000858BA"/>
    <w:rsid w:val="000861A8"/>
    <w:rsid w:val="0008692D"/>
    <w:rsid w:val="00087143"/>
    <w:rsid w:val="000879D8"/>
    <w:rsid w:val="00091501"/>
    <w:rsid w:val="00092900"/>
    <w:rsid w:val="00092C91"/>
    <w:rsid w:val="00093B58"/>
    <w:rsid w:val="0009415B"/>
    <w:rsid w:val="00094388"/>
    <w:rsid w:val="00094AAC"/>
    <w:rsid w:val="00095CF7"/>
    <w:rsid w:val="00095DB3"/>
    <w:rsid w:val="00096E9E"/>
    <w:rsid w:val="00097130"/>
    <w:rsid w:val="000A1824"/>
    <w:rsid w:val="000A1EA8"/>
    <w:rsid w:val="000A219B"/>
    <w:rsid w:val="000A2CCA"/>
    <w:rsid w:val="000A370A"/>
    <w:rsid w:val="000A3BAD"/>
    <w:rsid w:val="000A4424"/>
    <w:rsid w:val="000A47A3"/>
    <w:rsid w:val="000A4BA0"/>
    <w:rsid w:val="000A4C0E"/>
    <w:rsid w:val="000A4D67"/>
    <w:rsid w:val="000A4F6B"/>
    <w:rsid w:val="000A5790"/>
    <w:rsid w:val="000A5B21"/>
    <w:rsid w:val="000A76BF"/>
    <w:rsid w:val="000A781E"/>
    <w:rsid w:val="000B073B"/>
    <w:rsid w:val="000B1753"/>
    <w:rsid w:val="000B1E6B"/>
    <w:rsid w:val="000B1FCF"/>
    <w:rsid w:val="000B2168"/>
    <w:rsid w:val="000B25D0"/>
    <w:rsid w:val="000B29A9"/>
    <w:rsid w:val="000B3A81"/>
    <w:rsid w:val="000B43C2"/>
    <w:rsid w:val="000B45A6"/>
    <w:rsid w:val="000B50D8"/>
    <w:rsid w:val="000B5444"/>
    <w:rsid w:val="000B5C0D"/>
    <w:rsid w:val="000B5E84"/>
    <w:rsid w:val="000B61FF"/>
    <w:rsid w:val="000B6B11"/>
    <w:rsid w:val="000B6BBD"/>
    <w:rsid w:val="000B6E43"/>
    <w:rsid w:val="000B74AA"/>
    <w:rsid w:val="000B74F3"/>
    <w:rsid w:val="000B7B0A"/>
    <w:rsid w:val="000C0850"/>
    <w:rsid w:val="000C0FE2"/>
    <w:rsid w:val="000C112C"/>
    <w:rsid w:val="000C159D"/>
    <w:rsid w:val="000C206F"/>
    <w:rsid w:val="000C32D8"/>
    <w:rsid w:val="000C4029"/>
    <w:rsid w:val="000C40B0"/>
    <w:rsid w:val="000C4169"/>
    <w:rsid w:val="000C4989"/>
    <w:rsid w:val="000C567B"/>
    <w:rsid w:val="000C59FA"/>
    <w:rsid w:val="000C6ADB"/>
    <w:rsid w:val="000C6E09"/>
    <w:rsid w:val="000C6E0A"/>
    <w:rsid w:val="000C7003"/>
    <w:rsid w:val="000C7366"/>
    <w:rsid w:val="000C787F"/>
    <w:rsid w:val="000CA963"/>
    <w:rsid w:val="000D193E"/>
    <w:rsid w:val="000D1E02"/>
    <w:rsid w:val="000D22B7"/>
    <w:rsid w:val="000D2A4E"/>
    <w:rsid w:val="000D2E4B"/>
    <w:rsid w:val="000D356C"/>
    <w:rsid w:val="000D3F95"/>
    <w:rsid w:val="000D4FC9"/>
    <w:rsid w:val="000D5399"/>
    <w:rsid w:val="000D553C"/>
    <w:rsid w:val="000D5880"/>
    <w:rsid w:val="000D5F3A"/>
    <w:rsid w:val="000D6589"/>
    <w:rsid w:val="000D769C"/>
    <w:rsid w:val="000DD63B"/>
    <w:rsid w:val="000E0629"/>
    <w:rsid w:val="000E16A6"/>
    <w:rsid w:val="000E1F88"/>
    <w:rsid w:val="000E2175"/>
    <w:rsid w:val="000E243B"/>
    <w:rsid w:val="000E3764"/>
    <w:rsid w:val="000E3851"/>
    <w:rsid w:val="000E425A"/>
    <w:rsid w:val="000E4320"/>
    <w:rsid w:val="000E4326"/>
    <w:rsid w:val="000E43D3"/>
    <w:rsid w:val="000E5039"/>
    <w:rsid w:val="000E5D83"/>
    <w:rsid w:val="000E6AD9"/>
    <w:rsid w:val="000E7A1E"/>
    <w:rsid w:val="000E7C03"/>
    <w:rsid w:val="000E7DA0"/>
    <w:rsid w:val="000F0001"/>
    <w:rsid w:val="000F061F"/>
    <w:rsid w:val="000F0714"/>
    <w:rsid w:val="000F0F88"/>
    <w:rsid w:val="000F15CE"/>
    <w:rsid w:val="000F1655"/>
    <w:rsid w:val="000F1B52"/>
    <w:rsid w:val="000F1E0E"/>
    <w:rsid w:val="000F3374"/>
    <w:rsid w:val="000F3386"/>
    <w:rsid w:val="000F344A"/>
    <w:rsid w:val="000F351F"/>
    <w:rsid w:val="000F38B3"/>
    <w:rsid w:val="000F4080"/>
    <w:rsid w:val="000F44F8"/>
    <w:rsid w:val="000F50C9"/>
    <w:rsid w:val="000F5C13"/>
    <w:rsid w:val="000F7C72"/>
    <w:rsid w:val="001005C0"/>
    <w:rsid w:val="00100CEB"/>
    <w:rsid w:val="001017BB"/>
    <w:rsid w:val="001017D3"/>
    <w:rsid w:val="001019C8"/>
    <w:rsid w:val="00101AAE"/>
    <w:rsid w:val="00101E5F"/>
    <w:rsid w:val="00102230"/>
    <w:rsid w:val="0010232E"/>
    <w:rsid w:val="001029C3"/>
    <w:rsid w:val="00102C1E"/>
    <w:rsid w:val="001034AF"/>
    <w:rsid w:val="00103851"/>
    <w:rsid w:val="0010449D"/>
    <w:rsid w:val="0010673A"/>
    <w:rsid w:val="00106CB4"/>
    <w:rsid w:val="00106CC6"/>
    <w:rsid w:val="00106D5A"/>
    <w:rsid w:val="00107171"/>
    <w:rsid w:val="00107429"/>
    <w:rsid w:val="001074BE"/>
    <w:rsid w:val="00107AB5"/>
    <w:rsid w:val="00110EF5"/>
    <w:rsid w:val="00110FEE"/>
    <w:rsid w:val="00112393"/>
    <w:rsid w:val="001126C0"/>
    <w:rsid w:val="0011291B"/>
    <w:rsid w:val="0011317B"/>
    <w:rsid w:val="00113330"/>
    <w:rsid w:val="00113F19"/>
    <w:rsid w:val="0011426E"/>
    <w:rsid w:val="00114E7C"/>
    <w:rsid w:val="00114EF7"/>
    <w:rsid w:val="0011571B"/>
    <w:rsid w:val="00116EF1"/>
    <w:rsid w:val="00117555"/>
    <w:rsid w:val="00117D75"/>
    <w:rsid w:val="00120966"/>
    <w:rsid w:val="00121371"/>
    <w:rsid w:val="00121C53"/>
    <w:rsid w:val="00122EB4"/>
    <w:rsid w:val="00123987"/>
    <w:rsid w:val="00123A3F"/>
    <w:rsid w:val="00123ACA"/>
    <w:rsid w:val="001244C3"/>
    <w:rsid w:val="00124520"/>
    <w:rsid w:val="00124E14"/>
    <w:rsid w:val="001250D0"/>
    <w:rsid w:val="001255F6"/>
    <w:rsid w:val="00125B97"/>
    <w:rsid w:val="001264F7"/>
    <w:rsid w:val="00126E17"/>
    <w:rsid w:val="001312E4"/>
    <w:rsid w:val="00131F0C"/>
    <w:rsid w:val="001321AF"/>
    <w:rsid w:val="0013238A"/>
    <w:rsid w:val="001324B0"/>
    <w:rsid w:val="00132B2A"/>
    <w:rsid w:val="00133383"/>
    <w:rsid w:val="001335E6"/>
    <w:rsid w:val="00133760"/>
    <w:rsid w:val="00133C31"/>
    <w:rsid w:val="00134289"/>
    <w:rsid w:val="00134492"/>
    <w:rsid w:val="00134762"/>
    <w:rsid w:val="001347CC"/>
    <w:rsid w:val="00135069"/>
    <w:rsid w:val="001353A4"/>
    <w:rsid w:val="00135ED6"/>
    <w:rsid w:val="00135F37"/>
    <w:rsid w:val="001363A0"/>
    <w:rsid w:val="00136511"/>
    <w:rsid w:val="001372F8"/>
    <w:rsid w:val="001374E2"/>
    <w:rsid w:val="0013798A"/>
    <w:rsid w:val="001400AD"/>
    <w:rsid w:val="0014142D"/>
    <w:rsid w:val="00141D4B"/>
    <w:rsid w:val="0014200C"/>
    <w:rsid w:val="001426AB"/>
    <w:rsid w:val="001429C8"/>
    <w:rsid w:val="00143371"/>
    <w:rsid w:val="00143ACA"/>
    <w:rsid w:val="00143F3B"/>
    <w:rsid w:val="0014463B"/>
    <w:rsid w:val="00144DB1"/>
    <w:rsid w:val="0014588B"/>
    <w:rsid w:val="0014594A"/>
    <w:rsid w:val="001459DB"/>
    <w:rsid w:val="0014618A"/>
    <w:rsid w:val="00146877"/>
    <w:rsid w:val="00146C55"/>
    <w:rsid w:val="001472FE"/>
    <w:rsid w:val="00147ABD"/>
    <w:rsid w:val="001513D3"/>
    <w:rsid w:val="00151A3C"/>
    <w:rsid w:val="00151CF5"/>
    <w:rsid w:val="001524BD"/>
    <w:rsid w:val="00152613"/>
    <w:rsid w:val="00152A92"/>
    <w:rsid w:val="00152B14"/>
    <w:rsid w:val="00152F96"/>
    <w:rsid w:val="00153045"/>
    <w:rsid w:val="00153335"/>
    <w:rsid w:val="00153F29"/>
    <w:rsid w:val="001542B6"/>
    <w:rsid w:val="001563AB"/>
    <w:rsid w:val="00156673"/>
    <w:rsid w:val="00156A26"/>
    <w:rsid w:val="001579D9"/>
    <w:rsid w:val="00157BB5"/>
    <w:rsid w:val="0016092F"/>
    <w:rsid w:val="00160BA0"/>
    <w:rsid w:val="0016153A"/>
    <w:rsid w:val="00161874"/>
    <w:rsid w:val="0016360E"/>
    <w:rsid w:val="00163C30"/>
    <w:rsid w:val="001650DB"/>
    <w:rsid w:val="00165144"/>
    <w:rsid w:val="00165285"/>
    <w:rsid w:val="001669DD"/>
    <w:rsid w:val="00167C7C"/>
    <w:rsid w:val="00167D00"/>
    <w:rsid w:val="001710C4"/>
    <w:rsid w:val="00171BBD"/>
    <w:rsid w:val="00172E43"/>
    <w:rsid w:val="00173D3C"/>
    <w:rsid w:val="00173D9D"/>
    <w:rsid w:val="00173F03"/>
    <w:rsid w:val="0017445A"/>
    <w:rsid w:val="00174E3B"/>
    <w:rsid w:val="00175161"/>
    <w:rsid w:val="00175D8D"/>
    <w:rsid w:val="0017647B"/>
    <w:rsid w:val="00176B27"/>
    <w:rsid w:val="00177534"/>
    <w:rsid w:val="0017773C"/>
    <w:rsid w:val="001777BC"/>
    <w:rsid w:val="0017781F"/>
    <w:rsid w:val="00180A83"/>
    <w:rsid w:val="00181722"/>
    <w:rsid w:val="001819A4"/>
    <w:rsid w:val="0018216E"/>
    <w:rsid w:val="00182F91"/>
    <w:rsid w:val="00183026"/>
    <w:rsid w:val="0018304C"/>
    <w:rsid w:val="0018376A"/>
    <w:rsid w:val="00183903"/>
    <w:rsid w:val="00184707"/>
    <w:rsid w:val="001847C9"/>
    <w:rsid w:val="00184A53"/>
    <w:rsid w:val="00184DB6"/>
    <w:rsid w:val="00185021"/>
    <w:rsid w:val="001869A3"/>
    <w:rsid w:val="00186AEE"/>
    <w:rsid w:val="00186DA3"/>
    <w:rsid w:val="00190637"/>
    <w:rsid w:val="00190CD7"/>
    <w:rsid w:val="0019193D"/>
    <w:rsid w:val="00191DDB"/>
    <w:rsid w:val="001924C7"/>
    <w:rsid w:val="00192ABF"/>
    <w:rsid w:val="00192C1F"/>
    <w:rsid w:val="001936CE"/>
    <w:rsid w:val="00193B7B"/>
    <w:rsid w:val="00194B45"/>
    <w:rsid w:val="00195DAE"/>
    <w:rsid w:val="001960B9"/>
    <w:rsid w:val="00196279"/>
    <w:rsid w:val="00196688"/>
    <w:rsid w:val="00197098"/>
    <w:rsid w:val="00197ADC"/>
    <w:rsid w:val="00197B02"/>
    <w:rsid w:val="001A0383"/>
    <w:rsid w:val="001A04D2"/>
    <w:rsid w:val="001A06A2"/>
    <w:rsid w:val="001A1FD1"/>
    <w:rsid w:val="001A243C"/>
    <w:rsid w:val="001A2940"/>
    <w:rsid w:val="001A2DCE"/>
    <w:rsid w:val="001A2EDE"/>
    <w:rsid w:val="001A3259"/>
    <w:rsid w:val="001A32F0"/>
    <w:rsid w:val="001A3CB3"/>
    <w:rsid w:val="001A459D"/>
    <w:rsid w:val="001A4847"/>
    <w:rsid w:val="001A4C56"/>
    <w:rsid w:val="001A5103"/>
    <w:rsid w:val="001A55E1"/>
    <w:rsid w:val="001A62E9"/>
    <w:rsid w:val="001A675B"/>
    <w:rsid w:val="001A6972"/>
    <w:rsid w:val="001A6D27"/>
    <w:rsid w:val="001A7014"/>
    <w:rsid w:val="001A712C"/>
    <w:rsid w:val="001A7390"/>
    <w:rsid w:val="001A73FF"/>
    <w:rsid w:val="001A7708"/>
    <w:rsid w:val="001A77E9"/>
    <w:rsid w:val="001AFB01"/>
    <w:rsid w:val="001B0CEE"/>
    <w:rsid w:val="001B1AB9"/>
    <w:rsid w:val="001B1B7D"/>
    <w:rsid w:val="001B2294"/>
    <w:rsid w:val="001B29A4"/>
    <w:rsid w:val="001B3AE3"/>
    <w:rsid w:val="001B3DAE"/>
    <w:rsid w:val="001B41A2"/>
    <w:rsid w:val="001B4281"/>
    <w:rsid w:val="001B4AD0"/>
    <w:rsid w:val="001B4FDB"/>
    <w:rsid w:val="001B503A"/>
    <w:rsid w:val="001B5D36"/>
    <w:rsid w:val="001B621F"/>
    <w:rsid w:val="001B67AB"/>
    <w:rsid w:val="001B6DAC"/>
    <w:rsid w:val="001B7055"/>
    <w:rsid w:val="001B7103"/>
    <w:rsid w:val="001B792A"/>
    <w:rsid w:val="001B7B9E"/>
    <w:rsid w:val="001C0637"/>
    <w:rsid w:val="001C1EA8"/>
    <w:rsid w:val="001C3716"/>
    <w:rsid w:val="001C396B"/>
    <w:rsid w:val="001C3B2F"/>
    <w:rsid w:val="001C459E"/>
    <w:rsid w:val="001C477F"/>
    <w:rsid w:val="001C515D"/>
    <w:rsid w:val="001C5846"/>
    <w:rsid w:val="001C5EC1"/>
    <w:rsid w:val="001C5F25"/>
    <w:rsid w:val="001C63A7"/>
    <w:rsid w:val="001C66A8"/>
    <w:rsid w:val="001C6F20"/>
    <w:rsid w:val="001C71C7"/>
    <w:rsid w:val="001C73CF"/>
    <w:rsid w:val="001D00B4"/>
    <w:rsid w:val="001D0797"/>
    <w:rsid w:val="001D0BEC"/>
    <w:rsid w:val="001D0F05"/>
    <w:rsid w:val="001D1173"/>
    <w:rsid w:val="001D1E67"/>
    <w:rsid w:val="001D231A"/>
    <w:rsid w:val="001D24C1"/>
    <w:rsid w:val="001D2F89"/>
    <w:rsid w:val="001D3ED0"/>
    <w:rsid w:val="001D42C9"/>
    <w:rsid w:val="001D43C7"/>
    <w:rsid w:val="001D51E9"/>
    <w:rsid w:val="001D5A17"/>
    <w:rsid w:val="001D5B60"/>
    <w:rsid w:val="001D6380"/>
    <w:rsid w:val="001D6F46"/>
    <w:rsid w:val="001D73BA"/>
    <w:rsid w:val="001D7417"/>
    <w:rsid w:val="001D7870"/>
    <w:rsid w:val="001D7ABD"/>
    <w:rsid w:val="001E04A1"/>
    <w:rsid w:val="001E051B"/>
    <w:rsid w:val="001E067D"/>
    <w:rsid w:val="001E06C1"/>
    <w:rsid w:val="001E0C86"/>
    <w:rsid w:val="001E225C"/>
    <w:rsid w:val="001E25E6"/>
    <w:rsid w:val="001E29F5"/>
    <w:rsid w:val="001E30A2"/>
    <w:rsid w:val="001E334C"/>
    <w:rsid w:val="001E33C6"/>
    <w:rsid w:val="001E36DA"/>
    <w:rsid w:val="001E3E44"/>
    <w:rsid w:val="001E41C7"/>
    <w:rsid w:val="001E4713"/>
    <w:rsid w:val="001E4A63"/>
    <w:rsid w:val="001E575C"/>
    <w:rsid w:val="001E5ABC"/>
    <w:rsid w:val="001E5ABF"/>
    <w:rsid w:val="001E5D55"/>
    <w:rsid w:val="001E5FE3"/>
    <w:rsid w:val="001E6290"/>
    <w:rsid w:val="001E63A8"/>
    <w:rsid w:val="001E6D7F"/>
    <w:rsid w:val="001E71F5"/>
    <w:rsid w:val="001E75EF"/>
    <w:rsid w:val="001E7956"/>
    <w:rsid w:val="001E7B9C"/>
    <w:rsid w:val="001F03A9"/>
    <w:rsid w:val="001F0856"/>
    <w:rsid w:val="001F136B"/>
    <w:rsid w:val="001F145F"/>
    <w:rsid w:val="001F27D0"/>
    <w:rsid w:val="001F280B"/>
    <w:rsid w:val="001F3815"/>
    <w:rsid w:val="001F3DD4"/>
    <w:rsid w:val="001F4216"/>
    <w:rsid w:val="001F4D4A"/>
    <w:rsid w:val="001F4D7B"/>
    <w:rsid w:val="001F4DF8"/>
    <w:rsid w:val="001F4F2E"/>
    <w:rsid w:val="001F5032"/>
    <w:rsid w:val="001F526A"/>
    <w:rsid w:val="001F5631"/>
    <w:rsid w:val="001F575F"/>
    <w:rsid w:val="001F6383"/>
    <w:rsid w:val="001F7031"/>
    <w:rsid w:val="001F7B7C"/>
    <w:rsid w:val="00201395"/>
    <w:rsid w:val="002013F4"/>
    <w:rsid w:val="002017CA"/>
    <w:rsid w:val="0020190D"/>
    <w:rsid w:val="002027AA"/>
    <w:rsid w:val="00202BEC"/>
    <w:rsid w:val="00202DBC"/>
    <w:rsid w:val="00202F5E"/>
    <w:rsid w:val="0020320D"/>
    <w:rsid w:val="00203931"/>
    <w:rsid w:val="00203CE6"/>
    <w:rsid w:val="00204988"/>
    <w:rsid w:val="002055D6"/>
    <w:rsid w:val="002058BB"/>
    <w:rsid w:val="00206653"/>
    <w:rsid w:val="00206774"/>
    <w:rsid w:val="002067A8"/>
    <w:rsid w:val="002068E7"/>
    <w:rsid w:val="0021072E"/>
    <w:rsid w:val="00210CED"/>
    <w:rsid w:val="002112E7"/>
    <w:rsid w:val="00211BF5"/>
    <w:rsid w:val="00212834"/>
    <w:rsid w:val="002128BC"/>
    <w:rsid w:val="00212927"/>
    <w:rsid w:val="00213BFF"/>
    <w:rsid w:val="00215209"/>
    <w:rsid w:val="00215238"/>
    <w:rsid w:val="00215346"/>
    <w:rsid w:val="0021584F"/>
    <w:rsid w:val="00215B53"/>
    <w:rsid w:val="00216D2E"/>
    <w:rsid w:val="0021728E"/>
    <w:rsid w:val="002179D0"/>
    <w:rsid w:val="00217DF3"/>
    <w:rsid w:val="00220C82"/>
    <w:rsid w:val="00220D31"/>
    <w:rsid w:val="0022108F"/>
    <w:rsid w:val="00221619"/>
    <w:rsid w:val="00221E3B"/>
    <w:rsid w:val="00222083"/>
    <w:rsid w:val="0022227B"/>
    <w:rsid w:val="00222933"/>
    <w:rsid w:val="00223147"/>
    <w:rsid w:val="002241CE"/>
    <w:rsid w:val="00225241"/>
    <w:rsid w:val="0022548B"/>
    <w:rsid w:val="00225608"/>
    <w:rsid w:val="00225E3A"/>
    <w:rsid w:val="00226BA6"/>
    <w:rsid w:val="00226C36"/>
    <w:rsid w:val="0022788E"/>
    <w:rsid w:val="0023006B"/>
    <w:rsid w:val="00230395"/>
    <w:rsid w:val="0023091B"/>
    <w:rsid w:val="00231980"/>
    <w:rsid w:val="00231DB4"/>
    <w:rsid w:val="002328F3"/>
    <w:rsid w:val="00233AB7"/>
    <w:rsid w:val="00234C5B"/>
    <w:rsid w:val="00235579"/>
    <w:rsid w:val="00235D3A"/>
    <w:rsid w:val="00237992"/>
    <w:rsid w:val="00237FC1"/>
    <w:rsid w:val="002400CC"/>
    <w:rsid w:val="00240479"/>
    <w:rsid w:val="00240554"/>
    <w:rsid w:val="00241D10"/>
    <w:rsid w:val="002431B7"/>
    <w:rsid w:val="002435C1"/>
    <w:rsid w:val="00243C2D"/>
    <w:rsid w:val="002444FF"/>
    <w:rsid w:val="0024463E"/>
    <w:rsid w:val="002446BB"/>
    <w:rsid w:val="00244899"/>
    <w:rsid w:val="002450EA"/>
    <w:rsid w:val="002454BB"/>
    <w:rsid w:val="0024590C"/>
    <w:rsid w:val="00246D9B"/>
    <w:rsid w:val="00247CA9"/>
    <w:rsid w:val="0025041E"/>
    <w:rsid w:val="00250814"/>
    <w:rsid w:val="00250B09"/>
    <w:rsid w:val="002511E1"/>
    <w:rsid w:val="0025144D"/>
    <w:rsid w:val="00251543"/>
    <w:rsid w:val="00251B63"/>
    <w:rsid w:val="00251DE3"/>
    <w:rsid w:val="00253A7E"/>
    <w:rsid w:val="00253C87"/>
    <w:rsid w:val="002541DF"/>
    <w:rsid w:val="0025424F"/>
    <w:rsid w:val="002550D7"/>
    <w:rsid w:val="002557A7"/>
    <w:rsid w:val="00256435"/>
    <w:rsid w:val="00256568"/>
    <w:rsid w:val="00256ADB"/>
    <w:rsid w:val="00256C5C"/>
    <w:rsid w:val="002577AD"/>
    <w:rsid w:val="00257B58"/>
    <w:rsid w:val="002605FC"/>
    <w:rsid w:val="00260C85"/>
    <w:rsid w:val="002620A6"/>
    <w:rsid w:val="002627A6"/>
    <w:rsid w:val="00262A48"/>
    <w:rsid w:val="00262B5A"/>
    <w:rsid w:val="00263429"/>
    <w:rsid w:val="00263C0E"/>
    <w:rsid w:val="002640A5"/>
    <w:rsid w:val="00265714"/>
    <w:rsid w:val="00265834"/>
    <w:rsid w:val="00265E87"/>
    <w:rsid w:val="002669DC"/>
    <w:rsid w:val="00266B63"/>
    <w:rsid w:val="00266BA0"/>
    <w:rsid w:val="0026726F"/>
    <w:rsid w:val="00267304"/>
    <w:rsid w:val="00267A7F"/>
    <w:rsid w:val="00267D5F"/>
    <w:rsid w:val="00267E55"/>
    <w:rsid w:val="00267F03"/>
    <w:rsid w:val="00267F46"/>
    <w:rsid w:val="00270FDD"/>
    <w:rsid w:val="00271681"/>
    <w:rsid w:val="00271979"/>
    <w:rsid w:val="00271BAF"/>
    <w:rsid w:val="00271D81"/>
    <w:rsid w:val="00272115"/>
    <w:rsid w:val="002726E7"/>
    <w:rsid w:val="00272C60"/>
    <w:rsid w:val="00272E4B"/>
    <w:rsid w:val="00273835"/>
    <w:rsid w:val="00273BD6"/>
    <w:rsid w:val="00273E8F"/>
    <w:rsid w:val="00273E95"/>
    <w:rsid w:val="00275285"/>
    <w:rsid w:val="0027531F"/>
    <w:rsid w:val="00275DE8"/>
    <w:rsid w:val="00275E75"/>
    <w:rsid w:val="00276591"/>
    <w:rsid w:val="002771CE"/>
    <w:rsid w:val="0027740A"/>
    <w:rsid w:val="00277677"/>
    <w:rsid w:val="00277E16"/>
    <w:rsid w:val="00280555"/>
    <w:rsid w:val="00280B64"/>
    <w:rsid w:val="00280DD6"/>
    <w:rsid w:val="002812CA"/>
    <w:rsid w:val="00281BD9"/>
    <w:rsid w:val="0028283E"/>
    <w:rsid w:val="00283750"/>
    <w:rsid w:val="002839BD"/>
    <w:rsid w:val="002840DB"/>
    <w:rsid w:val="002843D1"/>
    <w:rsid w:val="00285149"/>
    <w:rsid w:val="00285F31"/>
    <w:rsid w:val="00287257"/>
    <w:rsid w:val="002878D1"/>
    <w:rsid w:val="00290091"/>
    <w:rsid w:val="00290AE0"/>
    <w:rsid w:val="00290C86"/>
    <w:rsid w:val="002911D0"/>
    <w:rsid w:val="00291D3C"/>
    <w:rsid w:val="00292331"/>
    <w:rsid w:val="00292B32"/>
    <w:rsid w:val="00292D62"/>
    <w:rsid w:val="00292E3C"/>
    <w:rsid w:val="00292ECD"/>
    <w:rsid w:val="002972DC"/>
    <w:rsid w:val="00297782"/>
    <w:rsid w:val="002A1F4F"/>
    <w:rsid w:val="002A2173"/>
    <w:rsid w:val="002A23C3"/>
    <w:rsid w:val="002A2804"/>
    <w:rsid w:val="002A2D3F"/>
    <w:rsid w:val="002A31C3"/>
    <w:rsid w:val="002A338E"/>
    <w:rsid w:val="002A362E"/>
    <w:rsid w:val="002A3A2A"/>
    <w:rsid w:val="002A4BB6"/>
    <w:rsid w:val="002A4C97"/>
    <w:rsid w:val="002A515C"/>
    <w:rsid w:val="002A53F3"/>
    <w:rsid w:val="002A5670"/>
    <w:rsid w:val="002A672D"/>
    <w:rsid w:val="002A6754"/>
    <w:rsid w:val="002A685B"/>
    <w:rsid w:val="002A6E8C"/>
    <w:rsid w:val="002A7842"/>
    <w:rsid w:val="002A78CA"/>
    <w:rsid w:val="002B026F"/>
    <w:rsid w:val="002B04D2"/>
    <w:rsid w:val="002B0557"/>
    <w:rsid w:val="002B1F0E"/>
    <w:rsid w:val="002B223F"/>
    <w:rsid w:val="002B24EE"/>
    <w:rsid w:val="002B2BE8"/>
    <w:rsid w:val="002B2DBD"/>
    <w:rsid w:val="002B3579"/>
    <w:rsid w:val="002B3856"/>
    <w:rsid w:val="002B4166"/>
    <w:rsid w:val="002B4290"/>
    <w:rsid w:val="002B4B7E"/>
    <w:rsid w:val="002B5C11"/>
    <w:rsid w:val="002B6808"/>
    <w:rsid w:val="002B6DBA"/>
    <w:rsid w:val="002B727A"/>
    <w:rsid w:val="002B7509"/>
    <w:rsid w:val="002B7C7A"/>
    <w:rsid w:val="002C074B"/>
    <w:rsid w:val="002C1DE7"/>
    <w:rsid w:val="002C3617"/>
    <w:rsid w:val="002C3676"/>
    <w:rsid w:val="002C3B50"/>
    <w:rsid w:val="002C4113"/>
    <w:rsid w:val="002C49E8"/>
    <w:rsid w:val="002C4ADB"/>
    <w:rsid w:val="002C5489"/>
    <w:rsid w:val="002C655F"/>
    <w:rsid w:val="002C6A98"/>
    <w:rsid w:val="002C6ED6"/>
    <w:rsid w:val="002C6FD4"/>
    <w:rsid w:val="002C7325"/>
    <w:rsid w:val="002C7E7A"/>
    <w:rsid w:val="002D0176"/>
    <w:rsid w:val="002D0698"/>
    <w:rsid w:val="002D1CFD"/>
    <w:rsid w:val="002D213E"/>
    <w:rsid w:val="002D22A5"/>
    <w:rsid w:val="002D27C3"/>
    <w:rsid w:val="002D35CF"/>
    <w:rsid w:val="002D3A77"/>
    <w:rsid w:val="002D3AE7"/>
    <w:rsid w:val="002D3EB5"/>
    <w:rsid w:val="002D3F60"/>
    <w:rsid w:val="002D4121"/>
    <w:rsid w:val="002D4656"/>
    <w:rsid w:val="002D4C19"/>
    <w:rsid w:val="002D4DD4"/>
    <w:rsid w:val="002D4E66"/>
    <w:rsid w:val="002D579F"/>
    <w:rsid w:val="002D57DE"/>
    <w:rsid w:val="002D5CF2"/>
    <w:rsid w:val="002D6A88"/>
    <w:rsid w:val="002D6CF5"/>
    <w:rsid w:val="002D7797"/>
    <w:rsid w:val="002D7F42"/>
    <w:rsid w:val="002E1B63"/>
    <w:rsid w:val="002E36D5"/>
    <w:rsid w:val="002E3839"/>
    <w:rsid w:val="002E3BC2"/>
    <w:rsid w:val="002E50FD"/>
    <w:rsid w:val="002E546A"/>
    <w:rsid w:val="002E5865"/>
    <w:rsid w:val="002E6F74"/>
    <w:rsid w:val="002E7161"/>
    <w:rsid w:val="002E7320"/>
    <w:rsid w:val="002E7395"/>
    <w:rsid w:val="002E7A72"/>
    <w:rsid w:val="002F0AA1"/>
    <w:rsid w:val="002F0B70"/>
    <w:rsid w:val="002F1F09"/>
    <w:rsid w:val="002F1FB7"/>
    <w:rsid w:val="002F1FE4"/>
    <w:rsid w:val="002F2164"/>
    <w:rsid w:val="002F28A6"/>
    <w:rsid w:val="002F2BF6"/>
    <w:rsid w:val="002F30CC"/>
    <w:rsid w:val="002F4088"/>
    <w:rsid w:val="002F4F4E"/>
    <w:rsid w:val="002F5A2D"/>
    <w:rsid w:val="002F5BA4"/>
    <w:rsid w:val="002F5BF1"/>
    <w:rsid w:val="002F6544"/>
    <w:rsid w:val="002F7000"/>
    <w:rsid w:val="002F7055"/>
    <w:rsid w:val="002F7548"/>
    <w:rsid w:val="002F759D"/>
    <w:rsid w:val="002F7C5F"/>
    <w:rsid w:val="003006A0"/>
    <w:rsid w:val="00300C70"/>
    <w:rsid w:val="003011FD"/>
    <w:rsid w:val="0030221E"/>
    <w:rsid w:val="00302257"/>
    <w:rsid w:val="00302B62"/>
    <w:rsid w:val="00303DA4"/>
    <w:rsid w:val="00303DB2"/>
    <w:rsid w:val="00303E63"/>
    <w:rsid w:val="00303F61"/>
    <w:rsid w:val="003041D4"/>
    <w:rsid w:val="00304B34"/>
    <w:rsid w:val="00304E7A"/>
    <w:rsid w:val="00305155"/>
    <w:rsid w:val="0030558B"/>
    <w:rsid w:val="0030568F"/>
    <w:rsid w:val="003058C0"/>
    <w:rsid w:val="00305EA0"/>
    <w:rsid w:val="00305F58"/>
    <w:rsid w:val="0030607B"/>
    <w:rsid w:val="003065C6"/>
    <w:rsid w:val="003068E9"/>
    <w:rsid w:val="00306D87"/>
    <w:rsid w:val="00306E21"/>
    <w:rsid w:val="00306F6A"/>
    <w:rsid w:val="003072BA"/>
    <w:rsid w:val="0030730B"/>
    <w:rsid w:val="00307923"/>
    <w:rsid w:val="00307B78"/>
    <w:rsid w:val="00307F0C"/>
    <w:rsid w:val="00307FEF"/>
    <w:rsid w:val="00310A83"/>
    <w:rsid w:val="00310B3E"/>
    <w:rsid w:val="00310DFF"/>
    <w:rsid w:val="00310E98"/>
    <w:rsid w:val="003117F8"/>
    <w:rsid w:val="00312882"/>
    <w:rsid w:val="00313B23"/>
    <w:rsid w:val="00313DC1"/>
    <w:rsid w:val="00313EFE"/>
    <w:rsid w:val="003148A0"/>
    <w:rsid w:val="00315F7B"/>
    <w:rsid w:val="00316144"/>
    <w:rsid w:val="00317199"/>
    <w:rsid w:val="003179DD"/>
    <w:rsid w:val="00317A26"/>
    <w:rsid w:val="003204C5"/>
    <w:rsid w:val="0032057F"/>
    <w:rsid w:val="003207F8"/>
    <w:rsid w:val="003216DD"/>
    <w:rsid w:val="0032294D"/>
    <w:rsid w:val="00322D1B"/>
    <w:rsid w:val="00323937"/>
    <w:rsid w:val="00323D4A"/>
    <w:rsid w:val="00323F11"/>
    <w:rsid w:val="00323F84"/>
    <w:rsid w:val="003255CE"/>
    <w:rsid w:val="00325B1F"/>
    <w:rsid w:val="00327383"/>
    <w:rsid w:val="0032781B"/>
    <w:rsid w:val="00327BB7"/>
    <w:rsid w:val="00330305"/>
    <w:rsid w:val="0033058E"/>
    <w:rsid w:val="00330810"/>
    <w:rsid w:val="00331003"/>
    <w:rsid w:val="003312EE"/>
    <w:rsid w:val="0033167F"/>
    <w:rsid w:val="003319F8"/>
    <w:rsid w:val="00331A49"/>
    <w:rsid w:val="00331DC9"/>
    <w:rsid w:val="00333578"/>
    <w:rsid w:val="00333827"/>
    <w:rsid w:val="00333E2C"/>
    <w:rsid w:val="00333F70"/>
    <w:rsid w:val="003341FE"/>
    <w:rsid w:val="00334A18"/>
    <w:rsid w:val="00334F9A"/>
    <w:rsid w:val="00335461"/>
    <w:rsid w:val="003357F5"/>
    <w:rsid w:val="00336FF9"/>
    <w:rsid w:val="00337240"/>
    <w:rsid w:val="0033747E"/>
    <w:rsid w:val="00337D51"/>
    <w:rsid w:val="00341565"/>
    <w:rsid w:val="003417C0"/>
    <w:rsid w:val="00341B09"/>
    <w:rsid w:val="00341EA4"/>
    <w:rsid w:val="0034277A"/>
    <w:rsid w:val="0034313A"/>
    <w:rsid w:val="00343140"/>
    <w:rsid w:val="0034399F"/>
    <w:rsid w:val="00343F26"/>
    <w:rsid w:val="00344C0A"/>
    <w:rsid w:val="00345089"/>
    <w:rsid w:val="0034524B"/>
    <w:rsid w:val="00345656"/>
    <w:rsid w:val="0034577F"/>
    <w:rsid w:val="003465EA"/>
    <w:rsid w:val="00346733"/>
    <w:rsid w:val="00346D38"/>
    <w:rsid w:val="003477D0"/>
    <w:rsid w:val="00347ACA"/>
    <w:rsid w:val="00347B40"/>
    <w:rsid w:val="00350306"/>
    <w:rsid w:val="00350845"/>
    <w:rsid w:val="003513B6"/>
    <w:rsid w:val="00351589"/>
    <w:rsid w:val="00352AD7"/>
    <w:rsid w:val="00352DA1"/>
    <w:rsid w:val="00353872"/>
    <w:rsid w:val="003541E7"/>
    <w:rsid w:val="00354F5C"/>
    <w:rsid w:val="00354F7D"/>
    <w:rsid w:val="00355362"/>
    <w:rsid w:val="0035583C"/>
    <w:rsid w:val="00355BAB"/>
    <w:rsid w:val="00355EB8"/>
    <w:rsid w:val="00357347"/>
    <w:rsid w:val="00357842"/>
    <w:rsid w:val="00357D43"/>
    <w:rsid w:val="00357FD0"/>
    <w:rsid w:val="003610CD"/>
    <w:rsid w:val="0036184E"/>
    <w:rsid w:val="00362075"/>
    <w:rsid w:val="003621E5"/>
    <w:rsid w:val="00363639"/>
    <w:rsid w:val="003638BF"/>
    <w:rsid w:val="00363C14"/>
    <w:rsid w:val="003642E0"/>
    <w:rsid w:val="00365149"/>
    <w:rsid w:val="00365265"/>
    <w:rsid w:val="00365630"/>
    <w:rsid w:val="00365EA5"/>
    <w:rsid w:val="0036604D"/>
    <w:rsid w:val="00366F4A"/>
    <w:rsid w:val="00367573"/>
    <w:rsid w:val="00371141"/>
    <w:rsid w:val="00371980"/>
    <w:rsid w:val="00372289"/>
    <w:rsid w:val="003722FE"/>
    <w:rsid w:val="00372661"/>
    <w:rsid w:val="00372FBD"/>
    <w:rsid w:val="00373A47"/>
    <w:rsid w:val="00373AF6"/>
    <w:rsid w:val="00373B8E"/>
    <w:rsid w:val="00373B92"/>
    <w:rsid w:val="00373F90"/>
    <w:rsid w:val="003744C2"/>
    <w:rsid w:val="003746A8"/>
    <w:rsid w:val="0037473D"/>
    <w:rsid w:val="0037496E"/>
    <w:rsid w:val="00375107"/>
    <w:rsid w:val="00375CE4"/>
    <w:rsid w:val="00376823"/>
    <w:rsid w:val="00376A65"/>
    <w:rsid w:val="00376F19"/>
    <w:rsid w:val="00377819"/>
    <w:rsid w:val="003779B9"/>
    <w:rsid w:val="00377C4B"/>
    <w:rsid w:val="003801CB"/>
    <w:rsid w:val="003806DA"/>
    <w:rsid w:val="003809AE"/>
    <w:rsid w:val="00381018"/>
    <w:rsid w:val="00382169"/>
    <w:rsid w:val="003829EA"/>
    <w:rsid w:val="00383106"/>
    <w:rsid w:val="00383345"/>
    <w:rsid w:val="00383453"/>
    <w:rsid w:val="00383B06"/>
    <w:rsid w:val="00383C75"/>
    <w:rsid w:val="00384228"/>
    <w:rsid w:val="0038653A"/>
    <w:rsid w:val="00386BBA"/>
    <w:rsid w:val="00386D7E"/>
    <w:rsid w:val="00386DC8"/>
    <w:rsid w:val="00387BF9"/>
    <w:rsid w:val="00387CE2"/>
    <w:rsid w:val="00387F40"/>
    <w:rsid w:val="003909EB"/>
    <w:rsid w:val="00390EA3"/>
    <w:rsid w:val="00391BBA"/>
    <w:rsid w:val="00391D91"/>
    <w:rsid w:val="0039205A"/>
    <w:rsid w:val="00392587"/>
    <w:rsid w:val="003930FF"/>
    <w:rsid w:val="00393115"/>
    <w:rsid w:val="0039378B"/>
    <w:rsid w:val="00393916"/>
    <w:rsid w:val="00393DBD"/>
    <w:rsid w:val="003940C6"/>
    <w:rsid w:val="003940FD"/>
    <w:rsid w:val="00394D27"/>
    <w:rsid w:val="003965D5"/>
    <w:rsid w:val="0039673A"/>
    <w:rsid w:val="003967D6"/>
    <w:rsid w:val="003970BD"/>
    <w:rsid w:val="003979CA"/>
    <w:rsid w:val="0039B258"/>
    <w:rsid w:val="003A0324"/>
    <w:rsid w:val="003A068E"/>
    <w:rsid w:val="003A0F6B"/>
    <w:rsid w:val="003A125F"/>
    <w:rsid w:val="003A15A1"/>
    <w:rsid w:val="003A1C9A"/>
    <w:rsid w:val="003A342C"/>
    <w:rsid w:val="003A3455"/>
    <w:rsid w:val="003A346B"/>
    <w:rsid w:val="003A35AC"/>
    <w:rsid w:val="003A4823"/>
    <w:rsid w:val="003A4AF9"/>
    <w:rsid w:val="003A4BE9"/>
    <w:rsid w:val="003A4D03"/>
    <w:rsid w:val="003A4ED2"/>
    <w:rsid w:val="003A54FC"/>
    <w:rsid w:val="003A5C93"/>
    <w:rsid w:val="003A5F46"/>
    <w:rsid w:val="003A60D4"/>
    <w:rsid w:val="003A6107"/>
    <w:rsid w:val="003A6445"/>
    <w:rsid w:val="003A74F5"/>
    <w:rsid w:val="003A7587"/>
    <w:rsid w:val="003A7AB6"/>
    <w:rsid w:val="003A7E87"/>
    <w:rsid w:val="003B097E"/>
    <w:rsid w:val="003B0B43"/>
    <w:rsid w:val="003B1EC8"/>
    <w:rsid w:val="003B42DF"/>
    <w:rsid w:val="003B447F"/>
    <w:rsid w:val="003B5413"/>
    <w:rsid w:val="003B571B"/>
    <w:rsid w:val="003B653E"/>
    <w:rsid w:val="003B70B7"/>
    <w:rsid w:val="003B72B7"/>
    <w:rsid w:val="003C0308"/>
    <w:rsid w:val="003C09D1"/>
    <w:rsid w:val="003C0A69"/>
    <w:rsid w:val="003C2D8D"/>
    <w:rsid w:val="003C324F"/>
    <w:rsid w:val="003C335E"/>
    <w:rsid w:val="003C398A"/>
    <w:rsid w:val="003C3CCA"/>
    <w:rsid w:val="003C3EB5"/>
    <w:rsid w:val="003C40F1"/>
    <w:rsid w:val="003C415C"/>
    <w:rsid w:val="003C50F9"/>
    <w:rsid w:val="003C5FD7"/>
    <w:rsid w:val="003C6095"/>
    <w:rsid w:val="003C61B3"/>
    <w:rsid w:val="003C628D"/>
    <w:rsid w:val="003C6E5C"/>
    <w:rsid w:val="003C790B"/>
    <w:rsid w:val="003C7FE6"/>
    <w:rsid w:val="003D00BA"/>
    <w:rsid w:val="003D0CDB"/>
    <w:rsid w:val="003D0EF3"/>
    <w:rsid w:val="003D0F63"/>
    <w:rsid w:val="003D0F91"/>
    <w:rsid w:val="003D146E"/>
    <w:rsid w:val="003D15D9"/>
    <w:rsid w:val="003D1742"/>
    <w:rsid w:val="003D18CA"/>
    <w:rsid w:val="003D1B95"/>
    <w:rsid w:val="003D2640"/>
    <w:rsid w:val="003D2747"/>
    <w:rsid w:val="003D332F"/>
    <w:rsid w:val="003D3F18"/>
    <w:rsid w:val="003D42B0"/>
    <w:rsid w:val="003D4D94"/>
    <w:rsid w:val="003D55E9"/>
    <w:rsid w:val="003D693C"/>
    <w:rsid w:val="003D6FEB"/>
    <w:rsid w:val="003D711A"/>
    <w:rsid w:val="003D7C9D"/>
    <w:rsid w:val="003E1522"/>
    <w:rsid w:val="003E1B50"/>
    <w:rsid w:val="003E236C"/>
    <w:rsid w:val="003E287B"/>
    <w:rsid w:val="003E35B1"/>
    <w:rsid w:val="003E38BF"/>
    <w:rsid w:val="003E3E45"/>
    <w:rsid w:val="003E3F2A"/>
    <w:rsid w:val="003E46C8"/>
    <w:rsid w:val="003E4BE9"/>
    <w:rsid w:val="003E5E83"/>
    <w:rsid w:val="003E6826"/>
    <w:rsid w:val="003E6CFB"/>
    <w:rsid w:val="003E704F"/>
    <w:rsid w:val="003F0087"/>
    <w:rsid w:val="003F05E3"/>
    <w:rsid w:val="003F0963"/>
    <w:rsid w:val="003F0D7B"/>
    <w:rsid w:val="003F1650"/>
    <w:rsid w:val="003F25D4"/>
    <w:rsid w:val="003F2690"/>
    <w:rsid w:val="003F2C64"/>
    <w:rsid w:val="003F367C"/>
    <w:rsid w:val="003F3710"/>
    <w:rsid w:val="003F3BD4"/>
    <w:rsid w:val="003F4426"/>
    <w:rsid w:val="003F461A"/>
    <w:rsid w:val="003F4A02"/>
    <w:rsid w:val="003F501B"/>
    <w:rsid w:val="003F503D"/>
    <w:rsid w:val="003F5137"/>
    <w:rsid w:val="003F52B3"/>
    <w:rsid w:val="003F54DC"/>
    <w:rsid w:val="003F5739"/>
    <w:rsid w:val="003F6792"/>
    <w:rsid w:val="003F6867"/>
    <w:rsid w:val="003F6971"/>
    <w:rsid w:val="003F6D06"/>
    <w:rsid w:val="003F7C14"/>
    <w:rsid w:val="004000AE"/>
    <w:rsid w:val="00400B9B"/>
    <w:rsid w:val="00400D6F"/>
    <w:rsid w:val="00401568"/>
    <w:rsid w:val="004016F9"/>
    <w:rsid w:val="00401D78"/>
    <w:rsid w:val="00401FEC"/>
    <w:rsid w:val="0040228B"/>
    <w:rsid w:val="0040247E"/>
    <w:rsid w:val="00402684"/>
    <w:rsid w:val="004027B3"/>
    <w:rsid w:val="00402CAC"/>
    <w:rsid w:val="00402E0C"/>
    <w:rsid w:val="004033A4"/>
    <w:rsid w:val="00403D5A"/>
    <w:rsid w:val="00405327"/>
    <w:rsid w:val="0040588F"/>
    <w:rsid w:val="00405B35"/>
    <w:rsid w:val="00405C0E"/>
    <w:rsid w:val="00405CA4"/>
    <w:rsid w:val="00407AEA"/>
    <w:rsid w:val="00407AF9"/>
    <w:rsid w:val="00407D5A"/>
    <w:rsid w:val="004100D9"/>
    <w:rsid w:val="00410890"/>
    <w:rsid w:val="004111F1"/>
    <w:rsid w:val="00411264"/>
    <w:rsid w:val="00411710"/>
    <w:rsid w:val="00411E1E"/>
    <w:rsid w:val="0041212A"/>
    <w:rsid w:val="004132CA"/>
    <w:rsid w:val="004138CF"/>
    <w:rsid w:val="00413C85"/>
    <w:rsid w:val="00413D06"/>
    <w:rsid w:val="00413F09"/>
    <w:rsid w:val="004141CA"/>
    <w:rsid w:val="0041423E"/>
    <w:rsid w:val="00414532"/>
    <w:rsid w:val="00414B9A"/>
    <w:rsid w:val="00415B10"/>
    <w:rsid w:val="00415D54"/>
    <w:rsid w:val="004168CF"/>
    <w:rsid w:val="00416D86"/>
    <w:rsid w:val="00417457"/>
    <w:rsid w:val="00417835"/>
    <w:rsid w:val="00420155"/>
    <w:rsid w:val="0042041D"/>
    <w:rsid w:val="004210E7"/>
    <w:rsid w:val="004212BD"/>
    <w:rsid w:val="004218E9"/>
    <w:rsid w:val="00421AE1"/>
    <w:rsid w:val="00421DA4"/>
    <w:rsid w:val="00422399"/>
    <w:rsid w:val="00422543"/>
    <w:rsid w:val="0042465D"/>
    <w:rsid w:val="00424D78"/>
    <w:rsid w:val="00425B54"/>
    <w:rsid w:val="0042602F"/>
    <w:rsid w:val="00426B3D"/>
    <w:rsid w:val="004270AF"/>
    <w:rsid w:val="004276AE"/>
    <w:rsid w:val="00427ABD"/>
    <w:rsid w:val="00430029"/>
    <w:rsid w:val="00431DA8"/>
    <w:rsid w:val="00431DF8"/>
    <w:rsid w:val="00432D26"/>
    <w:rsid w:val="00433ECD"/>
    <w:rsid w:val="004348BA"/>
    <w:rsid w:val="0043512F"/>
    <w:rsid w:val="00435DDD"/>
    <w:rsid w:val="004369C2"/>
    <w:rsid w:val="004378E5"/>
    <w:rsid w:val="00437B5B"/>
    <w:rsid w:val="00437FC0"/>
    <w:rsid w:val="0044000E"/>
    <w:rsid w:val="00440640"/>
    <w:rsid w:val="0044099C"/>
    <w:rsid w:val="00440B1C"/>
    <w:rsid w:val="004412D0"/>
    <w:rsid w:val="00441813"/>
    <w:rsid w:val="00441B57"/>
    <w:rsid w:val="00441C2C"/>
    <w:rsid w:val="004424A2"/>
    <w:rsid w:val="0044259C"/>
    <w:rsid w:val="0044354B"/>
    <w:rsid w:val="004441EE"/>
    <w:rsid w:val="004447E1"/>
    <w:rsid w:val="00444D67"/>
    <w:rsid w:val="00444DAE"/>
    <w:rsid w:val="00444E58"/>
    <w:rsid w:val="00444F0E"/>
    <w:rsid w:val="004458C6"/>
    <w:rsid w:val="00446A84"/>
    <w:rsid w:val="00446A8B"/>
    <w:rsid w:val="00446F11"/>
    <w:rsid w:val="0044737F"/>
    <w:rsid w:val="00447D7B"/>
    <w:rsid w:val="00450AA5"/>
    <w:rsid w:val="00453869"/>
    <w:rsid w:val="00454007"/>
    <w:rsid w:val="004543DA"/>
    <w:rsid w:val="00454825"/>
    <w:rsid w:val="00454BE9"/>
    <w:rsid w:val="00455639"/>
    <w:rsid w:val="00456133"/>
    <w:rsid w:val="00456654"/>
    <w:rsid w:val="004577AC"/>
    <w:rsid w:val="00460130"/>
    <w:rsid w:val="0046052A"/>
    <w:rsid w:val="00460A57"/>
    <w:rsid w:val="00460E59"/>
    <w:rsid w:val="00460FBB"/>
    <w:rsid w:val="00461381"/>
    <w:rsid w:val="00462206"/>
    <w:rsid w:val="0046263B"/>
    <w:rsid w:val="00462AFA"/>
    <w:rsid w:val="00462F87"/>
    <w:rsid w:val="004636EF"/>
    <w:rsid w:val="00463B01"/>
    <w:rsid w:val="00464530"/>
    <w:rsid w:val="00464A96"/>
    <w:rsid w:val="00464AA5"/>
    <w:rsid w:val="0046596C"/>
    <w:rsid w:val="00465FFE"/>
    <w:rsid w:val="0046605C"/>
    <w:rsid w:val="00466441"/>
    <w:rsid w:val="0046678B"/>
    <w:rsid w:val="00467165"/>
    <w:rsid w:val="004673F4"/>
    <w:rsid w:val="00470442"/>
    <w:rsid w:val="004707CD"/>
    <w:rsid w:val="00470C88"/>
    <w:rsid w:val="00470E2E"/>
    <w:rsid w:val="0047109E"/>
    <w:rsid w:val="00471D20"/>
    <w:rsid w:val="004722AD"/>
    <w:rsid w:val="00472A71"/>
    <w:rsid w:val="004734FD"/>
    <w:rsid w:val="004736F6"/>
    <w:rsid w:val="00473B2F"/>
    <w:rsid w:val="0047410F"/>
    <w:rsid w:val="00474258"/>
    <w:rsid w:val="00474D9C"/>
    <w:rsid w:val="00474E4E"/>
    <w:rsid w:val="004754A8"/>
    <w:rsid w:val="00475B57"/>
    <w:rsid w:val="0047667D"/>
    <w:rsid w:val="00476AAD"/>
    <w:rsid w:val="00481D3E"/>
    <w:rsid w:val="00482FDD"/>
    <w:rsid w:val="00483289"/>
    <w:rsid w:val="0048345E"/>
    <w:rsid w:val="0048348A"/>
    <w:rsid w:val="00483AFF"/>
    <w:rsid w:val="00483BA3"/>
    <w:rsid w:val="00483CA7"/>
    <w:rsid w:val="0048446B"/>
    <w:rsid w:val="0048469E"/>
    <w:rsid w:val="00485239"/>
    <w:rsid w:val="00485BEA"/>
    <w:rsid w:val="00485CC7"/>
    <w:rsid w:val="00486449"/>
    <w:rsid w:val="0048652D"/>
    <w:rsid w:val="00486690"/>
    <w:rsid w:val="004866BC"/>
    <w:rsid w:val="00486BA9"/>
    <w:rsid w:val="00486E56"/>
    <w:rsid w:val="00487ABF"/>
    <w:rsid w:val="00487E7C"/>
    <w:rsid w:val="00490A82"/>
    <w:rsid w:val="00490BAB"/>
    <w:rsid w:val="004910F2"/>
    <w:rsid w:val="0049164A"/>
    <w:rsid w:val="00491FC4"/>
    <w:rsid w:val="004920AC"/>
    <w:rsid w:val="00492266"/>
    <w:rsid w:val="00492758"/>
    <w:rsid w:val="00492A72"/>
    <w:rsid w:val="00492AEA"/>
    <w:rsid w:val="00492C42"/>
    <w:rsid w:val="004931EA"/>
    <w:rsid w:val="00493FB5"/>
    <w:rsid w:val="00494D66"/>
    <w:rsid w:val="0049563D"/>
    <w:rsid w:val="00495A09"/>
    <w:rsid w:val="00495BC2"/>
    <w:rsid w:val="0049636B"/>
    <w:rsid w:val="00496379"/>
    <w:rsid w:val="004966B9"/>
    <w:rsid w:val="00496FCD"/>
    <w:rsid w:val="00497037"/>
    <w:rsid w:val="00497154"/>
    <w:rsid w:val="00497DA7"/>
    <w:rsid w:val="0049D163"/>
    <w:rsid w:val="004A07DB"/>
    <w:rsid w:val="004A11D9"/>
    <w:rsid w:val="004A145F"/>
    <w:rsid w:val="004A150C"/>
    <w:rsid w:val="004A15C7"/>
    <w:rsid w:val="004A1BA5"/>
    <w:rsid w:val="004A1C49"/>
    <w:rsid w:val="004A2E40"/>
    <w:rsid w:val="004A36DC"/>
    <w:rsid w:val="004A389D"/>
    <w:rsid w:val="004A3A2B"/>
    <w:rsid w:val="004A49BB"/>
    <w:rsid w:val="004A5CD9"/>
    <w:rsid w:val="004A60D9"/>
    <w:rsid w:val="004A6125"/>
    <w:rsid w:val="004A705A"/>
    <w:rsid w:val="004A73FD"/>
    <w:rsid w:val="004B08C0"/>
    <w:rsid w:val="004B0D60"/>
    <w:rsid w:val="004B0E92"/>
    <w:rsid w:val="004B0E9E"/>
    <w:rsid w:val="004B104F"/>
    <w:rsid w:val="004B1611"/>
    <w:rsid w:val="004B1A93"/>
    <w:rsid w:val="004B1AB8"/>
    <w:rsid w:val="004B24C8"/>
    <w:rsid w:val="004B2EAA"/>
    <w:rsid w:val="004B3A97"/>
    <w:rsid w:val="004B4CB5"/>
    <w:rsid w:val="004B6351"/>
    <w:rsid w:val="004B63AF"/>
    <w:rsid w:val="004B787A"/>
    <w:rsid w:val="004B7E81"/>
    <w:rsid w:val="004C0EC0"/>
    <w:rsid w:val="004C2132"/>
    <w:rsid w:val="004C2AE5"/>
    <w:rsid w:val="004C30E7"/>
    <w:rsid w:val="004C32E2"/>
    <w:rsid w:val="004C4091"/>
    <w:rsid w:val="004C4380"/>
    <w:rsid w:val="004C452E"/>
    <w:rsid w:val="004C4777"/>
    <w:rsid w:val="004C4C20"/>
    <w:rsid w:val="004C5687"/>
    <w:rsid w:val="004C7264"/>
    <w:rsid w:val="004C764F"/>
    <w:rsid w:val="004C77A9"/>
    <w:rsid w:val="004D01EE"/>
    <w:rsid w:val="004D0337"/>
    <w:rsid w:val="004D06BC"/>
    <w:rsid w:val="004D09BC"/>
    <w:rsid w:val="004D0CE5"/>
    <w:rsid w:val="004D1A12"/>
    <w:rsid w:val="004D1C05"/>
    <w:rsid w:val="004D202A"/>
    <w:rsid w:val="004D2D47"/>
    <w:rsid w:val="004D3568"/>
    <w:rsid w:val="004D3FAA"/>
    <w:rsid w:val="004D4419"/>
    <w:rsid w:val="004D452A"/>
    <w:rsid w:val="004D45EF"/>
    <w:rsid w:val="004D62C0"/>
    <w:rsid w:val="004E05A2"/>
    <w:rsid w:val="004E0BF0"/>
    <w:rsid w:val="004E0D35"/>
    <w:rsid w:val="004E0F1D"/>
    <w:rsid w:val="004E179A"/>
    <w:rsid w:val="004E1969"/>
    <w:rsid w:val="004E2BB6"/>
    <w:rsid w:val="004E2E2A"/>
    <w:rsid w:val="004E343C"/>
    <w:rsid w:val="004E38DD"/>
    <w:rsid w:val="004E3FAC"/>
    <w:rsid w:val="004E401C"/>
    <w:rsid w:val="004E43C0"/>
    <w:rsid w:val="004E58E1"/>
    <w:rsid w:val="004E6169"/>
    <w:rsid w:val="004E6236"/>
    <w:rsid w:val="004E6846"/>
    <w:rsid w:val="004E6B46"/>
    <w:rsid w:val="004E70B6"/>
    <w:rsid w:val="004E7478"/>
    <w:rsid w:val="004E77DB"/>
    <w:rsid w:val="004E7D00"/>
    <w:rsid w:val="004F0923"/>
    <w:rsid w:val="004F0E5B"/>
    <w:rsid w:val="004F1868"/>
    <w:rsid w:val="004F3656"/>
    <w:rsid w:val="004F4C6D"/>
    <w:rsid w:val="004F4CA2"/>
    <w:rsid w:val="004F5398"/>
    <w:rsid w:val="004F57A4"/>
    <w:rsid w:val="004F5C47"/>
    <w:rsid w:val="004F5C88"/>
    <w:rsid w:val="004F61E8"/>
    <w:rsid w:val="004F65E5"/>
    <w:rsid w:val="004F6BD0"/>
    <w:rsid w:val="004F6CF4"/>
    <w:rsid w:val="004F716F"/>
    <w:rsid w:val="004F7555"/>
    <w:rsid w:val="004F7737"/>
    <w:rsid w:val="004F784B"/>
    <w:rsid w:val="004F7D06"/>
    <w:rsid w:val="00500046"/>
    <w:rsid w:val="0050035B"/>
    <w:rsid w:val="00500833"/>
    <w:rsid w:val="00500A3A"/>
    <w:rsid w:val="00500E1F"/>
    <w:rsid w:val="00501082"/>
    <w:rsid w:val="0050126F"/>
    <w:rsid w:val="0050155F"/>
    <w:rsid w:val="00501D26"/>
    <w:rsid w:val="00502028"/>
    <w:rsid w:val="00502168"/>
    <w:rsid w:val="005023C4"/>
    <w:rsid w:val="0050274B"/>
    <w:rsid w:val="00502CB6"/>
    <w:rsid w:val="005038C0"/>
    <w:rsid w:val="00503D55"/>
    <w:rsid w:val="005056A2"/>
    <w:rsid w:val="00505AED"/>
    <w:rsid w:val="00505C2E"/>
    <w:rsid w:val="005065F0"/>
    <w:rsid w:val="0050678C"/>
    <w:rsid w:val="00507672"/>
    <w:rsid w:val="00507AB8"/>
    <w:rsid w:val="00507E3E"/>
    <w:rsid w:val="00511CB7"/>
    <w:rsid w:val="00511D98"/>
    <w:rsid w:val="00511F6D"/>
    <w:rsid w:val="005130F1"/>
    <w:rsid w:val="0051358E"/>
    <w:rsid w:val="005144BB"/>
    <w:rsid w:val="00514953"/>
    <w:rsid w:val="005150F7"/>
    <w:rsid w:val="00515D34"/>
    <w:rsid w:val="00515F82"/>
    <w:rsid w:val="0051606B"/>
    <w:rsid w:val="005166DF"/>
    <w:rsid w:val="0051673A"/>
    <w:rsid w:val="00516B67"/>
    <w:rsid w:val="0051785F"/>
    <w:rsid w:val="00517A06"/>
    <w:rsid w:val="00517E70"/>
    <w:rsid w:val="00517F38"/>
    <w:rsid w:val="005203D7"/>
    <w:rsid w:val="005207A0"/>
    <w:rsid w:val="0052088C"/>
    <w:rsid w:val="0052155B"/>
    <w:rsid w:val="005220E1"/>
    <w:rsid w:val="0052215F"/>
    <w:rsid w:val="00522FA8"/>
    <w:rsid w:val="005230EB"/>
    <w:rsid w:val="00523986"/>
    <w:rsid w:val="00523AC2"/>
    <w:rsid w:val="00523D7F"/>
    <w:rsid w:val="00524279"/>
    <w:rsid w:val="005247C7"/>
    <w:rsid w:val="00524AA3"/>
    <w:rsid w:val="00525498"/>
    <w:rsid w:val="00525C25"/>
    <w:rsid w:val="00526C63"/>
    <w:rsid w:val="00527981"/>
    <w:rsid w:val="00527E42"/>
    <w:rsid w:val="00527E7D"/>
    <w:rsid w:val="005308D2"/>
    <w:rsid w:val="00530D1C"/>
    <w:rsid w:val="005310A6"/>
    <w:rsid w:val="005311A9"/>
    <w:rsid w:val="00531CBF"/>
    <w:rsid w:val="00533A8C"/>
    <w:rsid w:val="00533BAC"/>
    <w:rsid w:val="0053460E"/>
    <w:rsid w:val="00534634"/>
    <w:rsid w:val="0053466F"/>
    <w:rsid w:val="00535F1C"/>
    <w:rsid w:val="00536303"/>
    <w:rsid w:val="005366A7"/>
    <w:rsid w:val="00537D89"/>
    <w:rsid w:val="00540C9F"/>
    <w:rsid w:val="00540EE6"/>
    <w:rsid w:val="00540EEB"/>
    <w:rsid w:val="00541079"/>
    <w:rsid w:val="00541095"/>
    <w:rsid w:val="005415DB"/>
    <w:rsid w:val="005416C3"/>
    <w:rsid w:val="00541A53"/>
    <w:rsid w:val="00542302"/>
    <w:rsid w:val="005424F1"/>
    <w:rsid w:val="00542BBE"/>
    <w:rsid w:val="005430CE"/>
    <w:rsid w:val="0054313A"/>
    <w:rsid w:val="00543263"/>
    <w:rsid w:val="005435EE"/>
    <w:rsid w:val="00543FCD"/>
    <w:rsid w:val="0054436F"/>
    <w:rsid w:val="00544B70"/>
    <w:rsid w:val="005460A2"/>
    <w:rsid w:val="005461CD"/>
    <w:rsid w:val="00546ABF"/>
    <w:rsid w:val="00546D2F"/>
    <w:rsid w:val="0054788F"/>
    <w:rsid w:val="0055016F"/>
    <w:rsid w:val="00551E11"/>
    <w:rsid w:val="00551FAD"/>
    <w:rsid w:val="0055224B"/>
    <w:rsid w:val="005525D8"/>
    <w:rsid w:val="00552633"/>
    <w:rsid w:val="0055276A"/>
    <w:rsid w:val="0055286A"/>
    <w:rsid w:val="0055300C"/>
    <w:rsid w:val="00553280"/>
    <w:rsid w:val="005550A5"/>
    <w:rsid w:val="00555BB9"/>
    <w:rsid w:val="00557891"/>
    <w:rsid w:val="00557E34"/>
    <w:rsid w:val="005604E0"/>
    <w:rsid w:val="00560BDC"/>
    <w:rsid w:val="00561620"/>
    <w:rsid w:val="00561E43"/>
    <w:rsid w:val="00562A9D"/>
    <w:rsid w:val="005632BC"/>
    <w:rsid w:val="00563605"/>
    <w:rsid w:val="00563733"/>
    <w:rsid w:val="00564172"/>
    <w:rsid w:val="00564D36"/>
    <w:rsid w:val="0056521D"/>
    <w:rsid w:val="005664DB"/>
    <w:rsid w:val="0056670B"/>
    <w:rsid w:val="0056756C"/>
    <w:rsid w:val="0056769F"/>
    <w:rsid w:val="005677FC"/>
    <w:rsid w:val="00567ADE"/>
    <w:rsid w:val="00567D37"/>
    <w:rsid w:val="00567EC3"/>
    <w:rsid w:val="00570CDE"/>
    <w:rsid w:val="00570F4E"/>
    <w:rsid w:val="005715E7"/>
    <w:rsid w:val="00571768"/>
    <w:rsid w:val="00571782"/>
    <w:rsid w:val="00571CCB"/>
    <w:rsid w:val="00572383"/>
    <w:rsid w:val="00572587"/>
    <w:rsid w:val="00572BE9"/>
    <w:rsid w:val="00572CF2"/>
    <w:rsid w:val="0057304F"/>
    <w:rsid w:val="0057322F"/>
    <w:rsid w:val="00573B31"/>
    <w:rsid w:val="00574A5F"/>
    <w:rsid w:val="00574E3F"/>
    <w:rsid w:val="005757B6"/>
    <w:rsid w:val="00575CEE"/>
    <w:rsid w:val="00576346"/>
    <w:rsid w:val="00576F07"/>
    <w:rsid w:val="00577130"/>
    <w:rsid w:val="005774A3"/>
    <w:rsid w:val="00577608"/>
    <w:rsid w:val="00580543"/>
    <w:rsid w:val="005819F7"/>
    <w:rsid w:val="00581A19"/>
    <w:rsid w:val="005821CB"/>
    <w:rsid w:val="005826BC"/>
    <w:rsid w:val="00582D7D"/>
    <w:rsid w:val="00582DAA"/>
    <w:rsid w:val="00583169"/>
    <w:rsid w:val="00583F3A"/>
    <w:rsid w:val="00585428"/>
    <w:rsid w:val="00585886"/>
    <w:rsid w:val="005859FB"/>
    <w:rsid w:val="00585B03"/>
    <w:rsid w:val="00585FB3"/>
    <w:rsid w:val="00586380"/>
    <w:rsid w:val="00587618"/>
    <w:rsid w:val="00587BF8"/>
    <w:rsid w:val="00590017"/>
    <w:rsid w:val="00590372"/>
    <w:rsid w:val="005908CC"/>
    <w:rsid w:val="00590AA8"/>
    <w:rsid w:val="005919DA"/>
    <w:rsid w:val="00591DF2"/>
    <w:rsid w:val="00592A97"/>
    <w:rsid w:val="00592DA9"/>
    <w:rsid w:val="0059335B"/>
    <w:rsid w:val="00593B8D"/>
    <w:rsid w:val="00596D1B"/>
    <w:rsid w:val="00596E65"/>
    <w:rsid w:val="00597ED4"/>
    <w:rsid w:val="005A0883"/>
    <w:rsid w:val="005A08E5"/>
    <w:rsid w:val="005A264A"/>
    <w:rsid w:val="005A2C85"/>
    <w:rsid w:val="005A2F15"/>
    <w:rsid w:val="005A3CAF"/>
    <w:rsid w:val="005A48F8"/>
    <w:rsid w:val="005A5962"/>
    <w:rsid w:val="005A6547"/>
    <w:rsid w:val="005A69E2"/>
    <w:rsid w:val="005A75A7"/>
    <w:rsid w:val="005A7F6E"/>
    <w:rsid w:val="005B00DC"/>
    <w:rsid w:val="005B0E5C"/>
    <w:rsid w:val="005B1B43"/>
    <w:rsid w:val="005B1BC0"/>
    <w:rsid w:val="005B1C34"/>
    <w:rsid w:val="005B1E0C"/>
    <w:rsid w:val="005B1F72"/>
    <w:rsid w:val="005B2011"/>
    <w:rsid w:val="005B34CD"/>
    <w:rsid w:val="005B3687"/>
    <w:rsid w:val="005B49AF"/>
    <w:rsid w:val="005B4A09"/>
    <w:rsid w:val="005B4E35"/>
    <w:rsid w:val="005B4F71"/>
    <w:rsid w:val="005B6034"/>
    <w:rsid w:val="005B66DF"/>
    <w:rsid w:val="005B6D27"/>
    <w:rsid w:val="005B7096"/>
    <w:rsid w:val="005B7D6F"/>
    <w:rsid w:val="005C0008"/>
    <w:rsid w:val="005C0335"/>
    <w:rsid w:val="005C0EE9"/>
    <w:rsid w:val="005C1204"/>
    <w:rsid w:val="005C1E09"/>
    <w:rsid w:val="005C223E"/>
    <w:rsid w:val="005C3403"/>
    <w:rsid w:val="005C3429"/>
    <w:rsid w:val="005C3627"/>
    <w:rsid w:val="005C3B68"/>
    <w:rsid w:val="005C3EB3"/>
    <w:rsid w:val="005C431E"/>
    <w:rsid w:val="005C4676"/>
    <w:rsid w:val="005C500C"/>
    <w:rsid w:val="005C5830"/>
    <w:rsid w:val="005C5ACE"/>
    <w:rsid w:val="005C6267"/>
    <w:rsid w:val="005C6E73"/>
    <w:rsid w:val="005C6FAF"/>
    <w:rsid w:val="005D0480"/>
    <w:rsid w:val="005D06D4"/>
    <w:rsid w:val="005D0BD7"/>
    <w:rsid w:val="005D0D7A"/>
    <w:rsid w:val="005D0DB6"/>
    <w:rsid w:val="005D10D1"/>
    <w:rsid w:val="005D15DB"/>
    <w:rsid w:val="005D1A26"/>
    <w:rsid w:val="005D1C1E"/>
    <w:rsid w:val="005D25BF"/>
    <w:rsid w:val="005D2888"/>
    <w:rsid w:val="005D28C3"/>
    <w:rsid w:val="005D2B0F"/>
    <w:rsid w:val="005D2E99"/>
    <w:rsid w:val="005D3DA8"/>
    <w:rsid w:val="005D47FD"/>
    <w:rsid w:val="005D4AFA"/>
    <w:rsid w:val="005D5546"/>
    <w:rsid w:val="005D572F"/>
    <w:rsid w:val="005D6058"/>
    <w:rsid w:val="005D62C2"/>
    <w:rsid w:val="005D6974"/>
    <w:rsid w:val="005D6C6A"/>
    <w:rsid w:val="005D72AB"/>
    <w:rsid w:val="005D7A27"/>
    <w:rsid w:val="005D7C1D"/>
    <w:rsid w:val="005D7F62"/>
    <w:rsid w:val="005E0B77"/>
    <w:rsid w:val="005E0F83"/>
    <w:rsid w:val="005E1090"/>
    <w:rsid w:val="005E1420"/>
    <w:rsid w:val="005E1664"/>
    <w:rsid w:val="005E1A29"/>
    <w:rsid w:val="005E1B05"/>
    <w:rsid w:val="005E1DC7"/>
    <w:rsid w:val="005E1DCC"/>
    <w:rsid w:val="005E212F"/>
    <w:rsid w:val="005E2385"/>
    <w:rsid w:val="005E2695"/>
    <w:rsid w:val="005E2716"/>
    <w:rsid w:val="005E34ED"/>
    <w:rsid w:val="005E3BFA"/>
    <w:rsid w:val="005E3E41"/>
    <w:rsid w:val="005E4996"/>
    <w:rsid w:val="005E4DBA"/>
    <w:rsid w:val="005E4F0E"/>
    <w:rsid w:val="005E5C31"/>
    <w:rsid w:val="005E67F3"/>
    <w:rsid w:val="005E6A65"/>
    <w:rsid w:val="005E7A8B"/>
    <w:rsid w:val="005E7E96"/>
    <w:rsid w:val="005F011D"/>
    <w:rsid w:val="005F0C42"/>
    <w:rsid w:val="005F0D8A"/>
    <w:rsid w:val="005F236D"/>
    <w:rsid w:val="005F23CD"/>
    <w:rsid w:val="005F295F"/>
    <w:rsid w:val="005F2BE4"/>
    <w:rsid w:val="005F32AD"/>
    <w:rsid w:val="005F3626"/>
    <w:rsid w:val="005F3EB3"/>
    <w:rsid w:val="005F549C"/>
    <w:rsid w:val="005F5509"/>
    <w:rsid w:val="005F5816"/>
    <w:rsid w:val="005F5F54"/>
    <w:rsid w:val="005F6059"/>
    <w:rsid w:val="005F75AA"/>
    <w:rsid w:val="005F77AE"/>
    <w:rsid w:val="00600BB2"/>
    <w:rsid w:val="00600C8F"/>
    <w:rsid w:val="0060143D"/>
    <w:rsid w:val="00601B47"/>
    <w:rsid w:val="0060256D"/>
    <w:rsid w:val="00602677"/>
    <w:rsid w:val="00603182"/>
    <w:rsid w:val="00603506"/>
    <w:rsid w:val="00604DC3"/>
    <w:rsid w:val="00606308"/>
    <w:rsid w:val="00606C88"/>
    <w:rsid w:val="00606EF5"/>
    <w:rsid w:val="00607343"/>
    <w:rsid w:val="00607983"/>
    <w:rsid w:val="00607B35"/>
    <w:rsid w:val="00607B89"/>
    <w:rsid w:val="006126EC"/>
    <w:rsid w:val="006127E6"/>
    <w:rsid w:val="00612828"/>
    <w:rsid w:val="00612964"/>
    <w:rsid w:val="00613166"/>
    <w:rsid w:val="006139F3"/>
    <w:rsid w:val="00614AFD"/>
    <w:rsid w:val="00614CDA"/>
    <w:rsid w:val="00615229"/>
    <w:rsid w:val="00615AD1"/>
    <w:rsid w:val="00615E4E"/>
    <w:rsid w:val="00616631"/>
    <w:rsid w:val="0061C089"/>
    <w:rsid w:val="00621059"/>
    <w:rsid w:val="006212C1"/>
    <w:rsid w:val="0062192F"/>
    <w:rsid w:val="006222DC"/>
    <w:rsid w:val="006228D0"/>
    <w:rsid w:val="00622AE6"/>
    <w:rsid w:val="00622EFA"/>
    <w:rsid w:val="00623671"/>
    <w:rsid w:val="00623CFD"/>
    <w:rsid w:val="006243BF"/>
    <w:rsid w:val="0062465D"/>
    <w:rsid w:val="00624AD1"/>
    <w:rsid w:val="00624B48"/>
    <w:rsid w:val="00624CED"/>
    <w:rsid w:val="00624FFF"/>
    <w:rsid w:val="0062507B"/>
    <w:rsid w:val="00625386"/>
    <w:rsid w:val="00625961"/>
    <w:rsid w:val="0062726A"/>
    <w:rsid w:val="00627293"/>
    <w:rsid w:val="00627AFC"/>
    <w:rsid w:val="0063012D"/>
    <w:rsid w:val="00630814"/>
    <w:rsid w:val="00630947"/>
    <w:rsid w:val="006309B5"/>
    <w:rsid w:val="00631D43"/>
    <w:rsid w:val="0063228B"/>
    <w:rsid w:val="00632789"/>
    <w:rsid w:val="00633571"/>
    <w:rsid w:val="00633631"/>
    <w:rsid w:val="006338FA"/>
    <w:rsid w:val="00634812"/>
    <w:rsid w:val="006349DA"/>
    <w:rsid w:val="00634D62"/>
    <w:rsid w:val="00634F20"/>
    <w:rsid w:val="00634F4A"/>
    <w:rsid w:val="00635213"/>
    <w:rsid w:val="00635ACE"/>
    <w:rsid w:val="00636864"/>
    <w:rsid w:val="00636C77"/>
    <w:rsid w:val="006402DF"/>
    <w:rsid w:val="00640650"/>
    <w:rsid w:val="00641ADA"/>
    <w:rsid w:val="00641DE0"/>
    <w:rsid w:val="0064271D"/>
    <w:rsid w:val="00643404"/>
    <w:rsid w:val="00643D9A"/>
    <w:rsid w:val="00644C97"/>
    <w:rsid w:val="00645FB5"/>
    <w:rsid w:val="00646732"/>
    <w:rsid w:val="00646BA0"/>
    <w:rsid w:val="00646E6A"/>
    <w:rsid w:val="00647A05"/>
    <w:rsid w:val="006502E1"/>
    <w:rsid w:val="006503A0"/>
    <w:rsid w:val="006505EE"/>
    <w:rsid w:val="00650D7D"/>
    <w:rsid w:val="0065127E"/>
    <w:rsid w:val="006513FD"/>
    <w:rsid w:val="0065141A"/>
    <w:rsid w:val="00651642"/>
    <w:rsid w:val="0065202C"/>
    <w:rsid w:val="00652463"/>
    <w:rsid w:val="006530DF"/>
    <w:rsid w:val="006535CF"/>
    <w:rsid w:val="006536A1"/>
    <w:rsid w:val="00653834"/>
    <w:rsid w:val="00653AD6"/>
    <w:rsid w:val="00653F0B"/>
    <w:rsid w:val="00654415"/>
    <w:rsid w:val="00654560"/>
    <w:rsid w:val="006549A4"/>
    <w:rsid w:val="00655421"/>
    <w:rsid w:val="0065656E"/>
    <w:rsid w:val="00656591"/>
    <w:rsid w:val="00656B89"/>
    <w:rsid w:val="006570E7"/>
    <w:rsid w:val="00657C5E"/>
    <w:rsid w:val="006603E2"/>
    <w:rsid w:val="0066045E"/>
    <w:rsid w:val="00660663"/>
    <w:rsid w:val="00661E41"/>
    <w:rsid w:val="00662B60"/>
    <w:rsid w:val="00662C84"/>
    <w:rsid w:val="006632BC"/>
    <w:rsid w:val="006644D8"/>
    <w:rsid w:val="00664B18"/>
    <w:rsid w:val="00666363"/>
    <w:rsid w:val="006664E8"/>
    <w:rsid w:val="00666C18"/>
    <w:rsid w:val="0066733C"/>
    <w:rsid w:val="006677F9"/>
    <w:rsid w:val="0066A796"/>
    <w:rsid w:val="00670394"/>
    <w:rsid w:val="006704E5"/>
    <w:rsid w:val="0067069E"/>
    <w:rsid w:val="0067078E"/>
    <w:rsid w:val="00670C7E"/>
    <w:rsid w:val="0067107B"/>
    <w:rsid w:val="00671C29"/>
    <w:rsid w:val="006725B3"/>
    <w:rsid w:val="00672CDC"/>
    <w:rsid w:val="00673088"/>
    <w:rsid w:val="006742ED"/>
    <w:rsid w:val="00674517"/>
    <w:rsid w:val="00674850"/>
    <w:rsid w:val="00674DCE"/>
    <w:rsid w:val="00675D65"/>
    <w:rsid w:val="00676401"/>
    <w:rsid w:val="00676D17"/>
    <w:rsid w:val="006777AD"/>
    <w:rsid w:val="00680277"/>
    <w:rsid w:val="006807CA"/>
    <w:rsid w:val="0068082F"/>
    <w:rsid w:val="00680E95"/>
    <w:rsid w:val="006811DA"/>
    <w:rsid w:val="00682AA6"/>
    <w:rsid w:val="00682CA8"/>
    <w:rsid w:val="006851E6"/>
    <w:rsid w:val="00685267"/>
    <w:rsid w:val="0068561C"/>
    <w:rsid w:val="00686572"/>
    <w:rsid w:val="00687396"/>
    <w:rsid w:val="00687776"/>
    <w:rsid w:val="006904B9"/>
    <w:rsid w:val="0069066A"/>
    <w:rsid w:val="00690C42"/>
    <w:rsid w:val="00691AA9"/>
    <w:rsid w:val="00691D06"/>
    <w:rsid w:val="00693029"/>
    <w:rsid w:val="006935F6"/>
    <w:rsid w:val="00693A8D"/>
    <w:rsid w:val="00693E37"/>
    <w:rsid w:val="00693F60"/>
    <w:rsid w:val="00694871"/>
    <w:rsid w:val="0069489B"/>
    <w:rsid w:val="006948DE"/>
    <w:rsid w:val="0069589A"/>
    <w:rsid w:val="0069614F"/>
    <w:rsid w:val="00696FD2"/>
    <w:rsid w:val="0069738F"/>
    <w:rsid w:val="006A05F6"/>
    <w:rsid w:val="006A2533"/>
    <w:rsid w:val="006A27FF"/>
    <w:rsid w:val="006A28BD"/>
    <w:rsid w:val="006A3D6B"/>
    <w:rsid w:val="006A3FBE"/>
    <w:rsid w:val="006A4558"/>
    <w:rsid w:val="006A55EA"/>
    <w:rsid w:val="006A59F9"/>
    <w:rsid w:val="006A62E8"/>
    <w:rsid w:val="006A63EA"/>
    <w:rsid w:val="006A694B"/>
    <w:rsid w:val="006A6AED"/>
    <w:rsid w:val="006A6C3A"/>
    <w:rsid w:val="006A6F14"/>
    <w:rsid w:val="006A77E3"/>
    <w:rsid w:val="006A79B3"/>
    <w:rsid w:val="006A7E56"/>
    <w:rsid w:val="006ACF9F"/>
    <w:rsid w:val="006B0001"/>
    <w:rsid w:val="006B1180"/>
    <w:rsid w:val="006B1F52"/>
    <w:rsid w:val="006B269A"/>
    <w:rsid w:val="006B2886"/>
    <w:rsid w:val="006B2E29"/>
    <w:rsid w:val="006B3527"/>
    <w:rsid w:val="006B355E"/>
    <w:rsid w:val="006B39BF"/>
    <w:rsid w:val="006B3F23"/>
    <w:rsid w:val="006B4104"/>
    <w:rsid w:val="006B4193"/>
    <w:rsid w:val="006B4E08"/>
    <w:rsid w:val="006B57D6"/>
    <w:rsid w:val="006B584D"/>
    <w:rsid w:val="006B69B5"/>
    <w:rsid w:val="006B6B51"/>
    <w:rsid w:val="006B7314"/>
    <w:rsid w:val="006B797E"/>
    <w:rsid w:val="006B7AF9"/>
    <w:rsid w:val="006B7F72"/>
    <w:rsid w:val="006C0810"/>
    <w:rsid w:val="006C0FA5"/>
    <w:rsid w:val="006C10DF"/>
    <w:rsid w:val="006C13C1"/>
    <w:rsid w:val="006C1432"/>
    <w:rsid w:val="006C1B8C"/>
    <w:rsid w:val="006C242D"/>
    <w:rsid w:val="006C29C1"/>
    <w:rsid w:val="006C2B0E"/>
    <w:rsid w:val="006C2D05"/>
    <w:rsid w:val="006C33EC"/>
    <w:rsid w:val="006C4552"/>
    <w:rsid w:val="006C49E9"/>
    <w:rsid w:val="006C513D"/>
    <w:rsid w:val="006C56DC"/>
    <w:rsid w:val="006C5A65"/>
    <w:rsid w:val="006C71E1"/>
    <w:rsid w:val="006C765C"/>
    <w:rsid w:val="006C76BE"/>
    <w:rsid w:val="006D0335"/>
    <w:rsid w:val="006D1267"/>
    <w:rsid w:val="006D1291"/>
    <w:rsid w:val="006D1296"/>
    <w:rsid w:val="006D1533"/>
    <w:rsid w:val="006D2515"/>
    <w:rsid w:val="006D2711"/>
    <w:rsid w:val="006D28D7"/>
    <w:rsid w:val="006D29E0"/>
    <w:rsid w:val="006D34E9"/>
    <w:rsid w:val="006D4304"/>
    <w:rsid w:val="006D4A57"/>
    <w:rsid w:val="006D4E18"/>
    <w:rsid w:val="006D4F34"/>
    <w:rsid w:val="006D4F3B"/>
    <w:rsid w:val="006D517D"/>
    <w:rsid w:val="006D746A"/>
    <w:rsid w:val="006D7B09"/>
    <w:rsid w:val="006D7C29"/>
    <w:rsid w:val="006D7EE4"/>
    <w:rsid w:val="006E0580"/>
    <w:rsid w:val="006E0863"/>
    <w:rsid w:val="006E11C1"/>
    <w:rsid w:val="006E1827"/>
    <w:rsid w:val="006E1895"/>
    <w:rsid w:val="006E2476"/>
    <w:rsid w:val="006E27E9"/>
    <w:rsid w:val="006E2855"/>
    <w:rsid w:val="006E4399"/>
    <w:rsid w:val="006E4C5F"/>
    <w:rsid w:val="006E53CB"/>
    <w:rsid w:val="006E5CF4"/>
    <w:rsid w:val="006E62FE"/>
    <w:rsid w:val="006E7125"/>
    <w:rsid w:val="006E71F1"/>
    <w:rsid w:val="006E7860"/>
    <w:rsid w:val="006F162A"/>
    <w:rsid w:val="006F16AE"/>
    <w:rsid w:val="006F17A3"/>
    <w:rsid w:val="006F196B"/>
    <w:rsid w:val="006F1B5F"/>
    <w:rsid w:val="006F242C"/>
    <w:rsid w:val="006F295F"/>
    <w:rsid w:val="006F2AF3"/>
    <w:rsid w:val="006F2E26"/>
    <w:rsid w:val="006F2E2F"/>
    <w:rsid w:val="006F44E6"/>
    <w:rsid w:val="006F465C"/>
    <w:rsid w:val="006F4C12"/>
    <w:rsid w:val="006F4D57"/>
    <w:rsid w:val="006F55FB"/>
    <w:rsid w:val="006F5CE4"/>
    <w:rsid w:val="006F5F2B"/>
    <w:rsid w:val="006F663F"/>
    <w:rsid w:val="006F6AD7"/>
    <w:rsid w:val="006F712E"/>
    <w:rsid w:val="006F7476"/>
    <w:rsid w:val="006F760C"/>
    <w:rsid w:val="006F7D90"/>
    <w:rsid w:val="006F7EA1"/>
    <w:rsid w:val="0070005F"/>
    <w:rsid w:val="0070079F"/>
    <w:rsid w:val="00700E53"/>
    <w:rsid w:val="00702321"/>
    <w:rsid w:val="00702876"/>
    <w:rsid w:val="00702D29"/>
    <w:rsid w:val="0070313A"/>
    <w:rsid w:val="00703176"/>
    <w:rsid w:val="007031D0"/>
    <w:rsid w:val="0070373A"/>
    <w:rsid w:val="0070431E"/>
    <w:rsid w:val="0070499F"/>
    <w:rsid w:val="00704E1F"/>
    <w:rsid w:val="007057E5"/>
    <w:rsid w:val="00705F03"/>
    <w:rsid w:val="00706BF2"/>
    <w:rsid w:val="00706F0C"/>
    <w:rsid w:val="0070734A"/>
    <w:rsid w:val="00707DB6"/>
    <w:rsid w:val="0070DB33"/>
    <w:rsid w:val="007102EE"/>
    <w:rsid w:val="0071095F"/>
    <w:rsid w:val="00710E69"/>
    <w:rsid w:val="00710F43"/>
    <w:rsid w:val="007145C1"/>
    <w:rsid w:val="0071524B"/>
    <w:rsid w:val="0071545F"/>
    <w:rsid w:val="007157C5"/>
    <w:rsid w:val="00715A28"/>
    <w:rsid w:val="00717407"/>
    <w:rsid w:val="007203F2"/>
    <w:rsid w:val="00720876"/>
    <w:rsid w:val="00721823"/>
    <w:rsid w:val="00721BA4"/>
    <w:rsid w:val="00721FC6"/>
    <w:rsid w:val="00722940"/>
    <w:rsid w:val="00722979"/>
    <w:rsid w:val="00723172"/>
    <w:rsid w:val="00723A24"/>
    <w:rsid w:val="0072404E"/>
    <w:rsid w:val="0072462F"/>
    <w:rsid w:val="00724F5F"/>
    <w:rsid w:val="0072587F"/>
    <w:rsid w:val="00725B24"/>
    <w:rsid w:val="00725F21"/>
    <w:rsid w:val="00726388"/>
    <w:rsid w:val="0072660D"/>
    <w:rsid w:val="007267F7"/>
    <w:rsid w:val="00727E0F"/>
    <w:rsid w:val="00730481"/>
    <w:rsid w:val="0073126C"/>
    <w:rsid w:val="00731371"/>
    <w:rsid w:val="0073265E"/>
    <w:rsid w:val="0073271D"/>
    <w:rsid w:val="00732AC8"/>
    <w:rsid w:val="007331BD"/>
    <w:rsid w:val="00733383"/>
    <w:rsid w:val="00734823"/>
    <w:rsid w:val="0073495C"/>
    <w:rsid w:val="00736DD7"/>
    <w:rsid w:val="0073784A"/>
    <w:rsid w:val="00737A43"/>
    <w:rsid w:val="0074119A"/>
    <w:rsid w:val="00741FDB"/>
    <w:rsid w:val="00742514"/>
    <w:rsid w:val="00742838"/>
    <w:rsid w:val="0074290C"/>
    <w:rsid w:val="00743B73"/>
    <w:rsid w:val="00744F06"/>
    <w:rsid w:val="00745F56"/>
    <w:rsid w:val="00746423"/>
    <w:rsid w:val="0074671A"/>
    <w:rsid w:val="00746BA3"/>
    <w:rsid w:val="0074703C"/>
    <w:rsid w:val="00751DAE"/>
    <w:rsid w:val="007526D2"/>
    <w:rsid w:val="007526D3"/>
    <w:rsid w:val="00752A0D"/>
    <w:rsid w:val="00753422"/>
    <w:rsid w:val="00753C91"/>
    <w:rsid w:val="0075463A"/>
    <w:rsid w:val="00754652"/>
    <w:rsid w:val="00754B8C"/>
    <w:rsid w:val="007555B0"/>
    <w:rsid w:val="00755A4D"/>
    <w:rsid w:val="00755FB1"/>
    <w:rsid w:val="007564B7"/>
    <w:rsid w:val="007567DE"/>
    <w:rsid w:val="00756A8F"/>
    <w:rsid w:val="00756B2A"/>
    <w:rsid w:val="0075797B"/>
    <w:rsid w:val="007579AB"/>
    <w:rsid w:val="0076015E"/>
    <w:rsid w:val="007605DF"/>
    <w:rsid w:val="00760D3D"/>
    <w:rsid w:val="00760E77"/>
    <w:rsid w:val="007626DD"/>
    <w:rsid w:val="00762A2F"/>
    <w:rsid w:val="00762AA6"/>
    <w:rsid w:val="00763171"/>
    <w:rsid w:val="007635C2"/>
    <w:rsid w:val="00763BBA"/>
    <w:rsid w:val="007646CE"/>
    <w:rsid w:val="0076620A"/>
    <w:rsid w:val="00767048"/>
    <w:rsid w:val="00767C9B"/>
    <w:rsid w:val="0077012D"/>
    <w:rsid w:val="00770C56"/>
    <w:rsid w:val="00771A8C"/>
    <w:rsid w:val="00773D5A"/>
    <w:rsid w:val="007740B9"/>
    <w:rsid w:val="00774275"/>
    <w:rsid w:val="00774454"/>
    <w:rsid w:val="007754B1"/>
    <w:rsid w:val="0077576E"/>
    <w:rsid w:val="00775C5C"/>
    <w:rsid w:val="00777106"/>
    <w:rsid w:val="007774DA"/>
    <w:rsid w:val="0078081D"/>
    <w:rsid w:val="0078211D"/>
    <w:rsid w:val="007825F7"/>
    <w:rsid w:val="00782B9B"/>
    <w:rsid w:val="0078324A"/>
    <w:rsid w:val="00785410"/>
    <w:rsid w:val="00785575"/>
    <w:rsid w:val="00785C78"/>
    <w:rsid w:val="00785F98"/>
    <w:rsid w:val="007862A6"/>
    <w:rsid w:val="00786734"/>
    <w:rsid w:val="00786F75"/>
    <w:rsid w:val="007870EC"/>
    <w:rsid w:val="00787138"/>
    <w:rsid w:val="0078775A"/>
    <w:rsid w:val="0078787C"/>
    <w:rsid w:val="007902B7"/>
    <w:rsid w:val="007908BF"/>
    <w:rsid w:val="00790E39"/>
    <w:rsid w:val="00791849"/>
    <w:rsid w:val="00791980"/>
    <w:rsid w:val="00792757"/>
    <w:rsid w:val="00792F8D"/>
    <w:rsid w:val="0079322E"/>
    <w:rsid w:val="00793503"/>
    <w:rsid w:val="0079363D"/>
    <w:rsid w:val="00793743"/>
    <w:rsid w:val="00794373"/>
    <w:rsid w:val="00794E65"/>
    <w:rsid w:val="00795481"/>
    <w:rsid w:val="0079552F"/>
    <w:rsid w:val="00795787"/>
    <w:rsid w:val="00795C9D"/>
    <w:rsid w:val="0079625F"/>
    <w:rsid w:val="007965A6"/>
    <w:rsid w:val="0079756F"/>
    <w:rsid w:val="00797B1E"/>
    <w:rsid w:val="00797C4B"/>
    <w:rsid w:val="00797D63"/>
    <w:rsid w:val="007A03F6"/>
    <w:rsid w:val="007A0D54"/>
    <w:rsid w:val="007A0E00"/>
    <w:rsid w:val="007A1DBA"/>
    <w:rsid w:val="007A315D"/>
    <w:rsid w:val="007A3179"/>
    <w:rsid w:val="007A3FC7"/>
    <w:rsid w:val="007A448C"/>
    <w:rsid w:val="007A523A"/>
    <w:rsid w:val="007A5605"/>
    <w:rsid w:val="007A6482"/>
    <w:rsid w:val="007A735D"/>
    <w:rsid w:val="007A742E"/>
    <w:rsid w:val="007A7A28"/>
    <w:rsid w:val="007A7A4E"/>
    <w:rsid w:val="007A9D14"/>
    <w:rsid w:val="007B087F"/>
    <w:rsid w:val="007B11A3"/>
    <w:rsid w:val="007B1859"/>
    <w:rsid w:val="007B1DB5"/>
    <w:rsid w:val="007B21A1"/>
    <w:rsid w:val="007B27E7"/>
    <w:rsid w:val="007B29CE"/>
    <w:rsid w:val="007B317E"/>
    <w:rsid w:val="007B346D"/>
    <w:rsid w:val="007B4CDE"/>
    <w:rsid w:val="007B4E32"/>
    <w:rsid w:val="007B5051"/>
    <w:rsid w:val="007B563D"/>
    <w:rsid w:val="007B56EA"/>
    <w:rsid w:val="007B576B"/>
    <w:rsid w:val="007B59DB"/>
    <w:rsid w:val="007B64DD"/>
    <w:rsid w:val="007B74F2"/>
    <w:rsid w:val="007C1354"/>
    <w:rsid w:val="007C1519"/>
    <w:rsid w:val="007C1CE0"/>
    <w:rsid w:val="007C222C"/>
    <w:rsid w:val="007C2F66"/>
    <w:rsid w:val="007C31DE"/>
    <w:rsid w:val="007C368D"/>
    <w:rsid w:val="007C3825"/>
    <w:rsid w:val="007C3B4F"/>
    <w:rsid w:val="007C3BDB"/>
    <w:rsid w:val="007C40C0"/>
    <w:rsid w:val="007C4588"/>
    <w:rsid w:val="007C4593"/>
    <w:rsid w:val="007C5077"/>
    <w:rsid w:val="007C50D6"/>
    <w:rsid w:val="007C63EE"/>
    <w:rsid w:val="007C73C4"/>
    <w:rsid w:val="007C74CD"/>
    <w:rsid w:val="007C7624"/>
    <w:rsid w:val="007C7B5C"/>
    <w:rsid w:val="007D1224"/>
    <w:rsid w:val="007D1442"/>
    <w:rsid w:val="007D14F2"/>
    <w:rsid w:val="007D1F2A"/>
    <w:rsid w:val="007D2722"/>
    <w:rsid w:val="007D403D"/>
    <w:rsid w:val="007D40B8"/>
    <w:rsid w:val="007D44A2"/>
    <w:rsid w:val="007D58B5"/>
    <w:rsid w:val="007D5D05"/>
    <w:rsid w:val="007D765E"/>
    <w:rsid w:val="007D77BE"/>
    <w:rsid w:val="007E000D"/>
    <w:rsid w:val="007E02BD"/>
    <w:rsid w:val="007E068C"/>
    <w:rsid w:val="007E0EFB"/>
    <w:rsid w:val="007E147F"/>
    <w:rsid w:val="007E16A6"/>
    <w:rsid w:val="007E203E"/>
    <w:rsid w:val="007E28AF"/>
    <w:rsid w:val="007E2913"/>
    <w:rsid w:val="007E2C5C"/>
    <w:rsid w:val="007E2EDE"/>
    <w:rsid w:val="007E346A"/>
    <w:rsid w:val="007E3C8B"/>
    <w:rsid w:val="007E3D24"/>
    <w:rsid w:val="007E4476"/>
    <w:rsid w:val="007E4531"/>
    <w:rsid w:val="007E4638"/>
    <w:rsid w:val="007E4D53"/>
    <w:rsid w:val="007E508D"/>
    <w:rsid w:val="007E5214"/>
    <w:rsid w:val="007E525E"/>
    <w:rsid w:val="007E5719"/>
    <w:rsid w:val="007E6299"/>
    <w:rsid w:val="007E6A2A"/>
    <w:rsid w:val="007E71B8"/>
    <w:rsid w:val="007F012B"/>
    <w:rsid w:val="007F0252"/>
    <w:rsid w:val="007F0452"/>
    <w:rsid w:val="007F170C"/>
    <w:rsid w:val="007F19EC"/>
    <w:rsid w:val="007F2319"/>
    <w:rsid w:val="007F254B"/>
    <w:rsid w:val="007F29B0"/>
    <w:rsid w:val="007F2BFA"/>
    <w:rsid w:val="007F2DE1"/>
    <w:rsid w:val="007F2F8A"/>
    <w:rsid w:val="007F3167"/>
    <w:rsid w:val="007F4F00"/>
    <w:rsid w:val="007F4FEA"/>
    <w:rsid w:val="007F586A"/>
    <w:rsid w:val="007F6890"/>
    <w:rsid w:val="007F6D69"/>
    <w:rsid w:val="007F75AF"/>
    <w:rsid w:val="007F7B78"/>
    <w:rsid w:val="00800900"/>
    <w:rsid w:val="0080094A"/>
    <w:rsid w:val="00800C75"/>
    <w:rsid w:val="008010E5"/>
    <w:rsid w:val="00802091"/>
    <w:rsid w:val="008023B1"/>
    <w:rsid w:val="00803410"/>
    <w:rsid w:val="008034FE"/>
    <w:rsid w:val="00803859"/>
    <w:rsid w:val="00803A2E"/>
    <w:rsid w:val="0080423A"/>
    <w:rsid w:val="00804C1E"/>
    <w:rsid w:val="008053FE"/>
    <w:rsid w:val="00805528"/>
    <w:rsid w:val="00805F7E"/>
    <w:rsid w:val="00806B1C"/>
    <w:rsid w:val="00807781"/>
    <w:rsid w:val="00810FD5"/>
    <w:rsid w:val="00811A3E"/>
    <w:rsid w:val="00812435"/>
    <w:rsid w:val="0081270A"/>
    <w:rsid w:val="008138A7"/>
    <w:rsid w:val="00813ECC"/>
    <w:rsid w:val="00815C6E"/>
    <w:rsid w:val="00815E61"/>
    <w:rsid w:val="00816797"/>
    <w:rsid w:val="00817305"/>
    <w:rsid w:val="0081DE55"/>
    <w:rsid w:val="00820EFC"/>
    <w:rsid w:val="008223B6"/>
    <w:rsid w:val="00822AA3"/>
    <w:rsid w:val="008237A2"/>
    <w:rsid w:val="00823B45"/>
    <w:rsid w:val="00823FBC"/>
    <w:rsid w:val="00824DF9"/>
    <w:rsid w:val="00825127"/>
    <w:rsid w:val="008253AF"/>
    <w:rsid w:val="00825C43"/>
    <w:rsid w:val="00825F83"/>
    <w:rsid w:val="008261F0"/>
    <w:rsid w:val="0082626E"/>
    <w:rsid w:val="00826793"/>
    <w:rsid w:val="00826CE8"/>
    <w:rsid w:val="0082726E"/>
    <w:rsid w:val="0082760E"/>
    <w:rsid w:val="008278F5"/>
    <w:rsid w:val="00827986"/>
    <w:rsid w:val="00827C85"/>
    <w:rsid w:val="00830285"/>
    <w:rsid w:val="008303A4"/>
    <w:rsid w:val="008304D7"/>
    <w:rsid w:val="0083136B"/>
    <w:rsid w:val="008313FA"/>
    <w:rsid w:val="00831A3C"/>
    <w:rsid w:val="00831FA7"/>
    <w:rsid w:val="0083286C"/>
    <w:rsid w:val="00833469"/>
    <w:rsid w:val="008334E3"/>
    <w:rsid w:val="0083663D"/>
    <w:rsid w:val="00836E97"/>
    <w:rsid w:val="00837626"/>
    <w:rsid w:val="008377CD"/>
    <w:rsid w:val="00837C3B"/>
    <w:rsid w:val="0083C860"/>
    <w:rsid w:val="008408EB"/>
    <w:rsid w:val="008420F2"/>
    <w:rsid w:val="00842314"/>
    <w:rsid w:val="00842CD4"/>
    <w:rsid w:val="008431F5"/>
    <w:rsid w:val="00843C3B"/>
    <w:rsid w:val="008440D5"/>
    <w:rsid w:val="00846395"/>
    <w:rsid w:val="00846AB8"/>
    <w:rsid w:val="00847A89"/>
    <w:rsid w:val="00847EF5"/>
    <w:rsid w:val="00850242"/>
    <w:rsid w:val="00850265"/>
    <w:rsid w:val="0085097D"/>
    <w:rsid w:val="00850B30"/>
    <w:rsid w:val="00852068"/>
    <w:rsid w:val="00852139"/>
    <w:rsid w:val="008521A4"/>
    <w:rsid w:val="008522AB"/>
    <w:rsid w:val="00852505"/>
    <w:rsid w:val="00852728"/>
    <w:rsid w:val="00852873"/>
    <w:rsid w:val="00852F72"/>
    <w:rsid w:val="00852FA9"/>
    <w:rsid w:val="00855776"/>
    <w:rsid w:val="00855D7C"/>
    <w:rsid w:val="00855D89"/>
    <w:rsid w:val="0085635B"/>
    <w:rsid w:val="00856943"/>
    <w:rsid w:val="00856B93"/>
    <w:rsid w:val="00856FD3"/>
    <w:rsid w:val="00860662"/>
    <w:rsid w:val="0086083B"/>
    <w:rsid w:val="00860C9F"/>
    <w:rsid w:val="00861016"/>
    <w:rsid w:val="008611BD"/>
    <w:rsid w:val="0086150C"/>
    <w:rsid w:val="0086157C"/>
    <w:rsid w:val="00862010"/>
    <w:rsid w:val="00862DD4"/>
    <w:rsid w:val="008639FD"/>
    <w:rsid w:val="00864149"/>
    <w:rsid w:val="0086491C"/>
    <w:rsid w:val="008649DF"/>
    <w:rsid w:val="00864F9B"/>
    <w:rsid w:val="00865901"/>
    <w:rsid w:val="008663EC"/>
    <w:rsid w:val="00866EC9"/>
    <w:rsid w:val="00867C82"/>
    <w:rsid w:val="00867FAC"/>
    <w:rsid w:val="00870719"/>
    <w:rsid w:val="0087139F"/>
    <w:rsid w:val="008720DE"/>
    <w:rsid w:val="00872196"/>
    <w:rsid w:val="0087292E"/>
    <w:rsid w:val="00872B27"/>
    <w:rsid w:val="0087378C"/>
    <w:rsid w:val="00874CC1"/>
    <w:rsid w:val="00874F8F"/>
    <w:rsid w:val="00875135"/>
    <w:rsid w:val="008758DD"/>
    <w:rsid w:val="00875A5B"/>
    <w:rsid w:val="00875AF4"/>
    <w:rsid w:val="008761BE"/>
    <w:rsid w:val="00876404"/>
    <w:rsid w:val="008766DB"/>
    <w:rsid w:val="00876932"/>
    <w:rsid w:val="00876B57"/>
    <w:rsid w:val="00877443"/>
    <w:rsid w:val="008808F0"/>
    <w:rsid w:val="0088112B"/>
    <w:rsid w:val="00881357"/>
    <w:rsid w:val="008814C5"/>
    <w:rsid w:val="008816CC"/>
    <w:rsid w:val="00881A1D"/>
    <w:rsid w:val="008839B5"/>
    <w:rsid w:val="00883E95"/>
    <w:rsid w:val="00883E9B"/>
    <w:rsid w:val="00884765"/>
    <w:rsid w:val="0088508B"/>
    <w:rsid w:val="00885177"/>
    <w:rsid w:val="0088558E"/>
    <w:rsid w:val="008858E8"/>
    <w:rsid w:val="00886A37"/>
    <w:rsid w:val="008876ED"/>
    <w:rsid w:val="00887900"/>
    <w:rsid w:val="00890039"/>
    <w:rsid w:val="008904FF"/>
    <w:rsid w:val="00890AD8"/>
    <w:rsid w:val="00890D13"/>
    <w:rsid w:val="008914A2"/>
    <w:rsid w:val="00891830"/>
    <w:rsid w:val="00891B5B"/>
    <w:rsid w:val="00892278"/>
    <w:rsid w:val="008927CE"/>
    <w:rsid w:val="008929CC"/>
    <w:rsid w:val="0089362C"/>
    <w:rsid w:val="00893B18"/>
    <w:rsid w:val="00894036"/>
    <w:rsid w:val="00894224"/>
    <w:rsid w:val="0089536E"/>
    <w:rsid w:val="00895B2F"/>
    <w:rsid w:val="00895F2B"/>
    <w:rsid w:val="00896419"/>
    <w:rsid w:val="008974FF"/>
    <w:rsid w:val="0089794E"/>
    <w:rsid w:val="008A06E2"/>
    <w:rsid w:val="008A09D6"/>
    <w:rsid w:val="008A135E"/>
    <w:rsid w:val="008A1AAD"/>
    <w:rsid w:val="008A1ED6"/>
    <w:rsid w:val="008A23DB"/>
    <w:rsid w:val="008A317F"/>
    <w:rsid w:val="008A340B"/>
    <w:rsid w:val="008A3873"/>
    <w:rsid w:val="008A4186"/>
    <w:rsid w:val="008A4A19"/>
    <w:rsid w:val="008A4B3E"/>
    <w:rsid w:val="008A4B6B"/>
    <w:rsid w:val="008A4B86"/>
    <w:rsid w:val="008A4E79"/>
    <w:rsid w:val="008A5288"/>
    <w:rsid w:val="008A5A4E"/>
    <w:rsid w:val="008A61E3"/>
    <w:rsid w:val="008A651D"/>
    <w:rsid w:val="008A7BA0"/>
    <w:rsid w:val="008B0BF5"/>
    <w:rsid w:val="008B141D"/>
    <w:rsid w:val="008B1D00"/>
    <w:rsid w:val="008B215A"/>
    <w:rsid w:val="008B3584"/>
    <w:rsid w:val="008B4790"/>
    <w:rsid w:val="008B4F06"/>
    <w:rsid w:val="008B500F"/>
    <w:rsid w:val="008B5271"/>
    <w:rsid w:val="008B5F9F"/>
    <w:rsid w:val="008B602C"/>
    <w:rsid w:val="008B79FF"/>
    <w:rsid w:val="008B7F56"/>
    <w:rsid w:val="008B7FFA"/>
    <w:rsid w:val="008C07A3"/>
    <w:rsid w:val="008C09D5"/>
    <w:rsid w:val="008C0A5B"/>
    <w:rsid w:val="008C14BC"/>
    <w:rsid w:val="008C16DA"/>
    <w:rsid w:val="008C257B"/>
    <w:rsid w:val="008C2C89"/>
    <w:rsid w:val="008C3430"/>
    <w:rsid w:val="008C395C"/>
    <w:rsid w:val="008C43D5"/>
    <w:rsid w:val="008C5F05"/>
    <w:rsid w:val="008C7362"/>
    <w:rsid w:val="008C77D9"/>
    <w:rsid w:val="008C7DCF"/>
    <w:rsid w:val="008C7FA1"/>
    <w:rsid w:val="008D0568"/>
    <w:rsid w:val="008D0EEC"/>
    <w:rsid w:val="008D14AB"/>
    <w:rsid w:val="008D18A6"/>
    <w:rsid w:val="008D23C2"/>
    <w:rsid w:val="008D2DF2"/>
    <w:rsid w:val="008D2EA1"/>
    <w:rsid w:val="008D2F3E"/>
    <w:rsid w:val="008D373C"/>
    <w:rsid w:val="008D376D"/>
    <w:rsid w:val="008D3950"/>
    <w:rsid w:val="008D49C5"/>
    <w:rsid w:val="008D4D3D"/>
    <w:rsid w:val="008D5053"/>
    <w:rsid w:val="008D54F9"/>
    <w:rsid w:val="008D57EA"/>
    <w:rsid w:val="008D5B67"/>
    <w:rsid w:val="008D6435"/>
    <w:rsid w:val="008D64B2"/>
    <w:rsid w:val="008D689A"/>
    <w:rsid w:val="008D6A72"/>
    <w:rsid w:val="008D6B62"/>
    <w:rsid w:val="008D6D74"/>
    <w:rsid w:val="008D7530"/>
    <w:rsid w:val="008D78B5"/>
    <w:rsid w:val="008D7C8C"/>
    <w:rsid w:val="008E15F4"/>
    <w:rsid w:val="008E32D0"/>
    <w:rsid w:val="008E3811"/>
    <w:rsid w:val="008E39C5"/>
    <w:rsid w:val="008E45D4"/>
    <w:rsid w:val="008E5E13"/>
    <w:rsid w:val="008E65C9"/>
    <w:rsid w:val="008E6E94"/>
    <w:rsid w:val="008E7196"/>
    <w:rsid w:val="008E75ED"/>
    <w:rsid w:val="008F0128"/>
    <w:rsid w:val="008F01A3"/>
    <w:rsid w:val="008F0284"/>
    <w:rsid w:val="008F0CB3"/>
    <w:rsid w:val="008F0F77"/>
    <w:rsid w:val="008F1035"/>
    <w:rsid w:val="008F1250"/>
    <w:rsid w:val="008F14AD"/>
    <w:rsid w:val="008F178C"/>
    <w:rsid w:val="008F2729"/>
    <w:rsid w:val="008F2D19"/>
    <w:rsid w:val="008F2EF1"/>
    <w:rsid w:val="008F30D9"/>
    <w:rsid w:val="008F4CEB"/>
    <w:rsid w:val="008F50C7"/>
    <w:rsid w:val="008F54B2"/>
    <w:rsid w:val="008F67C3"/>
    <w:rsid w:val="008F67D0"/>
    <w:rsid w:val="008F6CC0"/>
    <w:rsid w:val="008F6E80"/>
    <w:rsid w:val="008F7B3C"/>
    <w:rsid w:val="008F7D0E"/>
    <w:rsid w:val="00901E41"/>
    <w:rsid w:val="00901FA3"/>
    <w:rsid w:val="009029B7"/>
    <w:rsid w:val="00902EFD"/>
    <w:rsid w:val="009038BA"/>
    <w:rsid w:val="00903C44"/>
    <w:rsid w:val="00903D5E"/>
    <w:rsid w:val="0090455F"/>
    <w:rsid w:val="00904CA6"/>
    <w:rsid w:val="00905001"/>
    <w:rsid w:val="0090655A"/>
    <w:rsid w:val="0090695C"/>
    <w:rsid w:val="00906C6E"/>
    <w:rsid w:val="00906DD7"/>
    <w:rsid w:val="00907511"/>
    <w:rsid w:val="0090768E"/>
    <w:rsid w:val="00910798"/>
    <w:rsid w:val="00910B49"/>
    <w:rsid w:val="00911A56"/>
    <w:rsid w:val="00911D12"/>
    <w:rsid w:val="00912069"/>
    <w:rsid w:val="009120C8"/>
    <w:rsid w:val="0091283F"/>
    <w:rsid w:val="009128C2"/>
    <w:rsid w:val="00912D67"/>
    <w:rsid w:val="00913476"/>
    <w:rsid w:val="0091467B"/>
    <w:rsid w:val="009148AD"/>
    <w:rsid w:val="00914BBF"/>
    <w:rsid w:val="009155D7"/>
    <w:rsid w:val="0091603C"/>
    <w:rsid w:val="009164AD"/>
    <w:rsid w:val="0091658A"/>
    <w:rsid w:val="009165DA"/>
    <w:rsid w:val="00916F56"/>
    <w:rsid w:val="00917972"/>
    <w:rsid w:val="00917C57"/>
    <w:rsid w:val="00917D34"/>
    <w:rsid w:val="00920360"/>
    <w:rsid w:val="00921320"/>
    <w:rsid w:val="0092149C"/>
    <w:rsid w:val="009232D1"/>
    <w:rsid w:val="00923CA8"/>
    <w:rsid w:val="009242A9"/>
    <w:rsid w:val="00924982"/>
    <w:rsid w:val="00924D17"/>
    <w:rsid w:val="0092522F"/>
    <w:rsid w:val="0092528D"/>
    <w:rsid w:val="009258A3"/>
    <w:rsid w:val="009261D4"/>
    <w:rsid w:val="00926AB3"/>
    <w:rsid w:val="009275EF"/>
    <w:rsid w:val="00927D19"/>
    <w:rsid w:val="00927D8D"/>
    <w:rsid w:val="00927E3B"/>
    <w:rsid w:val="00927FDD"/>
    <w:rsid w:val="00930184"/>
    <w:rsid w:val="009305D2"/>
    <w:rsid w:val="0093098C"/>
    <w:rsid w:val="00930DE1"/>
    <w:rsid w:val="0093131C"/>
    <w:rsid w:val="00932AA1"/>
    <w:rsid w:val="00933A7E"/>
    <w:rsid w:val="00933FEF"/>
    <w:rsid w:val="009343A1"/>
    <w:rsid w:val="0093475C"/>
    <w:rsid w:val="00934AED"/>
    <w:rsid w:val="00935478"/>
    <w:rsid w:val="00935F4F"/>
    <w:rsid w:val="00936359"/>
    <w:rsid w:val="0093699C"/>
    <w:rsid w:val="00937CF0"/>
    <w:rsid w:val="00940133"/>
    <w:rsid w:val="009406FB"/>
    <w:rsid w:val="009407EA"/>
    <w:rsid w:val="0094081B"/>
    <w:rsid w:val="009409A9"/>
    <w:rsid w:val="00940BF5"/>
    <w:rsid w:val="00940FFF"/>
    <w:rsid w:val="0094171D"/>
    <w:rsid w:val="00941DCC"/>
    <w:rsid w:val="00943388"/>
    <w:rsid w:val="00943C0F"/>
    <w:rsid w:val="00943EB5"/>
    <w:rsid w:val="00943FCC"/>
    <w:rsid w:val="00944088"/>
    <w:rsid w:val="0094424A"/>
    <w:rsid w:val="0094477A"/>
    <w:rsid w:val="009449B5"/>
    <w:rsid w:val="009466D9"/>
    <w:rsid w:val="00946975"/>
    <w:rsid w:val="00947145"/>
    <w:rsid w:val="009471B0"/>
    <w:rsid w:val="00947786"/>
    <w:rsid w:val="00947D7D"/>
    <w:rsid w:val="00947E61"/>
    <w:rsid w:val="00947F17"/>
    <w:rsid w:val="00950155"/>
    <w:rsid w:val="009510EA"/>
    <w:rsid w:val="00951A46"/>
    <w:rsid w:val="009526CD"/>
    <w:rsid w:val="009527DE"/>
    <w:rsid w:val="00952C05"/>
    <w:rsid w:val="00952CCA"/>
    <w:rsid w:val="00952F30"/>
    <w:rsid w:val="00953470"/>
    <w:rsid w:val="00953971"/>
    <w:rsid w:val="00953F37"/>
    <w:rsid w:val="00954136"/>
    <w:rsid w:val="009548E1"/>
    <w:rsid w:val="00955B0A"/>
    <w:rsid w:val="00955B48"/>
    <w:rsid w:val="00956925"/>
    <w:rsid w:val="00956DDA"/>
    <w:rsid w:val="00956F50"/>
    <w:rsid w:val="00956FB3"/>
    <w:rsid w:val="00960764"/>
    <w:rsid w:val="00961A29"/>
    <w:rsid w:val="0096277B"/>
    <w:rsid w:val="009640B8"/>
    <w:rsid w:val="00964E67"/>
    <w:rsid w:val="0096519E"/>
    <w:rsid w:val="009651D3"/>
    <w:rsid w:val="00965522"/>
    <w:rsid w:val="00965BA4"/>
    <w:rsid w:val="0096717E"/>
    <w:rsid w:val="0096730D"/>
    <w:rsid w:val="0096733E"/>
    <w:rsid w:val="009676CF"/>
    <w:rsid w:val="009679A6"/>
    <w:rsid w:val="00970537"/>
    <w:rsid w:val="00970919"/>
    <w:rsid w:val="00970FE9"/>
    <w:rsid w:val="00971822"/>
    <w:rsid w:val="0097186A"/>
    <w:rsid w:val="00972356"/>
    <w:rsid w:val="0097323C"/>
    <w:rsid w:val="009738D3"/>
    <w:rsid w:val="00974591"/>
    <w:rsid w:val="00974AF5"/>
    <w:rsid w:val="0097692D"/>
    <w:rsid w:val="00977160"/>
    <w:rsid w:val="009773E6"/>
    <w:rsid w:val="00977CBC"/>
    <w:rsid w:val="009801A4"/>
    <w:rsid w:val="00980D27"/>
    <w:rsid w:val="00980DAF"/>
    <w:rsid w:val="00981A23"/>
    <w:rsid w:val="00981DF0"/>
    <w:rsid w:val="00982267"/>
    <w:rsid w:val="00984746"/>
    <w:rsid w:val="009848A9"/>
    <w:rsid w:val="009849A7"/>
    <w:rsid w:val="00984B33"/>
    <w:rsid w:val="00984B5E"/>
    <w:rsid w:val="0098576E"/>
    <w:rsid w:val="009857A6"/>
    <w:rsid w:val="00985926"/>
    <w:rsid w:val="00985A6D"/>
    <w:rsid w:val="0098667E"/>
    <w:rsid w:val="009871FB"/>
    <w:rsid w:val="0098732A"/>
    <w:rsid w:val="009900EE"/>
    <w:rsid w:val="009903AD"/>
    <w:rsid w:val="0099044E"/>
    <w:rsid w:val="009912D8"/>
    <w:rsid w:val="00991B1E"/>
    <w:rsid w:val="00991C3F"/>
    <w:rsid w:val="00992820"/>
    <w:rsid w:val="00992BBA"/>
    <w:rsid w:val="00993B2D"/>
    <w:rsid w:val="00993D20"/>
    <w:rsid w:val="00993F45"/>
    <w:rsid w:val="009942EB"/>
    <w:rsid w:val="0099506A"/>
    <w:rsid w:val="00995573"/>
    <w:rsid w:val="00995C84"/>
    <w:rsid w:val="00996052"/>
    <w:rsid w:val="00996F70"/>
    <w:rsid w:val="009A01F3"/>
    <w:rsid w:val="009A024B"/>
    <w:rsid w:val="009A076D"/>
    <w:rsid w:val="009A0C30"/>
    <w:rsid w:val="009A0E3A"/>
    <w:rsid w:val="009A10C7"/>
    <w:rsid w:val="009A1910"/>
    <w:rsid w:val="009A341B"/>
    <w:rsid w:val="009A3728"/>
    <w:rsid w:val="009A3829"/>
    <w:rsid w:val="009A3A8F"/>
    <w:rsid w:val="009A3F1A"/>
    <w:rsid w:val="009A3F50"/>
    <w:rsid w:val="009A42B8"/>
    <w:rsid w:val="009A4EB5"/>
    <w:rsid w:val="009A517A"/>
    <w:rsid w:val="009A6D50"/>
    <w:rsid w:val="009A72AA"/>
    <w:rsid w:val="009A78E3"/>
    <w:rsid w:val="009A7E29"/>
    <w:rsid w:val="009B043B"/>
    <w:rsid w:val="009B1086"/>
    <w:rsid w:val="009B1101"/>
    <w:rsid w:val="009B15BF"/>
    <w:rsid w:val="009B1AAC"/>
    <w:rsid w:val="009B1BAB"/>
    <w:rsid w:val="009B300C"/>
    <w:rsid w:val="009B32AE"/>
    <w:rsid w:val="009B4604"/>
    <w:rsid w:val="009B4FCF"/>
    <w:rsid w:val="009B5980"/>
    <w:rsid w:val="009B636E"/>
    <w:rsid w:val="009B651F"/>
    <w:rsid w:val="009B6615"/>
    <w:rsid w:val="009C0C1D"/>
    <w:rsid w:val="009C0D52"/>
    <w:rsid w:val="009C14C1"/>
    <w:rsid w:val="009C1A33"/>
    <w:rsid w:val="009C21E3"/>
    <w:rsid w:val="009C29D6"/>
    <w:rsid w:val="009C3E90"/>
    <w:rsid w:val="009C451E"/>
    <w:rsid w:val="009C536B"/>
    <w:rsid w:val="009C5900"/>
    <w:rsid w:val="009C5B6C"/>
    <w:rsid w:val="009C5C5D"/>
    <w:rsid w:val="009C5C6F"/>
    <w:rsid w:val="009C62C4"/>
    <w:rsid w:val="009C6FA5"/>
    <w:rsid w:val="009C700D"/>
    <w:rsid w:val="009C729B"/>
    <w:rsid w:val="009C72FE"/>
    <w:rsid w:val="009C78A4"/>
    <w:rsid w:val="009D04C1"/>
    <w:rsid w:val="009D0F80"/>
    <w:rsid w:val="009D16A2"/>
    <w:rsid w:val="009D17E8"/>
    <w:rsid w:val="009D18B3"/>
    <w:rsid w:val="009D1F6E"/>
    <w:rsid w:val="009D21A9"/>
    <w:rsid w:val="009D2634"/>
    <w:rsid w:val="009D26EF"/>
    <w:rsid w:val="009D27AF"/>
    <w:rsid w:val="009D2997"/>
    <w:rsid w:val="009D30AE"/>
    <w:rsid w:val="009D35F2"/>
    <w:rsid w:val="009D3994"/>
    <w:rsid w:val="009D3E00"/>
    <w:rsid w:val="009D3F1B"/>
    <w:rsid w:val="009D4152"/>
    <w:rsid w:val="009D4630"/>
    <w:rsid w:val="009D514A"/>
    <w:rsid w:val="009D539A"/>
    <w:rsid w:val="009D55E9"/>
    <w:rsid w:val="009D5B5E"/>
    <w:rsid w:val="009D5E62"/>
    <w:rsid w:val="009D67F7"/>
    <w:rsid w:val="009D6D75"/>
    <w:rsid w:val="009E041C"/>
    <w:rsid w:val="009E0519"/>
    <w:rsid w:val="009E05B9"/>
    <w:rsid w:val="009E0BAD"/>
    <w:rsid w:val="009E0FBB"/>
    <w:rsid w:val="009E1370"/>
    <w:rsid w:val="009E13AC"/>
    <w:rsid w:val="009E14EA"/>
    <w:rsid w:val="009E2420"/>
    <w:rsid w:val="009E2718"/>
    <w:rsid w:val="009E2A8C"/>
    <w:rsid w:val="009E4F33"/>
    <w:rsid w:val="009E5973"/>
    <w:rsid w:val="009E5F0D"/>
    <w:rsid w:val="009E63F8"/>
    <w:rsid w:val="009E6D0F"/>
    <w:rsid w:val="009E6EBD"/>
    <w:rsid w:val="009E7A79"/>
    <w:rsid w:val="009F08B6"/>
    <w:rsid w:val="009F0FF0"/>
    <w:rsid w:val="009F1B35"/>
    <w:rsid w:val="009F1ED2"/>
    <w:rsid w:val="009F1F42"/>
    <w:rsid w:val="009F20BE"/>
    <w:rsid w:val="009F2361"/>
    <w:rsid w:val="009F3514"/>
    <w:rsid w:val="009F35C2"/>
    <w:rsid w:val="009F36B0"/>
    <w:rsid w:val="009F37F6"/>
    <w:rsid w:val="009F3FF2"/>
    <w:rsid w:val="009F45F2"/>
    <w:rsid w:val="009F4BD2"/>
    <w:rsid w:val="009F51AD"/>
    <w:rsid w:val="009F5C49"/>
    <w:rsid w:val="009F5D65"/>
    <w:rsid w:val="009F6F35"/>
    <w:rsid w:val="009F781A"/>
    <w:rsid w:val="009F79A9"/>
    <w:rsid w:val="009F79E5"/>
    <w:rsid w:val="009F7EED"/>
    <w:rsid w:val="00A0001D"/>
    <w:rsid w:val="00A00757"/>
    <w:rsid w:val="00A00835"/>
    <w:rsid w:val="00A018B2"/>
    <w:rsid w:val="00A01EAE"/>
    <w:rsid w:val="00A02682"/>
    <w:rsid w:val="00A03495"/>
    <w:rsid w:val="00A035F7"/>
    <w:rsid w:val="00A0403E"/>
    <w:rsid w:val="00A04041"/>
    <w:rsid w:val="00A04259"/>
    <w:rsid w:val="00A05912"/>
    <w:rsid w:val="00A05A71"/>
    <w:rsid w:val="00A05C03"/>
    <w:rsid w:val="00A062CD"/>
    <w:rsid w:val="00A06E24"/>
    <w:rsid w:val="00A06F05"/>
    <w:rsid w:val="00A0746F"/>
    <w:rsid w:val="00A07A5B"/>
    <w:rsid w:val="00A1092A"/>
    <w:rsid w:val="00A10B68"/>
    <w:rsid w:val="00A10E4D"/>
    <w:rsid w:val="00A1118B"/>
    <w:rsid w:val="00A11466"/>
    <w:rsid w:val="00A1162B"/>
    <w:rsid w:val="00A118A0"/>
    <w:rsid w:val="00A11D56"/>
    <w:rsid w:val="00A11F2D"/>
    <w:rsid w:val="00A120C1"/>
    <w:rsid w:val="00A13BF2"/>
    <w:rsid w:val="00A142DC"/>
    <w:rsid w:val="00A15812"/>
    <w:rsid w:val="00A16F38"/>
    <w:rsid w:val="00A17A09"/>
    <w:rsid w:val="00A1811E"/>
    <w:rsid w:val="00A20BAD"/>
    <w:rsid w:val="00A214A6"/>
    <w:rsid w:val="00A214E7"/>
    <w:rsid w:val="00A21603"/>
    <w:rsid w:val="00A22260"/>
    <w:rsid w:val="00A2244F"/>
    <w:rsid w:val="00A224C0"/>
    <w:rsid w:val="00A22597"/>
    <w:rsid w:val="00A22B14"/>
    <w:rsid w:val="00A22C0F"/>
    <w:rsid w:val="00A23691"/>
    <w:rsid w:val="00A23760"/>
    <w:rsid w:val="00A23D7A"/>
    <w:rsid w:val="00A23DED"/>
    <w:rsid w:val="00A240FD"/>
    <w:rsid w:val="00A24124"/>
    <w:rsid w:val="00A252CA"/>
    <w:rsid w:val="00A2601E"/>
    <w:rsid w:val="00A26062"/>
    <w:rsid w:val="00A265EF"/>
    <w:rsid w:val="00A2695D"/>
    <w:rsid w:val="00A26C05"/>
    <w:rsid w:val="00A27555"/>
    <w:rsid w:val="00A3015D"/>
    <w:rsid w:val="00A301A8"/>
    <w:rsid w:val="00A306A5"/>
    <w:rsid w:val="00A30C6B"/>
    <w:rsid w:val="00A31327"/>
    <w:rsid w:val="00A322F2"/>
    <w:rsid w:val="00A32E78"/>
    <w:rsid w:val="00A33B36"/>
    <w:rsid w:val="00A33E3F"/>
    <w:rsid w:val="00A343C2"/>
    <w:rsid w:val="00A3473A"/>
    <w:rsid w:val="00A347F1"/>
    <w:rsid w:val="00A3487C"/>
    <w:rsid w:val="00A34995"/>
    <w:rsid w:val="00A352A7"/>
    <w:rsid w:val="00A3566A"/>
    <w:rsid w:val="00A364C3"/>
    <w:rsid w:val="00A37471"/>
    <w:rsid w:val="00A3777B"/>
    <w:rsid w:val="00A40411"/>
    <w:rsid w:val="00A40DB9"/>
    <w:rsid w:val="00A422B5"/>
    <w:rsid w:val="00A426ED"/>
    <w:rsid w:val="00A42D4E"/>
    <w:rsid w:val="00A43254"/>
    <w:rsid w:val="00A44583"/>
    <w:rsid w:val="00A4469B"/>
    <w:rsid w:val="00A446F1"/>
    <w:rsid w:val="00A44C78"/>
    <w:rsid w:val="00A453FF"/>
    <w:rsid w:val="00A459DB"/>
    <w:rsid w:val="00A45E45"/>
    <w:rsid w:val="00A469B9"/>
    <w:rsid w:val="00A46F49"/>
    <w:rsid w:val="00A47CE8"/>
    <w:rsid w:val="00A50000"/>
    <w:rsid w:val="00A50436"/>
    <w:rsid w:val="00A50C19"/>
    <w:rsid w:val="00A50CE8"/>
    <w:rsid w:val="00A50DCB"/>
    <w:rsid w:val="00A5232F"/>
    <w:rsid w:val="00A52798"/>
    <w:rsid w:val="00A527FB"/>
    <w:rsid w:val="00A5390A"/>
    <w:rsid w:val="00A53962"/>
    <w:rsid w:val="00A53B74"/>
    <w:rsid w:val="00A53C82"/>
    <w:rsid w:val="00A53D0E"/>
    <w:rsid w:val="00A53D59"/>
    <w:rsid w:val="00A5446E"/>
    <w:rsid w:val="00A54872"/>
    <w:rsid w:val="00A54881"/>
    <w:rsid w:val="00A549E9"/>
    <w:rsid w:val="00A54C84"/>
    <w:rsid w:val="00A54D07"/>
    <w:rsid w:val="00A56529"/>
    <w:rsid w:val="00A5782A"/>
    <w:rsid w:val="00A579CC"/>
    <w:rsid w:val="00A57FF3"/>
    <w:rsid w:val="00A5EF96"/>
    <w:rsid w:val="00A60074"/>
    <w:rsid w:val="00A60517"/>
    <w:rsid w:val="00A61E35"/>
    <w:rsid w:val="00A622A2"/>
    <w:rsid w:val="00A63E52"/>
    <w:rsid w:val="00A64D43"/>
    <w:rsid w:val="00A64DE2"/>
    <w:rsid w:val="00A64F1A"/>
    <w:rsid w:val="00A654A5"/>
    <w:rsid w:val="00A66716"/>
    <w:rsid w:val="00A6684E"/>
    <w:rsid w:val="00A668A8"/>
    <w:rsid w:val="00A67681"/>
    <w:rsid w:val="00A676E2"/>
    <w:rsid w:val="00A677D9"/>
    <w:rsid w:val="00A70AF5"/>
    <w:rsid w:val="00A7437B"/>
    <w:rsid w:val="00A743F4"/>
    <w:rsid w:val="00A749C4"/>
    <w:rsid w:val="00A75222"/>
    <w:rsid w:val="00A75C76"/>
    <w:rsid w:val="00A75DD2"/>
    <w:rsid w:val="00A75F11"/>
    <w:rsid w:val="00A7687D"/>
    <w:rsid w:val="00A7711B"/>
    <w:rsid w:val="00A772F9"/>
    <w:rsid w:val="00A77A2A"/>
    <w:rsid w:val="00A77B3C"/>
    <w:rsid w:val="00A80279"/>
    <w:rsid w:val="00A80DD1"/>
    <w:rsid w:val="00A8192D"/>
    <w:rsid w:val="00A81D01"/>
    <w:rsid w:val="00A8293A"/>
    <w:rsid w:val="00A84A2A"/>
    <w:rsid w:val="00A84A3A"/>
    <w:rsid w:val="00A84C7B"/>
    <w:rsid w:val="00A8530B"/>
    <w:rsid w:val="00A85663"/>
    <w:rsid w:val="00A85CE9"/>
    <w:rsid w:val="00A863E7"/>
    <w:rsid w:val="00A86F87"/>
    <w:rsid w:val="00A87A0F"/>
    <w:rsid w:val="00A87D14"/>
    <w:rsid w:val="00A90B2C"/>
    <w:rsid w:val="00A90B36"/>
    <w:rsid w:val="00A90B9A"/>
    <w:rsid w:val="00A9207E"/>
    <w:rsid w:val="00A929AF"/>
    <w:rsid w:val="00A93FAE"/>
    <w:rsid w:val="00A94FC6"/>
    <w:rsid w:val="00A950CB"/>
    <w:rsid w:val="00A9537A"/>
    <w:rsid w:val="00A9566A"/>
    <w:rsid w:val="00A966FB"/>
    <w:rsid w:val="00A9688E"/>
    <w:rsid w:val="00A96B8A"/>
    <w:rsid w:val="00A96C52"/>
    <w:rsid w:val="00A9B84E"/>
    <w:rsid w:val="00AA02DA"/>
    <w:rsid w:val="00AA0305"/>
    <w:rsid w:val="00AA0438"/>
    <w:rsid w:val="00AA052A"/>
    <w:rsid w:val="00AA05E6"/>
    <w:rsid w:val="00AA0CB0"/>
    <w:rsid w:val="00AA193E"/>
    <w:rsid w:val="00AA1D81"/>
    <w:rsid w:val="00AA2A50"/>
    <w:rsid w:val="00AA2C84"/>
    <w:rsid w:val="00AA3E1E"/>
    <w:rsid w:val="00AA4010"/>
    <w:rsid w:val="00AA4988"/>
    <w:rsid w:val="00AA5043"/>
    <w:rsid w:val="00AA5461"/>
    <w:rsid w:val="00AA5BFB"/>
    <w:rsid w:val="00AA6568"/>
    <w:rsid w:val="00AA693F"/>
    <w:rsid w:val="00AA6B7F"/>
    <w:rsid w:val="00AA73FD"/>
    <w:rsid w:val="00AADD13"/>
    <w:rsid w:val="00AB01BD"/>
    <w:rsid w:val="00AB09BF"/>
    <w:rsid w:val="00AB0A5D"/>
    <w:rsid w:val="00AB1022"/>
    <w:rsid w:val="00AB149C"/>
    <w:rsid w:val="00AB1857"/>
    <w:rsid w:val="00AB1D9C"/>
    <w:rsid w:val="00AB271F"/>
    <w:rsid w:val="00AB3A39"/>
    <w:rsid w:val="00AB404A"/>
    <w:rsid w:val="00AB4AD1"/>
    <w:rsid w:val="00AB4B88"/>
    <w:rsid w:val="00AB5776"/>
    <w:rsid w:val="00AB5DDB"/>
    <w:rsid w:val="00AB6001"/>
    <w:rsid w:val="00AB6D34"/>
    <w:rsid w:val="00AB7833"/>
    <w:rsid w:val="00AC0292"/>
    <w:rsid w:val="00AC0692"/>
    <w:rsid w:val="00AC0C6C"/>
    <w:rsid w:val="00AC15B6"/>
    <w:rsid w:val="00AC1855"/>
    <w:rsid w:val="00AC1900"/>
    <w:rsid w:val="00AC23F5"/>
    <w:rsid w:val="00AC36B6"/>
    <w:rsid w:val="00AC41E2"/>
    <w:rsid w:val="00AC44BE"/>
    <w:rsid w:val="00AC486F"/>
    <w:rsid w:val="00AC4C50"/>
    <w:rsid w:val="00AC4D49"/>
    <w:rsid w:val="00AC512D"/>
    <w:rsid w:val="00AC62BB"/>
    <w:rsid w:val="00AC7C23"/>
    <w:rsid w:val="00AC7CAE"/>
    <w:rsid w:val="00AC7E5D"/>
    <w:rsid w:val="00ACA334"/>
    <w:rsid w:val="00AD1C7B"/>
    <w:rsid w:val="00AD1DF6"/>
    <w:rsid w:val="00AD1F00"/>
    <w:rsid w:val="00AD1F76"/>
    <w:rsid w:val="00AD2154"/>
    <w:rsid w:val="00AD3242"/>
    <w:rsid w:val="00AD4BDA"/>
    <w:rsid w:val="00AD4EE0"/>
    <w:rsid w:val="00AD5CFB"/>
    <w:rsid w:val="00AD5ED9"/>
    <w:rsid w:val="00AD6CD1"/>
    <w:rsid w:val="00AD6D64"/>
    <w:rsid w:val="00AD6F8F"/>
    <w:rsid w:val="00AE0EC5"/>
    <w:rsid w:val="00AE1BD8"/>
    <w:rsid w:val="00AE1F27"/>
    <w:rsid w:val="00AE2222"/>
    <w:rsid w:val="00AE323C"/>
    <w:rsid w:val="00AE3C21"/>
    <w:rsid w:val="00AE3E04"/>
    <w:rsid w:val="00AE3F2B"/>
    <w:rsid w:val="00AE40CE"/>
    <w:rsid w:val="00AE4E55"/>
    <w:rsid w:val="00AE55CD"/>
    <w:rsid w:val="00AE7052"/>
    <w:rsid w:val="00AE7DC2"/>
    <w:rsid w:val="00AF0739"/>
    <w:rsid w:val="00AF1473"/>
    <w:rsid w:val="00AF162E"/>
    <w:rsid w:val="00AF2513"/>
    <w:rsid w:val="00AF2881"/>
    <w:rsid w:val="00AF2A47"/>
    <w:rsid w:val="00AF2A50"/>
    <w:rsid w:val="00AF2FD6"/>
    <w:rsid w:val="00AF3011"/>
    <w:rsid w:val="00AF338F"/>
    <w:rsid w:val="00AF4133"/>
    <w:rsid w:val="00AF53C1"/>
    <w:rsid w:val="00AF5921"/>
    <w:rsid w:val="00AF59D8"/>
    <w:rsid w:val="00AF5A1E"/>
    <w:rsid w:val="00AF5EBB"/>
    <w:rsid w:val="00AF799E"/>
    <w:rsid w:val="00AF7B07"/>
    <w:rsid w:val="00AF7B65"/>
    <w:rsid w:val="00AF7CC7"/>
    <w:rsid w:val="00AF7D8C"/>
    <w:rsid w:val="00B0091A"/>
    <w:rsid w:val="00B01D1E"/>
    <w:rsid w:val="00B02ED5"/>
    <w:rsid w:val="00B0398A"/>
    <w:rsid w:val="00B03D3E"/>
    <w:rsid w:val="00B0493C"/>
    <w:rsid w:val="00B04A41"/>
    <w:rsid w:val="00B052A6"/>
    <w:rsid w:val="00B060D0"/>
    <w:rsid w:val="00B07248"/>
    <w:rsid w:val="00B109A1"/>
    <w:rsid w:val="00B10CFC"/>
    <w:rsid w:val="00B1117D"/>
    <w:rsid w:val="00B11AAA"/>
    <w:rsid w:val="00B11CD4"/>
    <w:rsid w:val="00B13572"/>
    <w:rsid w:val="00B135A7"/>
    <w:rsid w:val="00B137A1"/>
    <w:rsid w:val="00B1537D"/>
    <w:rsid w:val="00B154B6"/>
    <w:rsid w:val="00B15AB7"/>
    <w:rsid w:val="00B16752"/>
    <w:rsid w:val="00B16BE1"/>
    <w:rsid w:val="00B1709F"/>
    <w:rsid w:val="00B1740C"/>
    <w:rsid w:val="00B176F5"/>
    <w:rsid w:val="00B17B31"/>
    <w:rsid w:val="00B19114"/>
    <w:rsid w:val="00B20094"/>
    <w:rsid w:val="00B20805"/>
    <w:rsid w:val="00B20F75"/>
    <w:rsid w:val="00B20FF0"/>
    <w:rsid w:val="00B2144C"/>
    <w:rsid w:val="00B2224F"/>
    <w:rsid w:val="00B224EA"/>
    <w:rsid w:val="00B230FC"/>
    <w:rsid w:val="00B23B58"/>
    <w:rsid w:val="00B23EED"/>
    <w:rsid w:val="00B23F32"/>
    <w:rsid w:val="00B2482C"/>
    <w:rsid w:val="00B25640"/>
    <w:rsid w:val="00B25861"/>
    <w:rsid w:val="00B26318"/>
    <w:rsid w:val="00B26F64"/>
    <w:rsid w:val="00B2708B"/>
    <w:rsid w:val="00B27512"/>
    <w:rsid w:val="00B27801"/>
    <w:rsid w:val="00B27B7A"/>
    <w:rsid w:val="00B2F965"/>
    <w:rsid w:val="00B30180"/>
    <w:rsid w:val="00B30281"/>
    <w:rsid w:val="00B30A1D"/>
    <w:rsid w:val="00B325D7"/>
    <w:rsid w:val="00B32C8E"/>
    <w:rsid w:val="00B32DAD"/>
    <w:rsid w:val="00B337FA"/>
    <w:rsid w:val="00B3432F"/>
    <w:rsid w:val="00B346EE"/>
    <w:rsid w:val="00B34871"/>
    <w:rsid w:val="00B34BB5"/>
    <w:rsid w:val="00B34FE3"/>
    <w:rsid w:val="00B350CC"/>
    <w:rsid w:val="00B3519C"/>
    <w:rsid w:val="00B357FF"/>
    <w:rsid w:val="00B37754"/>
    <w:rsid w:val="00B378BC"/>
    <w:rsid w:val="00B40133"/>
    <w:rsid w:val="00B404C5"/>
    <w:rsid w:val="00B40B66"/>
    <w:rsid w:val="00B40C77"/>
    <w:rsid w:val="00B41200"/>
    <w:rsid w:val="00B41E29"/>
    <w:rsid w:val="00B4216D"/>
    <w:rsid w:val="00B4252A"/>
    <w:rsid w:val="00B42CB9"/>
    <w:rsid w:val="00B43926"/>
    <w:rsid w:val="00B44ACB"/>
    <w:rsid w:val="00B45150"/>
    <w:rsid w:val="00B4519C"/>
    <w:rsid w:val="00B455D7"/>
    <w:rsid w:val="00B45BA8"/>
    <w:rsid w:val="00B46018"/>
    <w:rsid w:val="00B46099"/>
    <w:rsid w:val="00B4629B"/>
    <w:rsid w:val="00B469AD"/>
    <w:rsid w:val="00B47214"/>
    <w:rsid w:val="00B47516"/>
    <w:rsid w:val="00B47D04"/>
    <w:rsid w:val="00B50993"/>
    <w:rsid w:val="00B50AB6"/>
    <w:rsid w:val="00B50F54"/>
    <w:rsid w:val="00B51298"/>
    <w:rsid w:val="00B512FF"/>
    <w:rsid w:val="00B5153D"/>
    <w:rsid w:val="00B51564"/>
    <w:rsid w:val="00B515AA"/>
    <w:rsid w:val="00B5164D"/>
    <w:rsid w:val="00B5272C"/>
    <w:rsid w:val="00B528C3"/>
    <w:rsid w:val="00B52A27"/>
    <w:rsid w:val="00B52F7E"/>
    <w:rsid w:val="00B53789"/>
    <w:rsid w:val="00B54A1F"/>
    <w:rsid w:val="00B54A68"/>
    <w:rsid w:val="00B54E5C"/>
    <w:rsid w:val="00B54F3F"/>
    <w:rsid w:val="00B550BD"/>
    <w:rsid w:val="00B550F7"/>
    <w:rsid w:val="00B56682"/>
    <w:rsid w:val="00B56F15"/>
    <w:rsid w:val="00B60290"/>
    <w:rsid w:val="00B60DE1"/>
    <w:rsid w:val="00B614F5"/>
    <w:rsid w:val="00B6197C"/>
    <w:rsid w:val="00B61B70"/>
    <w:rsid w:val="00B62203"/>
    <w:rsid w:val="00B623CA"/>
    <w:rsid w:val="00B623F3"/>
    <w:rsid w:val="00B624C2"/>
    <w:rsid w:val="00B62DE2"/>
    <w:rsid w:val="00B62DFA"/>
    <w:rsid w:val="00B637C2"/>
    <w:rsid w:val="00B63970"/>
    <w:rsid w:val="00B63C3F"/>
    <w:rsid w:val="00B647FB"/>
    <w:rsid w:val="00B65073"/>
    <w:rsid w:val="00B65787"/>
    <w:rsid w:val="00B65B9E"/>
    <w:rsid w:val="00B663AA"/>
    <w:rsid w:val="00B66BAF"/>
    <w:rsid w:val="00B67063"/>
    <w:rsid w:val="00B673AA"/>
    <w:rsid w:val="00B67B50"/>
    <w:rsid w:val="00B71D78"/>
    <w:rsid w:val="00B72DD6"/>
    <w:rsid w:val="00B74250"/>
    <w:rsid w:val="00B746E7"/>
    <w:rsid w:val="00B747DA"/>
    <w:rsid w:val="00B75013"/>
    <w:rsid w:val="00B7533F"/>
    <w:rsid w:val="00B75AD3"/>
    <w:rsid w:val="00B76870"/>
    <w:rsid w:val="00B77C35"/>
    <w:rsid w:val="00B77C96"/>
    <w:rsid w:val="00B77E68"/>
    <w:rsid w:val="00B812D8"/>
    <w:rsid w:val="00B824A4"/>
    <w:rsid w:val="00B82655"/>
    <w:rsid w:val="00B82E6A"/>
    <w:rsid w:val="00B84227"/>
    <w:rsid w:val="00B842A3"/>
    <w:rsid w:val="00B8482E"/>
    <w:rsid w:val="00B84DB2"/>
    <w:rsid w:val="00B84F39"/>
    <w:rsid w:val="00B85B32"/>
    <w:rsid w:val="00B87189"/>
    <w:rsid w:val="00B872E1"/>
    <w:rsid w:val="00B87322"/>
    <w:rsid w:val="00B87B1C"/>
    <w:rsid w:val="00B87BA5"/>
    <w:rsid w:val="00B9013E"/>
    <w:rsid w:val="00B903B1"/>
    <w:rsid w:val="00B90945"/>
    <w:rsid w:val="00B90EE1"/>
    <w:rsid w:val="00B913C6"/>
    <w:rsid w:val="00B914F8"/>
    <w:rsid w:val="00B934BE"/>
    <w:rsid w:val="00B93606"/>
    <w:rsid w:val="00B93A91"/>
    <w:rsid w:val="00B93CB2"/>
    <w:rsid w:val="00B93FAD"/>
    <w:rsid w:val="00B94C3C"/>
    <w:rsid w:val="00B94D98"/>
    <w:rsid w:val="00B95295"/>
    <w:rsid w:val="00B9529F"/>
    <w:rsid w:val="00B9618A"/>
    <w:rsid w:val="00B962C2"/>
    <w:rsid w:val="00B96C44"/>
    <w:rsid w:val="00B97FD1"/>
    <w:rsid w:val="00BA02C6"/>
    <w:rsid w:val="00BA03DF"/>
    <w:rsid w:val="00BA073E"/>
    <w:rsid w:val="00BA11B1"/>
    <w:rsid w:val="00BA12AD"/>
    <w:rsid w:val="00BA2C57"/>
    <w:rsid w:val="00BA3019"/>
    <w:rsid w:val="00BA43BB"/>
    <w:rsid w:val="00BA5539"/>
    <w:rsid w:val="00BA57DF"/>
    <w:rsid w:val="00BA5D39"/>
    <w:rsid w:val="00BA6077"/>
    <w:rsid w:val="00BA6327"/>
    <w:rsid w:val="00BA6B5E"/>
    <w:rsid w:val="00BA6D15"/>
    <w:rsid w:val="00BA6DB3"/>
    <w:rsid w:val="00BA6DC7"/>
    <w:rsid w:val="00BA6DF7"/>
    <w:rsid w:val="00BA7542"/>
    <w:rsid w:val="00BB0C99"/>
    <w:rsid w:val="00BB0D5E"/>
    <w:rsid w:val="00BB1389"/>
    <w:rsid w:val="00BB2588"/>
    <w:rsid w:val="00BB314F"/>
    <w:rsid w:val="00BB3937"/>
    <w:rsid w:val="00BB3D35"/>
    <w:rsid w:val="00BB4156"/>
    <w:rsid w:val="00BB4CF9"/>
    <w:rsid w:val="00BB51BF"/>
    <w:rsid w:val="00BB565C"/>
    <w:rsid w:val="00BB57DB"/>
    <w:rsid w:val="00BB5D37"/>
    <w:rsid w:val="00BB6604"/>
    <w:rsid w:val="00BB68DB"/>
    <w:rsid w:val="00BB6CCF"/>
    <w:rsid w:val="00BB794D"/>
    <w:rsid w:val="00BB7B63"/>
    <w:rsid w:val="00BB7E31"/>
    <w:rsid w:val="00BBC3E9"/>
    <w:rsid w:val="00BC052B"/>
    <w:rsid w:val="00BC1FCD"/>
    <w:rsid w:val="00BC20EC"/>
    <w:rsid w:val="00BC2195"/>
    <w:rsid w:val="00BC23D6"/>
    <w:rsid w:val="00BC26E9"/>
    <w:rsid w:val="00BC2BA4"/>
    <w:rsid w:val="00BC2CF0"/>
    <w:rsid w:val="00BC31C7"/>
    <w:rsid w:val="00BC3598"/>
    <w:rsid w:val="00BC431C"/>
    <w:rsid w:val="00BC4D9E"/>
    <w:rsid w:val="00BC5087"/>
    <w:rsid w:val="00BC55E1"/>
    <w:rsid w:val="00BC5986"/>
    <w:rsid w:val="00BC5C25"/>
    <w:rsid w:val="00BC61A2"/>
    <w:rsid w:val="00BC63D2"/>
    <w:rsid w:val="00BC77AD"/>
    <w:rsid w:val="00BC7ED6"/>
    <w:rsid w:val="00BD04D0"/>
    <w:rsid w:val="00BD05BD"/>
    <w:rsid w:val="00BD09E5"/>
    <w:rsid w:val="00BD0C85"/>
    <w:rsid w:val="00BD0DC8"/>
    <w:rsid w:val="00BD149B"/>
    <w:rsid w:val="00BD1689"/>
    <w:rsid w:val="00BD16B4"/>
    <w:rsid w:val="00BD1F47"/>
    <w:rsid w:val="00BD227B"/>
    <w:rsid w:val="00BD3373"/>
    <w:rsid w:val="00BD3E9C"/>
    <w:rsid w:val="00BD3EEB"/>
    <w:rsid w:val="00BD3F22"/>
    <w:rsid w:val="00BD50A3"/>
    <w:rsid w:val="00BD51EE"/>
    <w:rsid w:val="00BD7054"/>
    <w:rsid w:val="00BE201D"/>
    <w:rsid w:val="00BE275C"/>
    <w:rsid w:val="00BE2BA2"/>
    <w:rsid w:val="00BE2F12"/>
    <w:rsid w:val="00BE3902"/>
    <w:rsid w:val="00BE4922"/>
    <w:rsid w:val="00BE5981"/>
    <w:rsid w:val="00BE6E6E"/>
    <w:rsid w:val="00BE74CB"/>
    <w:rsid w:val="00BE77F2"/>
    <w:rsid w:val="00BE78EC"/>
    <w:rsid w:val="00BF05EC"/>
    <w:rsid w:val="00BF1221"/>
    <w:rsid w:val="00BF1420"/>
    <w:rsid w:val="00BF15F3"/>
    <w:rsid w:val="00BF175B"/>
    <w:rsid w:val="00BF1E64"/>
    <w:rsid w:val="00BF2A51"/>
    <w:rsid w:val="00BF2F5C"/>
    <w:rsid w:val="00BF3169"/>
    <w:rsid w:val="00BF4816"/>
    <w:rsid w:val="00BF4A4B"/>
    <w:rsid w:val="00BF4DDC"/>
    <w:rsid w:val="00BF7AEF"/>
    <w:rsid w:val="00BF7B38"/>
    <w:rsid w:val="00BF7F23"/>
    <w:rsid w:val="00BF7FC7"/>
    <w:rsid w:val="00C006B6"/>
    <w:rsid w:val="00C007ED"/>
    <w:rsid w:val="00C00FC3"/>
    <w:rsid w:val="00C01DD2"/>
    <w:rsid w:val="00C01FAB"/>
    <w:rsid w:val="00C023DD"/>
    <w:rsid w:val="00C02FB1"/>
    <w:rsid w:val="00C0305E"/>
    <w:rsid w:val="00C03396"/>
    <w:rsid w:val="00C03C23"/>
    <w:rsid w:val="00C049DB"/>
    <w:rsid w:val="00C04E66"/>
    <w:rsid w:val="00C04F8A"/>
    <w:rsid w:val="00C050D5"/>
    <w:rsid w:val="00C06A5B"/>
    <w:rsid w:val="00C075B2"/>
    <w:rsid w:val="00C07699"/>
    <w:rsid w:val="00C10355"/>
    <w:rsid w:val="00C104C9"/>
    <w:rsid w:val="00C10589"/>
    <w:rsid w:val="00C106E2"/>
    <w:rsid w:val="00C10764"/>
    <w:rsid w:val="00C113D8"/>
    <w:rsid w:val="00C11F04"/>
    <w:rsid w:val="00C12590"/>
    <w:rsid w:val="00C15919"/>
    <w:rsid w:val="00C15ECF"/>
    <w:rsid w:val="00C15F05"/>
    <w:rsid w:val="00C161D1"/>
    <w:rsid w:val="00C16EE2"/>
    <w:rsid w:val="00C203BD"/>
    <w:rsid w:val="00C208D1"/>
    <w:rsid w:val="00C20CE1"/>
    <w:rsid w:val="00C21C41"/>
    <w:rsid w:val="00C21D60"/>
    <w:rsid w:val="00C2245F"/>
    <w:rsid w:val="00C227FB"/>
    <w:rsid w:val="00C22A3D"/>
    <w:rsid w:val="00C22CC8"/>
    <w:rsid w:val="00C22CE2"/>
    <w:rsid w:val="00C24535"/>
    <w:rsid w:val="00C250C9"/>
    <w:rsid w:val="00C25B11"/>
    <w:rsid w:val="00C268E8"/>
    <w:rsid w:val="00C27BF4"/>
    <w:rsid w:val="00C313EB"/>
    <w:rsid w:val="00C3153B"/>
    <w:rsid w:val="00C31BBC"/>
    <w:rsid w:val="00C336A3"/>
    <w:rsid w:val="00C33B60"/>
    <w:rsid w:val="00C34089"/>
    <w:rsid w:val="00C351B8"/>
    <w:rsid w:val="00C35EBA"/>
    <w:rsid w:val="00C36167"/>
    <w:rsid w:val="00C363E5"/>
    <w:rsid w:val="00C3726E"/>
    <w:rsid w:val="00C37807"/>
    <w:rsid w:val="00C37937"/>
    <w:rsid w:val="00C37A44"/>
    <w:rsid w:val="00C37EA2"/>
    <w:rsid w:val="00C403B9"/>
    <w:rsid w:val="00C42386"/>
    <w:rsid w:val="00C4270C"/>
    <w:rsid w:val="00C435D1"/>
    <w:rsid w:val="00C43C05"/>
    <w:rsid w:val="00C4412F"/>
    <w:rsid w:val="00C448CB"/>
    <w:rsid w:val="00C44A93"/>
    <w:rsid w:val="00C44E49"/>
    <w:rsid w:val="00C45A21"/>
    <w:rsid w:val="00C46E46"/>
    <w:rsid w:val="00C50739"/>
    <w:rsid w:val="00C50E56"/>
    <w:rsid w:val="00C51421"/>
    <w:rsid w:val="00C51798"/>
    <w:rsid w:val="00C52437"/>
    <w:rsid w:val="00C5308A"/>
    <w:rsid w:val="00C5349D"/>
    <w:rsid w:val="00C53951"/>
    <w:rsid w:val="00C54417"/>
    <w:rsid w:val="00C55177"/>
    <w:rsid w:val="00C55226"/>
    <w:rsid w:val="00C55417"/>
    <w:rsid w:val="00C55F6F"/>
    <w:rsid w:val="00C565D4"/>
    <w:rsid w:val="00C566BC"/>
    <w:rsid w:val="00C56F32"/>
    <w:rsid w:val="00C5712E"/>
    <w:rsid w:val="00C5788A"/>
    <w:rsid w:val="00C60045"/>
    <w:rsid w:val="00C621BD"/>
    <w:rsid w:val="00C63325"/>
    <w:rsid w:val="00C634C2"/>
    <w:rsid w:val="00C634F2"/>
    <w:rsid w:val="00C63577"/>
    <w:rsid w:val="00C63DBF"/>
    <w:rsid w:val="00C64120"/>
    <w:rsid w:val="00C64616"/>
    <w:rsid w:val="00C6469E"/>
    <w:rsid w:val="00C647E2"/>
    <w:rsid w:val="00C64906"/>
    <w:rsid w:val="00C6516B"/>
    <w:rsid w:val="00C65DAE"/>
    <w:rsid w:val="00C66327"/>
    <w:rsid w:val="00C66A76"/>
    <w:rsid w:val="00C66E8D"/>
    <w:rsid w:val="00C67EDA"/>
    <w:rsid w:val="00C7051F"/>
    <w:rsid w:val="00C70CC0"/>
    <w:rsid w:val="00C7204C"/>
    <w:rsid w:val="00C722C8"/>
    <w:rsid w:val="00C73C88"/>
    <w:rsid w:val="00C7410F"/>
    <w:rsid w:val="00C7449B"/>
    <w:rsid w:val="00C74B5C"/>
    <w:rsid w:val="00C74FA8"/>
    <w:rsid w:val="00C7559B"/>
    <w:rsid w:val="00C75C21"/>
    <w:rsid w:val="00C75EBD"/>
    <w:rsid w:val="00C765A2"/>
    <w:rsid w:val="00C76BA4"/>
    <w:rsid w:val="00C77E25"/>
    <w:rsid w:val="00C80284"/>
    <w:rsid w:val="00C80702"/>
    <w:rsid w:val="00C80B74"/>
    <w:rsid w:val="00C81286"/>
    <w:rsid w:val="00C81CE2"/>
    <w:rsid w:val="00C81F7C"/>
    <w:rsid w:val="00C8226D"/>
    <w:rsid w:val="00C838CB"/>
    <w:rsid w:val="00C83D9A"/>
    <w:rsid w:val="00C83E7C"/>
    <w:rsid w:val="00C8485C"/>
    <w:rsid w:val="00C84D73"/>
    <w:rsid w:val="00C84DF2"/>
    <w:rsid w:val="00C84F71"/>
    <w:rsid w:val="00C862D5"/>
    <w:rsid w:val="00C87B36"/>
    <w:rsid w:val="00C87B8F"/>
    <w:rsid w:val="00C90793"/>
    <w:rsid w:val="00C90957"/>
    <w:rsid w:val="00C90A7E"/>
    <w:rsid w:val="00C90A80"/>
    <w:rsid w:val="00C91A2F"/>
    <w:rsid w:val="00C932EC"/>
    <w:rsid w:val="00C94B74"/>
    <w:rsid w:val="00C95004"/>
    <w:rsid w:val="00C950D9"/>
    <w:rsid w:val="00C95200"/>
    <w:rsid w:val="00C95824"/>
    <w:rsid w:val="00C9583C"/>
    <w:rsid w:val="00C95D5D"/>
    <w:rsid w:val="00C95FF8"/>
    <w:rsid w:val="00C96993"/>
    <w:rsid w:val="00C96EE9"/>
    <w:rsid w:val="00C97366"/>
    <w:rsid w:val="00C97AC0"/>
    <w:rsid w:val="00CA08D5"/>
    <w:rsid w:val="00CA095D"/>
    <w:rsid w:val="00CA0F62"/>
    <w:rsid w:val="00CA10DE"/>
    <w:rsid w:val="00CA2238"/>
    <w:rsid w:val="00CA2299"/>
    <w:rsid w:val="00CA2A38"/>
    <w:rsid w:val="00CA32EC"/>
    <w:rsid w:val="00CA33E7"/>
    <w:rsid w:val="00CA37D1"/>
    <w:rsid w:val="00CA4220"/>
    <w:rsid w:val="00CA445B"/>
    <w:rsid w:val="00CA5731"/>
    <w:rsid w:val="00CA61CD"/>
    <w:rsid w:val="00CA6CCE"/>
    <w:rsid w:val="00CA702F"/>
    <w:rsid w:val="00CA7371"/>
    <w:rsid w:val="00CA7B34"/>
    <w:rsid w:val="00CB0746"/>
    <w:rsid w:val="00CB0ECB"/>
    <w:rsid w:val="00CB1672"/>
    <w:rsid w:val="00CB1A1B"/>
    <w:rsid w:val="00CB2C3B"/>
    <w:rsid w:val="00CB2FA0"/>
    <w:rsid w:val="00CB3324"/>
    <w:rsid w:val="00CB44A0"/>
    <w:rsid w:val="00CB4CE9"/>
    <w:rsid w:val="00CB5B8D"/>
    <w:rsid w:val="00CB5E6E"/>
    <w:rsid w:val="00CB681D"/>
    <w:rsid w:val="00CC09CB"/>
    <w:rsid w:val="00CC0B82"/>
    <w:rsid w:val="00CC16C2"/>
    <w:rsid w:val="00CC210E"/>
    <w:rsid w:val="00CC2513"/>
    <w:rsid w:val="00CC36A4"/>
    <w:rsid w:val="00CC460E"/>
    <w:rsid w:val="00CC4CEC"/>
    <w:rsid w:val="00CC53C1"/>
    <w:rsid w:val="00CC5798"/>
    <w:rsid w:val="00CC58B6"/>
    <w:rsid w:val="00CC6234"/>
    <w:rsid w:val="00CC67E2"/>
    <w:rsid w:val="00CC6920"/>
    <w:rsid w:val="00CC6996"/>
    <w:rsid w:val="00CC69BA"/>
    <w:rsid w:val="00CC6C84"/>
    <w:rsid w:val="00CC72DC"/>
    <w:rsid w:val="00CC7A37"/>
    <w:rsid w:val="00CC7CCB"/>
    <w:rsid w:val="00CD0324"/>
    <w:rsid w:val="00CD037B"/>
    <w:rsid w:val="00CD05A9"/>
    <w:rsid w:val="00CD08C9"/>
    <w:rsid w:val="00CD0BB9"/>
    <w:rsid w:val="00CD0D09"/>
    <w:rsid w:val="00CD0DCE"/>
    <w:rsid w:val="00CD2C84"/>
    <w:rsid w:val="00CD34EC"/>
    <w:rsid w:val="00CD3A61"/>
    <w:rsid w:val="00CD4933"/>
    <w:rsid w:val="00CD52EC"/>
    <w:rsid w:val="00CD6283"/>
    <w:rsid w:val="00CD67FD"/>
    <w:rsid w:val="00CD6AE0"/>
    <w:rsid w:val="00CD6B0A"/>
    <w:rsid w:val="00CD6BEE"/>
    <w:rsid w:val="00CD76BE"/>
    <w:rsid w:val="00CD7C84"/>
    <w:rsid w:val="00CD7DD7"/>
    <w:rsid w:val="00CE00EF"/>
    <w:rsid w:val="00CE06CB"/>
    <w:rsid w:val="00CE09B3"/>
    <w:rsid w:val="00CE137B"/>
    <w:rsid w:val="00CE18BE"/>
    <w:rsid w:val="00CE29AA"/>
    <w:rsid w:val="00CE2CE4"/>
    <w:rsid w:val="00CE2D20"/>
    <w:rsid w:val="00CE3BFE"/>
    <w:rsid w:val="00CE5130"/>
    <w:rsid w:val="00CE62D5"/>
    <w:rsid w:val="00CE64B1"/>
    <w:rsid w:val="00CE6759"/>
    <w:rsid w:val="00CE67B7"/>
    <w:rsid w:val="00CE680E"/>
    <w:rsid w:val="00CE6E50"/>
    <w:rsid w:val="00CE78E3"/>
    <w:rsid w:val="00CE7BF0"/>
    <w:rsid w:val="00CF0147"/>
    <w:rsid w:val="00CF01F6"/>
    <w:rsid w:val="00CF1B0C"/>
    <w:rsid w:val="00CF3385"/>
    <w:rsid w:val="00CF37EC"/>
    <w:rsid w:val="00CF39BE"/>
    <w:rsid w:val="00CF39FD"/>
    <w:rsid w:val="00CF3C16"/>
    <w:rsid w:val="00CF48CF"/>
    <w:rsid w:val="00CF4C63"/>
    <w:rsid w:val="00CF5B27"/>
    <w:rsid w:val="00CF6453"/>
    <w:rsid w:val="00CF69F7"/>
    <w:rsid w:val="00CF7578"/>
    <w:rsid w:val="00D0090E"/>
    <w:rsid w:val="00D00F63"/>
    <w:rsid w:val="00D01317"/>
    <w:rsid w:val="00D013C2"/>
    <w:rsid w:val="00D02152"/>
    <w:rsid w:val="00D022BC"/>
    <w:rsid w:val="00D02683"/>
    <w:rsid w:val="00D029B8"/>
    <w:rsid w:val="00D02B92"/>
    <w:rsid w:val="00D02DC5"/>
    <w:rsid w:val="00D03234"/>
    <w:rsid w:val="00D03CEA"/>
    <w:rsid w:val="00D03F0D"/>
    <w:rsid w:val="00D04794"/>
    <w:rsid w:val="00D04A86"/>
    <w:rsid w:val="00D052A6"/>
    <w:rsid w:val="00D055F4"/>
    <w:rsid w:val="00D05A29"/>
    <w:rsid w:val="00D062C3"/>
    <w:rsid w:val="00D06397"/>
    <w:rsid w:val="00D072A5"/>
    <w:rsid w:val="00D07331"/>
    <w:rsid w:val="00D077A3"/>
    <w:rsid w:val="00D077BB"/>
    <w:rsid w:val="00D07A28"/>
    <w:rsid w:val="00D07EC8"/>
    <w:rsid w:val="00D10885"/>
    <w:rsid w:val="00D10C5D"/>
    <w:rsid w:val="00D11509"/>
    <w:rsid w:val="00D11878"/>
    <w:rsid w:val="00D118B2"/>
    <w:rsid w:val="00D11C76"/>
    <w:rsid w:val="00D12024"/>
    <w:rsid w:val="00D1221D"/>
    <w:rsid w:val="00D12A28"/>
    <w:rsid w:val="00D12E2B"/>
    <w:rsid w:val="00D136A5"/>
    <w:rsid w:val="00D147D8"/>
    <w:rsid w:val="00D14EFA"/>
    <w:rsid w:val="00D1584E"/>
    <w:rsid w:val="00D15A44"/>
    <w:rsid w:val="00D16034"/>
    <w:rsid w:val="00D16139"/>
    <w:rsid w:val="00D1751B"/>
    <w:rsid w:val="00D17DDF"/>
    <w:rsid w:val="00D202EE"/>
    <w:rsid w:val="00D20435"/>
    <w:rsid w:val="00D2049F"/>
    <w:rsid w:val="00D2070B"/>
    <w:rsid w:val="00D21344"/>
    <w:rsid w:val="00D22138"/>
    <w:rsid w:val="00D2226E"/>
    <w:rsid w:val="00D22424"/>
    <w:rsid w:val="00D2244D"/>
    <w:rsid w:val="00D227EB"/>
    <w:rsid w:val="00D229F6"/>
    <w:rsid w:val="00D22CC3"/>
    <w:rsid w:val="00D2378E"/>
    <w:rsid w:val="00D242A8"/>
    <w:rsid w:val="00D243F0"/>
    <w:rsid w:val="00D2452C"/>
    <w:rsid w:val="00D254F3"/>
    <w:rsid w:val="00D26C24"/>
    <w:rsid w:val="00D27481"/>
    <w:rsid w:val="00D27610"/>
    <w:rsid w:val="00D27AAF"/>
    <w:rsid w:val="00D27ED8"/>
    <w:rsid w:val="00D3274E"/>
    <w:rsid w:val="00D32AE4"/>
    <w:rsid w:val="00D32CB5"/>
    <w:rsid w:val="00D32DD4"/>
    <w:rsid w:val="00D330B4"/>
    <w:rsid w:val="00D33638"/>
    <w:rsid w:val="00D33CB0"/>
    <w:rsid w:val="00D340B1"/>
    <w:rsid w:val="00D34208"/>
    <w:rsid w:val="00D3453F"/>
    <w:rsid w:val="00D34755"/>
    <w:rsid w:val="00D34B11"/>
    <w:rsid w:val="00D35D16"/>
    <w:rsid w:val="00D35FA3"/>
    <w:rsid w:val="00D374B0"/>
    <w:rsid w:val="00D37603"/>
    <w:rsid w:val="00D37B58"/>
    <w:rsid w:val="00D37D32"/>
    <w:rsid w:val="00D40A78"/>
    <w:rsid w:val="00D40F69"/>
    <w:rsid w:val="00D4109B"/>
    <w:rsid w:val="00D41437"/>
    <w:rsid w:val="00D414EE"/>
    <w:rsid w:val="00D41807"/>
    <w:rsid w:val="00D419B3"/>
    <w:rsid w:val="00D42A7D"/>
    <w:rsid w:val="00D432DD"/>
    <w:rsid w:val="00D43540"/>
    <w:rsid w:val="00D43AFA"/>
    <w:rsid w:val="00D43CC9"/>
    <w:rsid w:val="00D45591"/>
    <w:rsid w:val="00D45C02"/>
    <w:rsid w:val="00D45C60"/>
    <w:rsid w:val="00D45CEC"/>
    <w:rsid w:val="00D46405"/>
    <w:rsid w:val="00D46BCD"/>
    <w:rsid w:val="00D46ED2"/>
    <w:rsid w:val="00D46EEC"/>
    <w:rsid w:val="00D46F1F"/>
    <w:rsid w:val="00D47121"/>
    <w:rsid w:val="00D47637"/>
    <w:rsid w:val="00D500A9"/>
    <w:rsid w:val="00D50919"/>
    <w:rsid w:val="00D50F3F"/>
    <w:rsid w:val="00D512B2"/>
    <w:rsid w:val="00D53045"/>
    <w:rsid w:val="00D53DD9"/>
    <w:rsid w:val="00D53E7F"/>
    <w:rsid w:val="00D54449"/>
    <w:rsid w:val="00D546A9"/>
    <w:rsid w:val="00D54ACD"/>
    <w:rsid w:val="00D559EE"/>
    <w:rsid w:val="00D560F1"/>
    <w:rsid w:val="00D563D8"/>
    <w:rsid w:val="00D566F2"/>
    <w:rsid w:val="00D56DE5"/>
    <w:rsid w:val="00D56FE2"/>
    <w:rsid w:val="00D60037"/>
    <w:rsid w:val="00D60FE0"/>
    <w:rsid w:val="00D62472"/>
    <w:rsid w:val="00D62F0D"/>
    <w:rsid w:val="00D6334D"/>
    <w:rsid w:val="00D6446A"/>
    <w:rsid w:val="00D646CD"/>
    <w:rsid w:val="00D6508B"/>
    <w:rsid w:val="00D650B6"/>
    <w:rsid w:val="00D6548E"/>
    <w:rsid w:val="00D656E9"/>
    <w:rsid w:val="00D657B6"/>
    <w:rsid w:val="00D66526"/>
    <w:rsid w:val="00D670D0"/>
    <w:rsid w:val="00D67BEA"/>
    <w:rsid w:val="00D67DB0"/>
    <w:rsid w:val="00D70126"/>
    <w:rsid w:val="00D7013D"/>
    <w:rsid w:val="00D70332"/>
    <w:rsid w:val="00D7040E"/>
    <w:rsid w:val="00D705F1"/>
    <w:rsid w:val="00D71403"/>
    <w:rsid w:val="00D7189F"/>
    <w:rsid w:val="00D7227A"/>
    <w:rsid w:val="00D72851"/>
    <w:rsid w:val="00D7328F"/>
    <w:rsid w:val="00D732CA"/>
    <w:rsid w:val="00D73817"/>
    <w:rsid w:val="00D73C70"/>
    <w:rsid w:val="00D73F4A"/>
    <w:rsid w:val="00D74003"/>
    <w:rsid w:val="00D74054"/>
    <w:rsid w:val="00D742A6"/>
    <w:rsid w:val="00D752A7"/>
    <w:rsid w:val="00D75D61"/>
    <w:rsid w:val="00D76505"/>
    <w:rsid w:val="00D76AAF"/>
    <w:rsid w:val="00D76D0B"/>
    <w:rsid w:val="00D775C4"/>
    <w:rsid w:val="00D77846"/>
    <w:rsid w:val="00D802E2"/>
    <w:rsid w:val="00D81242"/>
    <w:rsid w:val="00D8235B"/>
    <w:rsid w:val="00D8320D"/>
    <w:rsid w:val="00D8440A"/>
    <w:rsid w:val="00D84FE8"/>
    <w:rsid w:val="00D8524C"/>
    <w:rsid w:val="00D85355"/>
    <w:rsid w:val="00D856BE"/>
    <w:rsid w:val="00D858FF"/>
    <w:rsid w:val="00D85DAE"/>
    <w:rsid w:val="00D8645F"/>
    <w:rsid w:val="00D87088"/>
    <w:rsid w:val="00D87579"/>
    <w:rsid w:val="00D8775D"/>
    <w:rsid w:val="00D87DB9"/>
    <w:rsid w:val="00D90B53"/>
    <w:rsid w:val="00D9127A"/>
    <w:rsid w:val="00D91AB3"/>
    <w:rsid w:val="00D9319B"/>
    <w:rsid w:val="00D94526"/>
    <w:rsid w:val="00D95381"/>
    <w:rsid w:val="00D95A30"/>
    <w:rsid w:val="00D96059"/>
    <w:rsid w:val="00D97EA0"/>
    <w:rsid w:val="00DA0045"/>
    <w:rsid w:val="00DA0FCD"/>
    <w:rsid w:val="00DA1F73"/>
    <w:rsid w:val="00DA2537"/>
    <w:rsid w:val="00DA2708"/>
    <w:rsid w:val="00DA2E8B"/>
    <w:rsid w:val="00DA3617"/>
    <w:rsid w:val="00DA5160"/>
    <w:rsid w:val="00DA5616"/>
    <w:rsid w:val="00DA57A7"/>
    <w:rsid w:val="00DA757F"/>
    <w:rsid w:val="00DA7C2F"/>
    <w:rsid w:val="00DB05C9"/>
    <w:rsid w:val="00DB0FF1"/>
    <w:rsid w:val="00DB1D7A"/>
    <w:rsid w:val="00DB20CE"/>
    <w:rsid w:val="00DB32B0"/>
    <w:rsid w:val="00DB3775"/>
    <w:rsid w:val="00DB4487"/>
    <w:rsid w:val="00DB50DA"/>
    <w:rsid w:val="00DB5E37"/>
    <w:rsid w:val="00DB6728"/>
    <w:rsid w:val="00DB6C83"/>
    <w:rsid w:val="00DB7066"/>
    <w:rsid w:val="00DB7581"/>
    <w:rsid w:val="00DB7D7C"/>
    <w:rsid w:val="00DC0AE1"/>
    <w:rsid w:val="00DC0E73"/>
    <w:rsid w:val="00DC0EDF"/>
    <w:rsid w:val="00DC0FD8"/>
    <w:rsid w:val="00DC19A2"/>
    <w:rsid w:val="00DC1A18"/>
    <w:rsid w:val="00DC23CC"/>
    <w:rsid w:val="00DC2C9B"/>
    <w:rsid w:val="00DC386E"/>
    <w:rsid w:val="00DC5A97"/>
    <w:rsid w:val="00DC5B15"/>
    <w:rsid w:val="00DC6F4E"/>
    <w:rsid w:val="00DC761D"/>
    <w:rsid w:val="00DC7901"/>
    <w:rsid w:val="00DD056E"/>
    <w:rsid w:val="00DD0A5A"/>
    <w:rsid w:val="00DD17B9"/>
    <w:rsid w:val="00DD20C3"/>
    <w:rsid w:val="00DD2420"/>
    <w:rsid w:val="00DD437E"/>
    <w:rsid w:val="00DD4860"/>
    <w:rsid w:val="00DD4B8A"/>
    <w:rsid w:val="00DD4DA8"/>
    <w:rsid w:val="00DD507B"/>
    <w:rsid w:val="00DD59CC"/>
    <w:rsid w:val="00DD5B2A"/>
    <w:rsid w:val="00DD5FF9"/>
    <w:rsid w:val="00DD641F"/>
    <w:rsid w:val="00DD65A6"/>
    <w:rsid w:val="00DD65E1"/>
    <w:rsid w:val="00DD65F8"/>
    <w:rsid w:val="00DD6C37"/>
    <w:rsid w:val="00DD7224"/>
    <w:rsid w:val="00DD767F"/>
    <w:rsid w:val="00DE1171"/>
    <w:rsid w:val="00DE158D"/>
    <w:rsid w:val="00DE1CB3"/>
    <w:rsid w:val="00DE1E10"/>
    <w:rsid w:val="00DE2253"/>
    <w:rsid w:val="00DE235A"/>
    <w:rsid w:val="00DE3102"/>
    <w:rsid w:val="00DE3A50"/>
    <w:rsid w:val="00DE42FE"/>
    <w:rsid w:val="00DE4799"/>
    <w:rsid w:val="00DE4EDD"/>
    <w:rsid w:val="00DE5605"/>
    <w:rsid w:val="00DE569B"/>
    <w:rsid w:val="00DE5A44"/>
    <w:rsid w:val="00DE5E85"/>
    <w:rsid w:val="00DE6211"/>
    <w:rsid w:val="00DE641F"/>
    <w:rsid w:val="00DE67E2"/>
    <w:rsid w:val="00DE7096"/>
    <w:rsid w:val="00DE7DC4"/>
    <w:rsid w:val="00DF0CD6"/>
    <w:rsid w:val="00DF113A"/>
    <w:rsid w:val="00DF158F"/>
    <w:rsid w:val="00DF2090"/>
    <w:rsid w:val="00DF20A2"/>
    <w:rsid w:val="00DF2200"/>
    <w:rsid w:val="00DF24FD"/>
    <w:rsid w:val="00DF3BC7"/>
    <w:rsid w:val="00DF3CDE"/>
    <w:rsid w:val="00DF4A96"/>
    <w:rsid w:val="00DF5133"/>
    <w:rsid w:val="00DF519B"/>
    <w:rsid w:val="00DF52FE"/>
    <w:rsid w:val="00DF5ADE"/>
    <w:rsid w:val="00DF5D4D"/>
    <w:rsid w:val="00DF68EC"/>
    <w:rsid w:val="00DF6E79"/>
    <w:rsid w:val="00DF7176"/>
    <w:rsid w:val="00DF7191"/>
    <w:rsid w:val="00DF7744"/>
    <w:rsid w:val="00E00118"/>
    <w:rsid w:val="00E00BB3"/>
    <w:rsid w:val="00E011B6"/>
    <w:rsid w:val="00E01F6C"/>
    <w:rsid w:val="00E02740"/>
    <w:rsid w:val="00E02791"/>
    <w:rsid w:val="00E037F8"/>
    <w:rsid w:val="00E04587"/>
    <w:rsid w:val="00E04645"/>
    <w:rsid w:val="00E04FC0"/>
    <w:rsid w:val="00E050A4"/>
    <w:rsid w:val="00E0568D"/>
    <w:rsid w:val="00E056C3"/>
    <w:rsid w:val="00E05B44"/>
    <w:rsid w:val="00E06BAA"/>
    <w:rsid w:val="00E07464"/>
    <w:rsid w:val="00E076FB"/>
    <w:rsid w:val="00E07EFE"/>
    <w:rsid w:val="00E10806"/>
    <w:rsid w:val="00E11643"/>
    <w:rsid w:val="00E11EFB"/>
    <w:rsid w:val="00E1257D"/>
    <w:rsid w:val="00E12ED3"/>
    <w:rsid w:val="00E13CC1"/>
    <w:rsid w:val="00E145A6"/>
    <w:rsid w:val="00E14843"/>
    <w:rsid w:val="00E15496"/>
    <w:rsid w:val="00E164C2"/>
    <w:rsid w:val="00E164EC"/>
    <w:rsid w:val="00E16ADE"/>
    <w:rsid w:val="00E16EF4"/>
    <w:rsid w:val="00E17C67"/>
    <w:rsid w:val="00E17FB7"/>
    <w:rsid w:val="00E22339"/>
    <w:rsid w:val="00E224F8"/>
    <w:rsid w:val="00E2296A"/>
    <w:rsid w:val="00E23150"/>
    <w:rsid w:val="00E2333C"/>
    <w:rsid w:val="00E238E8"/>
    <w:rsid w:val="00E24073"/>
    <w:rsid w:val="00E255D8"/>
    <w:rsid w:val="00E25F63"/>
    <w:rsid w:val="00E2763D"/>
    <w:rsid w:val="00E2772F"/>
    <w:rsid w:val="00E27C25"/>
    <w:rsid w:val="00E30105"/>
    <w:rsid w:val="00E30E57"/>
    <w:rsid w:val="00E31D6C"/>
    <w:rsid w:val="00E3283F"/>
    <w:rsid w:val="00E333C3"/>
    <w:rsid w:val="00E339DC"/>
    <w:rsid w:val="00E33C6C"/>
    <w:rsid w:val="00E35394"/>
    <w:rsid w:val="00E3552E"/>
    <w:rsid w:val="00E35A89"/>
    <w:rsid w:val="00E3662C"/>
    <w:rsid w:val="00E369C9"/>
    <w:rsid w:val="00E37EE2"/>
    <w:rsid w:val="00E40002"/>
    <w:rsid w:val="00E406A2"/>
    <w:rsid w:val="00E406CF"/>
    <w:rsid w:val="00E406E5"/>
    <w:rsid w:val="00E41AD0"/>
    <w:rsid w:val="00E42752"/>
    <w:rsid w:val="00E429A5"/>
    <w:rsid w:val="00E42A86"/>
    <w:rsid w:val="00E43226"/>
    <w:rsid w:val="00E436CB"/>
    <w:rsid w:val="00E440FA"/>
    <w:rsid w:val="00E44C19"/>
    <w:rsid w:val="00E450C7"/>
    <w:rsid w:val="00E45645"/>
    <w:rsid w:val="00E456A4"/>
    <w:rsid w:val="00E45B5D"/>
    <w:rsid w:val="00E4603E"/>
    <w:rsid w:val="00E471D9"/>
    <w:rsid w:val="00E478FC"/>
    <w:rsid w:val="00E47DA7"/>
    <w:rsid w:val="00E47EEC"/>
    <w:rsid w:val="00E50770"/>
    <w:rsid w:val="00E50827"/>
    <w:rsid w:val="00E508DF"/>
    <w:rsid w:val="00E5101D"/>
    <w:rsid w:val="00E516E4"/>
    <w:rsid w:val="00E52B3D"/>
    <w:rsid w:val="00E52C3E"/>
    <w:rsid w:val="00E52C46"/>
    <w:rsid w:val="00E52DDD"/>
    <w:rsid w:val="00E530FB"/>
    <w:rsid w:val="00E53377"/>
    <w:rsid w:val="00E53415"/>
    <w:rsid w:val="00E53AF9"/>
    <w:rsid w:val="00E544C5"/>
    <w:rsid w:val="00E551C1"/>
    <w:rsid w:val="00E5626E"/>
    <w:rsid w:val="00E56370"/>
    <w:rsid w:val="00E57D63"/>
    <w:rsid w:val="00E57DDE"/>
    <w:rsid w:val="00E602F9"/>
    <w:rsid w:val="00E608B5"/>
    <w:rsid w:val="00E60C63"/>
    <w:rsid w:val="00E60D86"/>
    <w:rsid w:val="00E619C4"/>
    <w:rsid w:val="00E62D27"/>
    <w:rsid w:val="00E631B4"/>
    <w:rsid w:val="00E6388C"/>
    <w:rsid w:val="00E640ED"/>
    <w:rsid w:val="00E64EA7"/>
    <w:rsid w:val="00E65750"/>
    <w:rsid w:val="00E658CB"/>
    <w:rsid w:val="00E664C1"/>
    <w:rsid w:val="00E666BC"/>
    <w:rsid w:val="00E66824"/>
    <w:rsid w:val="00E66A3D"/>
    <w:rsid w:val="00E66F1B"/>
    <w:rsid w:val="00E6DC42"/>
    <w:rsid w:val="00E7001C"/>
    <w:rsid w:val="00E70CBC"/>
    <w:rsid w:val="00E71389"/>
    <w:rsid w:val="00E717D0"/>
    <w:rsid w:val="00E71822"/>
    <w:rsid w:val="00E72828"/>
    <w:rsid w:val="00E72CD1"/>
    <w:rsid w:val="00E72DAF"/>
    <w:rsid w:val="00E73789"/>
    <w:rsid w:val="00E73A65"/>
    <w:rsid w:val="00E7406F"/>
    <w:rsid w:val="00E74320"/>
    <w:rsid w:val="00E743EF"/>
    <w:rsid w:val="00E748D3"/>
    <w:rsid w:val="00E749D7"/>
    <w:rsid w:val="00E74EB7"/>
    <w:rsid w:val="00E75B80"/>
    <w:rsid w:val="00E75C45"/>
    <w:rsid w:val="00E76C9B"/>
    <w:rsid w:val="00E7715A"/>
    <w:rsid w:val="00E77600"/>
    <w:rsid w:val="00E77EC7"/>
    <w:rsid w:val="00E806D1"/>
    <w:rsid w:val="00E80ED8"/>
    <w:rsid w:val="00E817C9"/>
    <w:rsid w:val="00E81FCB"/>
    <w:rsid w:val="00E8215E"/>
    <w:rsid w:val="00E82EB7"/>
    <w:rsid w:val="00E8352A"/>
    <w:rsid w:val="00E83D16"/>
    <w:rsid w:val="00E84134"/>
    <w:rsid w:val="00E846AB"/>
    <w:rsid w:val="00E862AD"/>
    <w:rsid w:val="00E86DED"/>
    <w:rsid w:val="00E87530"/>
    <w:rsid w:val="00E87B7B"/>
    <w:rsid w:val="00E87C64"/>
    <w:rsid w:val="00E9036E"/>
    <w:rsid w:val="00E904F0"/>
    <w:rsid w:val="00E90AF0"/>
    <w:rsid w:val="00E90DC7"/>
    <w:rsid w:val="00E91634"/>
    <w:rsid w:val="00E930E7"/>
    <w:rsid w:val="00E93860"/>
    <w:rsid w:val="00E93B79"/>
    <w:rsid w:val="00E9419D"/>
    <w:rsid w:val="00E94271"/>
    <w:rsid w:val="00E94659"/>
    <w:rsid w:val="00E94670"/>
    <w:rsid w:val="00E94BFA"/>
    <w:rsid w:val="00E94FF3"/>
    <w:rsid w:val="00E954CC"/>
    <w:rsid w:val="00E95DAA"/>
    <w:rsid w:val="00E95E41"/>
    <w:rsid w:val="00E95E66"/>
    <w:rsid w:val="00E96136"/>
    <w:rsid w:val="00E96A6B"/>
    <w:rsid w:val="00EA024C"/>
    <w:rsid w:val="00EA0951"/>
    <w:rsid w:val="00EA0D12"/>
    <w:rsid w:val="00EA138A"/>
    <w:rsid w:val="00EA1E86"/>
    <w:rsid w:val="00EA24E4"/>
    <w:rsid w:val="00EA2501"/>
    <w:rsid w:val="00EA25A8"/>
    <w:rsid w:val="00EA285D"/>
    <w:rsid w:val="00EA29D8"/>
    <w:rsid w:val="00EA2F93"/>
    <w:rsid w:val="00EA350A"/>
    <w:rsid w:val="00EA3598"/>
    <w:rsid w:val="00EA410E"/>
    <w:rsid w:val="00EA5509"/>
    <w:rsid w:val="00EA5862"/>
    <w:rsid w:val="00EA5B6C"/>
    <w:rsid w:val="00EA5DB9"/>
    <w:rsid w:val="00EA5EFA"/>
    <w:rsid w:val="00EA6094"/>
    <w:rsid w:val="00EA6EA3"/>
    <w:rsid w:val="00EA70E8"/>
    <w:rsid w:val="00EA78A4"/>
    <w:rsid w:val="00EB140C"/>
    <w:rsid w:val="00EB161B"/>
    <w:rsid w:val="00EB178C"/>
    <w:rsid w:val="00EB1833"/>
    <w:rsid w:val="00EB1AB8"/>
    <w:rsid w:val="00EB1BFE"/>
    <w:rsid w:val="00EB2E9D"/>
    <w:rsid w:val="00EB3088"/>
    <w:rsid w:val="00EB3FBD"/>
    <w:rsid w:val="00EB4E7A"/>
    <w:rsid w:val="00EB4EEE"/>
    <w:rsid w:val="00EB548B"/>
    <w:rsid w:val="00EB6313"/>
    <w:rsid w:val="00EB6864"/>
    <w:rsid w:val="00EB798D"/>
    <w:rsid w:val="00EC018A"/>
    <w:rsid w:val="00EC0221"/>
    <w:rsid w:val="00EC0A52"/>
    <w:rsid w:val="00EC1124"/>
    <w:rsid w:val="00EC1868"/>
    <w:rsid w:val="00EC216F"/>
    <w:rsid w:val="00EC2945"/>
    <w:rsid w:val="00EC294B"/>
    <w:rsid w:val="00EC2D45"/>
    <w:rsid w:val="00EC3000"/>
    <w:rsid w:val="00EC3791"/>
    <w:rsid w:val="00EC446F"/>
    <w:rsid w:val="00EC45C1"/>
    <w:rsid w:val="00EC46B9"/>
    <w:rsid w:val="00EC4B42"/>
    <w:rsid w:val="00EC6EC5"/>
    <w:rsid w:val="00ED0B42"/>
    <w:rsid w:val="00ED0BC1"/>
    <w:rsid w:val="00ED0C0E"/>
    <w:rsid w:val="00ED0CE5"/>
    <w:rsid w:val="00ED1DC4"/>
    <w:rsid w:val="00ED1F6A"/>
    <w:rsid w:val="00ED238A"/>
    <w:rsid w:val="00ED2659"/>
    <w:rsid w:val="00ED2C07"/>
    <w:rsid w:val="00ED2C84"/>
    <w:rsid w:val="00ED3659"/>
    <w:rsid w:val="00ED3722"/>
    <w:rsid w:val="00ED38F0"/>
    <w:rsid w:val="00ED39E5"/>
    <w:rsid w:val="00ED3B21"/>
    <w:rsid w:val="00ED43E5"/>
    <w:rsid w:val="00ED5119"/>
    <w:rsid w:val="00ED6138"/>
    <w:rsid w:val="00ED6346"/>
    <w:rsid w:val="00ED6D06"/>
    <w:rsid w:val="00ED7475"/>
    <w:rsid w:val="00ED75B1"/>
    <w:rsid w:val="00ED7A66"/>
    <w:rsid w:val="00ED7A92"/>
    <w:rsid w:val="00EE0177"/>
    <w:rsid w:val="00EE0500"/>
    <w:rsid w:val="00EE100B"/>
    <w:rsid w:val="00EE1211"/>
    <w:rsid w:val="00EE1218"/>
    <w:rsid w:val="00EE16EB"/>
    <w:rsid w:val="00EE1BCC"/>
    <w:rsid w:val="00EE31A0"/>
    <w:rsid w:val="00EE39CC"/>
    <w:rsid w:val="00EE3A68"/>
    <w:rsid w:val="00EE3F89"/>
    <w:rsid w:val="00EE49C0"/>
    <w:rsid w:val="00EE51EF"/>
    <w:rsid w:val="00EE5D7B"/>
    <w:rsid w:val="00EE5ED0"/>
    <w:rsid w:val="00EE641D"/>
    <w:rsid w:val="00EE6627"/>
    <w:rsid w:val="00EE6C70"/>
    <w:rsid w:val="00EE7269"/>
    <w:rsid w:val="00EE7D48"/>
    <w:rsid w:val="00EE7DD6"/>
    <w:rsid w:val="00EF0856"/>
    <w:rsid w:val="00EF0956"/>
    <w:rsid w:val="00EF0FA9"/>
    <w:rsid w:val="00EF1457"/>
    <w:rsid w:val="00EF17BA"/>
    <w:rsid w:val="00EF17FB"/>
    <w:rsid w:val="00EF2284"/>
    <w:rsid w:val="00EF3F54"/>
    <w:rsid w:val="00EF42BF"/>
    <w:rsid w:val="00EF42D7"/>
    <w:rsid w:val="00EF5551"/>
    <w:rsid w:val="00EF603E"/>
    <w:rsid w:val="00EF6914"/>
    <w:rsid w:val="00EF696C"/>
    <w:rsid w:val="00EF6AF3"/>
    <w:rsid w:val="00EF6EA5"/>
    <w:rsid w:val="00F00375"/>
    <w:rsid w:val="00F004F2"/>
    <w:rsid w:val="00F012BC"/>
    <w:rsid w:val="00F01EF0"/>
    <w:rsid w:val="00F02CF8"/>
    <w:rsid w:val="00F02E67"/>
    <w:rsid w:val="00F03078"/>
    <w:rsid w:val="00F03670"/>
    <w:rsid w:val="00F04266"/>
    <w:rsid w:val="00F0460A"/>
    <w:rsid w:val="00F053E9"/>
    <w:rsid w:val="00F05777"/>
    <w:rsid w:val="00F058BE"/>
    <w:rsid w:val="00F06367"/>
    <w:rsid w:val="00F068D0"/>
    <w:rsid w:val="00F068EC"/>
    <w:rsid w:val="00F06EC6"/>
    <w:rsid w:val="00F07195"/>
    <w:rsid w:val="00F11017"/>
    <w:rsid w:val="00F11C16"/>
    <w:rsid w:val="00F11C68"/>
    <w:rsid w:val="00F11FD3"/>
    <w:rsid w:val="00F12281"/>
    <w:rsid w:val="00F12505"/>
    <w:rsid w:val="00F128F5"/>
    <w:rsid w:val="00F12FCB"/>
    <w:rsid w:val="00F131B9"/>
    <w:rsid w:val="00F13489"/>
    <w:rsid w:val="00F1479F"/>
    <w:rsid w:val="00F14927"/>
    <w:rsid w:val="00F15709"/>
    <w:rsid w:val="00F15C7B"/>
    <w:rsid w:val="00F1653B"/>
    <w:rsid w:val="00F16698"/>
    <w:rsid w:val="00F16D05"/>
    <w:rsid w:val="00F17344"/>
    <w:rsid w:val="00F17FCF"/>
    <w:rsid w:val="00F21575"/>
    <w:rsid w:val="00F21579"/>
    <w:rsid w:val="00F21895"/>
    <w:rsid w:val="00F21C43"/>
    <w:rsid w:val="00F22DB8"/>
    <w:rsid w:val="00F2340C"/>
    <w:rsid w:val="00F23D6F"/>
    <w:rsid w:val="00F23EF3"/>
    <w:rsid w:val="00F23FC0"/>
    <w:rsid w:val="00F240F6"/>
    <w:rsid w:val="00F24298"/>
    <w:rsid w:val="00F24778"/>
    <w:rsid w:val="00F24E42"/>
    <w:rsid w:val="00F252EE"/>
    <w:rsid w:val="00F253C6"/>
    <w:rsid w:val="00F25959"/>
    <w:rsid w:val="00F25E7C"/>
    <w:rsid w:val="00F25EAE"/>
    <w:rsid w:val="00F26144"/>
    <w:rsid w:val="00F2797E"/>
    <w:rsid w:val="00F30609"/>
    <w:rsid w:val="00F307C4"/>
    <w:rsid w:val="00F312B4"/>
    <w:rsid w:val="00F31497"/>
    <w:rsid w:val="00F317D2"/>
    <w:rsid w:val="00F31988"/>
    <w:rsid w:val="00F3275B"/>
    <w:rsid w:val="00F3289A"/>
    <w:rsid w:val="00F32D7A"/>
    <w:rsid w:val="00F34608"/>
    <w:rsid w:val="00F34F4B"/>
    <w:rsid w:val="00F35205"/>
    <w:rsid w:val="00F3583D"/>
    <w:rsid w:val="00F35B17"/>
    <w:rsid w:val="00F363C9"/>
    <w:rsid w:val="00F363E2"/>
    <w:rsid w:val="00F36F0D"/>
    <w:rsid w:val="00F36FAF"/>
    <w:rsid w:val="00F370B7"/>
    <w:rsid w:val="00F37186"/>
    <w:rsid w:val="00F37509"/>
    <w:rsid w:val="00F3781C"/>
    <w:rsid w:val="00F37BF4"/>
    <w:rsid w:val="00F37DA5"/>
    <w:rsid w:val="00F41B75"/>
    <w:rsid w:val="00F41DA6"/>
    <w:rsid w:val="00F42326"/>
    <w:rsid w:val="00F4242E"/>
    <w:rsid w:val="00F42452"/>
    <w:rsid w:val="00F42494"/>
    <w:rsid w:val="00F429F0"/>
    <w:rsid w:val="00F42F51"/>
    <w:rsid w:val="00F43238"/>
    <w:rsid w:val="00F443A8"/>
    <w:rsid w:val="00F452B5"/>
    <w:rsid w:val="00F454BB"/>
    <w:rsid w:val="00F45916"/>
    <w:rsid w:val="00F45ACE"/>
    <w:rsid w:val="00F45E36"/>
    <w:rsid w:val="00F466C5"/>
    <w:rsid w:val="00F46E5B"/>
    <w:rsid w:val="00F471AE"/>
    <w:rsid w:val="00F4740A"/>
    <w:rsid w:val="00F474E2"/>
    <w:rsid w:val="00F475A5"/>
    <w:rsid w:val="00F47A62"/>
    <w:rsid w:val="00F500A0"/>
    <w:rsid w:val="00F50E80"/>
    <w:rsid w:val="00F51202"/>
    <w:rsid w:val="00F51610"/>
    <w:rsid w:val="00F52890"/>
    <w:rsid w:val="00F52902"/>
    <w:rsid w:val="00F52C99"/>
    <w:rsid w:val="00F52CCF"/>
    <w:rsid w:val="00F52F6F"/>
    <w:rsid w:val="00F5378A"/>
    <w:rsid w:val="00F53F78"/>
    <w:rsid w:val="00F54027"/>
    <w:rsid w:val="00F55242"/>
    <w:rsid w:val="00F562EF"/>
    <w:rsid w:val="00F56654"/>
    <w:rsid w:val="00F56C23"/>
    <w:rsid w:val="00F56E48"/>
    <w:rsid w:val="00F575D3"/>
    <w:rsid w:val="00F57BF7"/>
    <w:rsid w:val="00F6108B"/>
    <w:rsid w:val="00F611CA"/>
    <w:rsid w:val="00F6143E"/>
    <w:rsid w:val="00F625B8"/>
    <w:rsid w:val="00F641B4"/>
    <w:rsid w:val="00F6455B"/>
    <w:rsid w:val="00F6461B"/>
    <w:rsid w:val="00F647E7"/>
    <w:rsid w:val="00F64CA1"/>
    <w:rsid w:val="00F66249"/>
    <w:rsid w:val="00F664F5"/>
    <w:rsid w:val="00F6659C"/>
    <w:rsid w:val="00F6682D"/>
    <w:rsid w:val="00F671C5"/>
    <w:rsid w:val="00F67411"/>
    <w:rsid w:val="00F67566"/>
    <w:rsid w:val="00F67CC6"/>
    <w:rsid w:val="00F67D57"/>
    <w:rsid w:val="00F70193"/>
    <w:rsid w:val="00F7132F"/>
    <w:rsid w:val="00F71334"/>
    <w:rsid w:val="00F71F6F"/>
    <w:rsid w:val="00F72B76"/>
    <w:rsid w:val="00F72F88"/>
    <w:rsid w:val="00F7458B"/>
    <w:rsid w:val="00F746AD"/>
    <w:rsid w:val="00F74872"/>
    <w:rsid w:val="00F74F10"/>
    <w:rsid w:val="00F75286"/>
    <w:rsid w:val="00F75636"/>
    <w:rsid w:val="00F75795"/>
    <w:rsid w:val="00F75832"/>
    <w:rsid w:val="00F76C99"/>
    <w:rsid w:val="00F7760A"/>
    <w:rsid w:val="00F779F5"/>
    <w:rsid w:val="00F77D83"/>
    <w:rsid w:val="00F77D9A"/>
    <w:rsid w:val="00F816ED"/>
    <w:rsid w:val="00F81D32"/>
    <w:rsid w:val="00F82235"/>
    <w:rsid w:val="00F8319B"/>
    <w:rsid w:val="00F83CE7"/>
    <w:rsid w:val="00F84494"/>
    <w:rsid w:val="00F84EA5"/>
    <w:rsid w:val="00F85819"/>
    <w:rsid w:val="00F864A0"/>
    <w:rsid w:val="00F8669C"/>
    <w:rsid w:val="00F87327"/>
    <w:rsid w:val="00F878F8"/>
    <w:rsid w:val="00F90500"/>
    <w:rsid w:val="00F917FA"/>
    <w:rsid w:val="00F930D1"/>
    <w:rsid w:val="00F933D4"/>
    <w:rsid w:val="00F93F13"/>
    <w:rsid w:val="00F94C9A"/>
    <w:rsid w:val="00F950BF"/>
    <w:rsid w:val="00F95824"/>
    <w:rsid w:val="00F9598C"/>
    <w:rsid w:val="00F95A54"/>
    <w:rsid w:val="00F95E29"/>
    <w:rsid w:val="00F95FA9"/>
    <w:rsid w:val="00F96D17"/>
    <w:rsid w:val="00F96FC0"/>
    <w:rsid w:val="00F9707B"/>
    <w:rsid w:val="00F97187"/>
    <w:rsid w:val="00F973AA"/>
    <w:rsid w:val="00F97AF4"/>
    <w:rsid w:val="00FA0C94"/>
    <w:rsid w:val="00FA272B"/>
    <w:rsid w:val="00FA2A24"/>
    <w:rsid w:val="00FA377D"/>
    <w:rsid w:val="00FA45DE"/>
    <w:rsid w:val="00FA4B3A"/>
    <w:rsid w:val="00FA4EE5"/>
    <w:rsid w:val="00FA513C"/>
    <w:rsid w:val="00FA5335"/>
    <w:rsid w:val="00FA5604"/>
    <w:rsid w:val="00FA59D8"/>
    <w:rsid w:val="00FA6187"/>
    <w:rsid w:val="00FA6972"/>
    <w:rsid w:val="00FA6CAB"/>
    <w:rsid w:val="00FA767E"/>
    <w:rsid w:val="00FA76D1"/>
    <w:rsid w:val="00FA779A"/>
    <w:rsid w:val="00FA7A4E"/>
    <w:rsid w:val="00FA7E91"/>
    <w:rsid w:val="00FB1E76"/>
    <w:rsid w:val="00FB35DC"/>
    <w:rsid w:val="00FB3A54"/>
    <w:rsid w:val="00FB44EE"/>
    <w:rsid w:val="00FB5A9F"/>
    <w:rsid w:val="00FB5DAE"/>
    <w:rsid w:val="00FB5FDD"/>
    <w:rsid w:val="00FB72AE"/>
    <w:rsid w:val="00FB75AA"/>
    <w:rsid w:val="00FB76CA"/>
    <w:rsid w:val="00FC0E56"/>
    <w:rsid w:val="00FC1566"/>
    <w:rsid w:val="00FC15DA"/>
    <w:rsid w:val="00FC1AEA"/>
    <w:rsid w:val="00FC1BAE"/>
    <w:rsid w:val="00FC1DA6"/>
    <w:rsid w:val="00FC1FD8"/>
    <w:rsid w:val="00FC22F4"/>
    <w:rsid w:val="00FC23C1"/>
    <w:rsid w:val="00FC2F1B"/>
    <w:rsid w:val="00FC30D6"/>
    <w:rsid w:val="00FC3520"/>
    <w:rsid w:val="00FC3996"/>
    <w:rsid w:val="00FC5B30"/>
    <w:rsid w:val="00FC5D16"/>
    <w:rsid w:val="00FC5D63"/>
    <w:rsid w:val="00FC60E8"/>
    <w:rsid w:val="00FC62AB"/>
    <w:rsid w:val="00FC6760"/>
    <w:rsid w:val="00FC6A12"/>
    <w:rsid w:val="00FC6A5C"/>
    <w:rsid w:val="00FC6DA7"/>
    <w:rsid w:val="00FC6E43"/>
    <w:rsid w:val="00FC70D4"/>
    <w:rsid w:val="00FC7164"/>
    <w:rsid w:val="00FD039F"/>
    <w:rsid w:val="00FD04B6"/>
    <w:rsid w:val="00FD0752"/>
    <w:rsid w:val="00FD07D2"/>
    <w:rsid w:val="00FD0DDD"/>
    <w:rsid w:val="00FD151E"/>
    <w:rsid w:val="00FD1DB4"/>
    <w:rsid w:val="00FD1EF4"/>
    <w:rsid w:val="00FD203E"/>
    <w:rsid w:val="00FD20E3"/>
    <w:rsid w:val="00FD295F"/>
    <w:rsid w:val="00FD2AC5"/>
    <w:rsid w:val="00FD3A5C"/>
    <w:rsid w:val="00FD3C07"/>
    <w:rsid w:val="00FD3D07"/>
    <w:rsid w:val="00FD4408"/>
    <w:rsid w:val="00FD4B86"/>
    <w:rsid w:val="00FD4BD4"/>
    <w:rsid w:val="00FD5017"/>
    <w:rsid w:val="00FD5A7F"/>
    <w:rsid w:val="00FD6290"/>
    <w:rsid w:val="00FD6C9E"/>
    <w:rsid w:val="00FD70F9"/>
    <w:rsid w:val="00FD7503"/>
    <w:rsid w:val="00FE0134"/>
    <w:rsid w:val="00FE0AE8"/>
    <w:rsid w:val="00FE0BC4"/>
    <w:rsid w:val="00FE0CAB"/>
    <w:rsid w:val="00FE10D3"/>
    <w:rsid w:val="00FE12C1"/>
    <w:rsid w:val="00FE158E"/>
    <w:rsid w:val="00FE1717"/>
    <w:rsid w:val="00FE2579"/>
    <w:rsid w:val="00FE2FB0"/>
    <w:rsid w:val="00FE3499"/>
    <w:rsid w:val="00FE37D7"/>
    <w:rsid w:val="00FE3D36"/>
    <w:rsid w:val="00FE444C"/>
    <w:rsid w:val="00FE4953"/>
    <w:rsid w:val="00FE4E96"/>
    <w:rsid w:val="00FE4FA7"/>
    <w:rsid w:val="00FE5761"/>
    <w:rsid w:val="00FE5B0B"/>
    <w:rsid w:val="00FE75C6"/>
    <w:rsid w:val="00FF0277"/>
    <w:rsid w:val="00FF03C4"/>
    <w:rsid w:val="00FF1087"/>
    <w:rsid w:val="00FF1F47"/>
    <w:rsid w:val="00FF2582"/>
    <w:rsid w:val="00FF2AD0"/>
    <w:rsid w:val="00FF3224"/>
    <w:rsid w:val="00FF3405"/>
    <w:rsid w:val="00FF3756"/>
    <w:rsid w:val="00FF3A6D"/>
    <w:rsid w:val="00FF402D"/>
    <w:rsid w:val="00FF40D5"/>
    <w:rsid w:val="00FF412C"/>
    <w:rsid w:val="00FF4849"/>
    <w:rsid w:val="00FF5B62"/>
    <w:rsid w:val="00FF5DC8"/>
    <w:rsid w:val="00FF6056"/>
    <w:rsid w:val="00FF66BD"/>
    <w:rsid w:val="00FF70A3"/>
    <w:rsid w:val="00FF72D4"/>
    <w:rsid w:val="00FF7326"/>
    <w:rsid w:val="00FF757F"/>
    <w:rsid w:val="00FF76E5"/>
    <w:rsid w:val="0107FA82"/>
    <w:rsid w:val="010C1112"/>
    <w:rsid w:val="010E8F76"/>
    <w:rsid w:val="01137F5B"/>
    <w:rsid w:val="01266193"/>
    <w:rsid w:val="01280FF5"/>
    <w:rsid w:val="0129BB10"/>
    <w:rsid w:val="012A1CD5"/>
    <w:rsid w:val="012CA7B8"/>
    <w:rsid w:val="0132EF59"/>
    <w:rsid w:val="0136B0B4"/>
    <w:rsid w:val="013DDC57"/>
    <w:rsid w:val="0147515E"/>
    <w:rsid w:val="0147C700"/>
    <w:rsid w:val="014B3C61"/>
    <w:rsid w:val="014C53B7"/>
    <w:rsid w:val="015A0809"/>
    <w:rsid w:val="015B2C91"/>
    <w:rsid w:val="016D2B83"/>
    <w:rsid w:val="01714412"/>
    <w:rsid w:val="017E739C"/>
    <w:rsid w:val="01802255"/>
    <w:rsid w:val="0182D802"/>
    <w:rsid w:val="01844EC7"/>
    <w:rsid w:val="0184E9BC"/>
    <w:rsid w:val="0188A055"/>
    <w:rsid w:val="01A47390"/>
    <w:rsid w:val="01A5D848"/>
    <w:rsid w:val="01B3A259"/>
    <w:rsid w:val="01B5228D"/>
    <w:rsid w:val="01B81CED"/>
    <w:rsid w:val="01B91291"/>
    <w:rsid w:val="01B9AE03"/>
    <w:rsid w:val="01BDC720"/>
    <w:rsid w:val="01D4610F"/>
    <w:rsid w:val="01D775D5"/>
    <w:rsid w:val="01DD3C99"/>
    <w:rsid w:val="01DD5CB7"/>
    <w:rsid w:val="01E1947A"/>
    <w:rsid w:val="01E61240"/>
    <w:rsid w:val="01EEC1A1"/>
    <w:rsid w:val="01F22803"/>
    <w:rsid w:val="020055D8"/>
    <w:rsid w:val="021CCFBE"/>
    <w:rsid w:val="022431BF"/>
    <w:rsid w:val="0233A709"/>
    <w:rsid w:val="02361F56"/>
    <w:rsid w:val="023A2306"/>
    <w:rsid w:val="023BD38A"/>
    <w:rsid w:val="024477EA"/>
    <w:rsid w:val="0249FA38"/>
    <w:rsid w:val="025F30C3"/>
    <w:rsid w:val="0260D6D3"/>
    <w:rsid w:val="0270BCA7"/>
    <w:rsid w:val="0270BD97"/>
    <w:rsid w:val="027B6345"/>
    <w:rsid w:val="027FE243"/>
    <w:rsid w:val="02848276"/>
    <w:rsid w:val="0287597E"/>
    <w:rsid w:val="0298B3CE"/>
    <w:rsid w:val="029CC700"/>
    <w:rsid w:val="029FC151"/>
    <w:rsid w:val="02A24B02"/>
    <w:rsid w:val="02A4E7FE"/>
    <w:rsid w:val="02AD4153"/>
    <w:rsid w:val="02B40449"/>
    <w:rsid w:val="02BB5AAA"/>
    <w:rsid w:val="02C87819"/>
    <w:rsid w:val="02CF1A4C"/>
    <w:rsid w:val="02D05783"/>
    <w:rsid w:val="02D77998"/>
    <w:rsid w:val="02E84605"/>
    <w:rsid w:val="02EC95B1"/>
    <w:rsid w:val="02F6AB96"/>
    <w:rsid w:val="02FF69D4"/>
    <w:rsid w:val="0302AF33"/>
    <w:rsid w:val="0311B77B"/>
    <w:rsid w:val="0315A119"/>
    <w:rsid w:val="032176FE"/>
    <w:rsid w:val="032308ED"/>
    <w:rsid w:val="034845EE"/>
    <w:rsid w:val="034F44D8"/>
    <w:rsid w:val="0351F699"/>
    <w:rsid w:val="035FACDE"/>
    <w:rsid w:val="03691C0D"/>
    <w:rsid w:val="0369ED63"/>
    <w:rsid w:val="036AA5D1"/>
    <w:rsid w:val="036E1ED5"/>
    <w:rsid w:val="037F51AE"/>
    <w:rsid w:val="03862E84"/>
    <w:rsid w:val="03902B0B"/>
    <w:rsid w:val="03932A33"/>
    <w:rsid w:val="03987A0B"/>
    <w:rsid w:val="03AE1D22"/>
    <w:rsid w:val="03B3B561"/>
    <w:rsid w:val="03C2F26F"/>
    <w:rsid w:val="03CD41C3"/>
    <w:rsid w:val="03D4E097"/>
    <w:rsid w:val="03EA90E5"/>
    <w:rsid w:val="03ED32F5"/>
    <w:rsid w:val="04043460"/>
    <w:rsid w:val="040513F3"/>
    <w:rsid w:val="04152806"/>
    <w:rsid w:val="0422D337"/>
    <w:rsid w:val="04332EF8"/>
    <w:rsid w:val="044200B7"/>
    <w:rsid w:val="04509882"/>
    <w:rsid w:val="04527143"/>
    <w:rsid w:val="04581E2B"/>
    <w:rsid w:val="04708DFC"/>
    <w:rsid w:val="047197B6"/>
    <w:rsid w:val="047D60FC"/>
    <w:rsid w:val="0482DBB4"/>
    <w:rsid w:val="0487FBA6"/>
    <w:rsid w:val="04956003"/>
    <w:rsid w:val="0496F682"/>
    <w:rsid w:val="04A58596"/>
    <w:rsid w:val="04B0C74D"/>
    <w:rsid w:val="04B4586E"/>
    <w:rsid w:val="04B7A8C4"/>
    <w:rsid w:val="04BD475F"/>
    <w:rsid w:val="04BE145B"/>
    <w:rsid w:val="04C32977"/>
    <w:rsid w:val="04C396AE"/>
    <w:rsid w:val="04CE6B5A"/>
    <w:rsid w:val="04D71042"/>
    <w:rsid w:val="04D86A06"/>
    <w:rsid w:val="04DEC2BD"/>
    <w:rsid w:val="04E24962"/>
    <w:rsid w:val="04E34FCB"/>
    <w:rsid w:val="04E7DE02"/>
    <w:rsid w:val="04ED2E8D"/>
    <w:rsid w:val="04F09D30"/>
    <w:rsid w:val="05044CFA"/>
    <w:rsid w:val="051B479B"/>
    <w:rsid w:val="051CF001"/>
    <w:rsid w:val="052DAC16"/>
    <w:rsid w:val="05323423"/>
    <w:rsid w:val="05391A9D"/>
    <w:rsid w:val="05452CDC"/>
    <w:rsid w:val="05490819"/>
    <w:rsid w:val="056EDF38"/>
    <w:rsid w:val="05788A63"/>
    <w:rsid w:val="057FE250"/>
    <w:rsid w:val="0583A761"/>
    <w:rsid w:val="058531F0"/>
    <w:rsid w:val="05946B85"/>
    <w:rsid w:val="05958F22"/>
    <w:rsid w:val="0599B199"/>
    <w:rsid w:val="059EFB30"/>
    <w:rsid w:val="05A91CCC"/>
    <w:rsid w:val="05AE5DB6"/>
    <w:rsid w:val="05BE1B21"/>
    <w:rsid w:val="05CA4FEC"/>
    <w:rsid w:val="05D3E4A7"/>
    <w:rsid w:val="05D48862"/>
    <w:rsid w:val="05E54049"/>
    <w:rsid w:val="05E79D5B"/>
    <w:rsid w:val="05E8BA56"/>
    <w:rsid w:val="0600B2C8"/>
    <w:rsid w:val="061257D7"/>
    <w:rsid w:val="06211724"/>
    <w:rsid w:val="062F37A3"/>
    <w:rsid w:val="063DB0D2"/>
    <w:rsid w:val="06435B50"/>
    <w:rsid w:val="06492043"/>
    <w:rsid w:val="064F6F0C"/>
    <w:rsid w:val="06588616"/>
    <w:rsid w:val="0669CD45"/>
    <w:rsid w:val="067077CA"/>
    <w:rsid w:val="0677EEC5"/>
    <w:rsid w:val="067D1ACD"/>
    <w:rsid w:val="06837DEF"/>
    <w:rsid w:val="068BE63E"/>
    <w:rsid w:val="069E37BC"/>
    <w:rsid w:val="069F584B"/>
    <w:rsid w:val="06AC81D8"/>
    <w:rsid w:val="06AD4E8C"/>
    <w:rsid w:val="06AE7E60"/>
    <w:rsid w:val="06B08A92"/>
    <w:rsid w:val="06B7AC19"/>
    <w:rsid w:val="06B825A6"/>
    <w:rsid w:val="06C8C5D2"/>
    <w:rsid w:val="06CDF9EC"/>
    <w:rsid w:val="06CFC3A7"/>
    <w:rsid w:val="06F6671D"/>
    <w:rsid w:val="06FBAF62"/>
    <w:rsid w:val="070AF6CA"/>
    <w:rsid w:val="070D4894"/>
    <w:rsid w:val="0711512B"/>
    <w:rsid w:val="0713E2CC"/>
    <w:rsid w:val="0714EF0E"/>
    <w:rsid w:val="07165EA1"/>
    <w:rsid w:val="071BB2B1"/>
    <w:rsid w:val="072D4C2C"/>
    <w:rsid w:val="0735A9C6"/>
    <w:rsid w:val="07399FC6"/>
    <w:rsid w:val="07406CB5"/>
    <w:rsid w:val="07515041"/>
    <w:rsid w:val="07537840"/>
    <w:rsid w:val="075B3590"/>
    <w:rsid w:val="075B5CEE"/>
    <w:rsid w:val="076133DB"/>
    <w:rsid w:val="076B2659"/>
    <w:rsid w:val="07717F25"/>
    <w:rsid w:val="0771F786"/>
    <w:rsid w:val="07795D21"/>
    <w:rsid w:val="07799405"/>
    <w:rsid w:val="078458D6"/>
    <w:rsid w:val="0790C7C9"/>
    <w:rsid w:val="07A4C5EC"/>
    <w:rsid w:val="07B48639"/>
    <w:rsid w:val="07B48D1E"/>
    <w:rsid w:val="07B87F71"/>
    <w:rsid w:val="07BB5CC0"/>
    <w:rsid w:val="07C006D4"/>
    <w:rsid w:val="07C2CE0B"/>
    <w:rsid w:val="07C7733D"/>
    <w:rsid w:val="07CAF7B8"/>
    <w:rsid w:val="07CB294F"/>
    <w:rsid w:val="07DF0953"/>
    <w:rsid w:val="07DF4EFA"/>
    <w:rsid w:val="07E3C7B3"/>
    <w:rsid w:val="082505DA"/>
    <w:rsid w:val="0825B0C4"/>
    <w:rsid w:val="082642AF"/>
    <w:rsid w:val="082F2532"/>
    <w:rsid w:val="082FCB53"/>
    <w:rsid w:val="08351ABE"/>
    <w:rsid w:val="083E7059"/>
    <w:rsid w:val="0848DD5A"/>
    <w:rsid w:val="084B8A8B"/>
    <w:rsid w:val="085CA52A"/>
    <w:rsid w:val="085CED00"/>
    <w:rsid w:val="085FF164"/>
    <w:rsid w:val="086D3E9C"/>
    <w:rsid w:val="0870EDF4"/>
    <w:rsid w:val="08792759"/>
    <w:rsid w:val="087FECE1"/>
    <w:rsid w:val="088B811B"/>
    <w:rsid w:val="088C7336"/>
    <w:rsid w:val="08975F2E"/>
    <w:rsid w:val="08AA065E"/>
    <w:rsid w:val="08B165E6"/>
    <w:rsid w:val="08BFA756"/>
    <w:rsid w:val="08CEF248"/>
    <w:rsid w:val="08D03B35"/>
    <w:rsid w:val="08D1DA5F"/>
    <w:rsid w:val="08DBF161"/>
    <w:rsid w:val="08DE5424"/>
    <w:rsid w:val="08E87C84"/>
    <w:rsid w:val="0912657D"/>
    <w:rsid w:val="0918274E"/>
    <w:rsid w:val="0920C374"/>
    <w:rsid w:val="0923F240"/>
    <w:rsid w:val="0928BE58"/>
    <w:rsid w:val="0935A001"/>
    <w:rsid w:val="0938AD4D"/>
    <w:rsid w:val="093ADF07"/>
    <w:rsid w:val="09480EE2"/>
    <w:rsid w:val="0951C6C1"/>
    <w:rsid w:val="0951E34A"/>
    <w:rsid w:val="0960A4B8"/>
    <w:rsid w:val="0966496F"/>
    <w:rsid w:val="097AA64D"/>
    <w:rsid w:val="097D7094"/>
    <w:rsid w:val="097D78B5"/>
    <w:rsid w:val="0980ADCB"/>
    <w:rsid w:val="098132FF"/>
    <w:rsid w:val="098319E6"/>
    <w:rsid w:val="098A915C"/>
    <w:rsid w:val="09907F0F"/>
    <w:rsid w:val="09A03AE4"/>
    <w:rsid w:val="09A2E6AB"/>
    <w:rsid w:val="09AB76EB"/>
    <w:rsid w:val="09B61529"/>
    <w:rsid w:val="09C8CE95"/>
    <w:rsid w:val="09D4470E"/>
    <w:rsid w:val="09D47B61"/>
    <w:rsid w:val="09DF5823"/>
    <w:rsid w:val="09EF9F74"/>
    <w:rsid w:val="09F1E5F2"/>
    <w:rsid w:val="09FD5969"/>
    <w:rsid w:val="09FD6171"/>
    <w:rsid w:val="0A0FE447"/>
    <w:rsid w:val="0A13A3A6"/>
    <w:rsid w:val="0A2083CA"/>
    <w:rsid w:val="0A43A005"/>
    <w:rsid w:val="0A586E72"/>
    <w:rsid w:val="0A626E4B"/>
    <w:rsid w:val="0A66A65B"/>
    <w:rsid w:val="0A670E46"/>
    <w:rsid w:val="0A709402"/>
    <w:rsid w:val="0A795A51"/>
    <w:rsid w:val="0A80140F"/>
    <w:rsid w:val="0A866FCF"/>
    <w:rsid w:val="0A893256"/>
    <w:rsid w:val="0A8C7D65"/>
    <w:rsid w:val="0A8CB9EC"/>
    <w:rsid w:val="0A9833B4"/>
    <w:rsid w:val="0A9CB3EA"/>
    <w:rsid w:val="0AADC3FE"/>
    <w:rsid w:val="0AB0EBF5"/>
    <w:rsid w:val="0AC0FC7B"/>
    <w:rsid w:val="0AD2C3F7"/>
    <w:rsid w:val="0ADC6605"/>
    <w:rsid w:val="0AF09EE6"/>
    <w:rsid w:val="0AF17AB3"/>
    <w:rsid w:val="0B036A5E"/>
    <w:rsid w:val="0B03F077"/>
    <w:rsid w:val="0B06018B"/>
    <w:rsid w:val="0B116E84"/>
    <w:rsid w:val="0B192603"/>
    <w:rsid w:val="0B1940F5"/>
    <w:rsid w:val="0B238C83"/>
    <w:rsid w:val="0B2E7198"/>
    <w:rsid w:val="0B342989"/>
    <w:rsid w:val="0B404A2A"/>
    <w:rsid w:val="0B488E8A"/>
    <w:rsid w:val="0B4DA44E"/>
    <w:rsid w:val="0B541F4F"/>
    <w:rsid w:val="0B5945CA"/>
    <w:rsid w:val="0B5AA71E"/>
    <w:rsid w:val="0B5E8987"/>
    <w:rsid w:val="0B63AC95"/>
    <w:rsid w:val="0B70F662"/>
    <w:rsid w:val="0B73480A"/>
    <w:rsid w:val="0B7749EC"/>
    <w:rsid w:val="0B78E3F2"/>
    <w:rsid w:val="0B7BE3F3"/>
    <w:rsid w:val="0B7C8DC8"/>
    <w:rsid w:val="0B7E71D2"/>
    <w:rsid w:val="0B8A4025"/>
    <w:rsid w:val="0B8ED8E2"/>
    <w:rsid w:val="0B97758F"/>
    <w:rsid w:val="0B97F4B7"/>
    <w:rsid w:val="0BAE2494"/>
    <w:rsid w:val="0BB10FAB"/>
    <w:rsid w:val="0BBEB723"/>
    <w:rsid w:val="0BC10EE2"/>
    <w:rsid w:val="0BC50A63"/>
    <w:rsid w:val="0BCEF7AA"/>
    <w:rsid w:val="0BE753EF"/>
    <w:rsid w:val="0BE7E2C1"/>
    <w:rsid w:val="0BFACFE1"/>
    <w:rsid w:val="0BFCA56E"/>
    <w:rsid w:val="0BFD3FA6"/>
    <w:rsid w:val="0C004F7C"/>
    <w:rsid w:val="0C07DBF7"/>
    <w:rsid w:val="0C1A2BB2"/>
    <w:rsid w:val="0C20D4FC"/>
    <w:rsid w:val="0C22CE0B"/>
    <w:rsid w:val="0C24CD0F"/>
    <w:rsid w:val="0C2B5D81"/>
    <w:rsid w:val="0C41A7B5"/>
    <w:rsid w:val="0C43A46D"/>
    <w:rsid w:val="0C444DAD"/>
    <w:rsid w:val="0C5301B6"/>
    <w:rsid w:val="0C5F4DDD"/>
    <w:rsid w:val="0C6475BF"/>
    <w:rsid w:val="0C6CB8E1"/>
    <w:rsid w:val="0C920D62"/>
    <w:rsid w:val="0C954337"/>
    <w:rsid w:val="0C988795"/>
    <w:rsid w:val="0CB03F76"/>
    <w:rsid w:val="0CC7187D"/>
    <w:rsid w:val="0CD9D57A"/>
    <w:rsid w:val="0CF37A5B"/>
    <w:rsid w:val="0D0C2143"/>
    <w:rsid w:val="0D172ECC"/>
    <w:rsid w:val="0D241313"/>
    <w:rsid w:val="0D3012A7"/>
    <w:rsid w:val="0D3017BB"/>
    <w:rsid w:val="0D335C91"/>
    <w:rsid w:val="0D380506"/>
    <w:rsid w:val="0D499B5A"/>
    <w:rsid w:val="0D506DFF"/>
    <w:rsid w:val="0D5A97A7"/>
    <w:rsid w:val="0D63AE1D"/>
    <w:rsid w:val="0D6A5498"/>
    <w:rsid w:val="0D6D074B"/>
    <w:rsid w:val="0D747934"/>
    <w:rsid w:val="0D77EE49"/>
    <w:rsid w:val="0D7B0C7E"/>
    <w:rsid w:val="0D8D10AB"/>
    <w:rsid w:val="0D9201BE"/>
    <w:rsid w:val="0D958D94"/>
    <w:rsid w:val="0D96DC65"/>
    <w:rsid w:val="0D990D33"/>
    <w:rsid w:val="0DAEE4CE"/>
    <w:rsid w:val="0DAFBF10"/>
    <w:rsid w:val="0DB65F8E"/>
    <w:rsid w:val="0DBE8514"/>
    <w:rsid w:val="0DC619FF"/>
    <w:rsid w:val="0DCF9AEA"/>
    <w:rsid w:val="0DD02F19"/>
    <w:rsid w:val="0DDCB945"/>
    <w:rsid w:val="0DFA4850"/>
    <w:rsid w:val="0DFE213E"/>
    <w:rsid w:val="0E0B4CB8"/>
    <w:rsid w:val="0E0ED08C"/>
    <w:rsid w:val="0E0EFAE5"/>
    <w:rsid w:val="0E0F9806"/>
    <w:rsid w:val="0E14F9D3"/>
    <w:rsid w:val="0E1666A6"/>
    <w:rsid w:val="0E181E43"/>
    <w:rsid w:val="0E19CFA9"/>
    <w:rsid w:val="0E2D9079"/>
    <w:rsid w:val="0E32A1B5"/>
    <w:rsid w:val="0E3B4A9E"/>
    <w:rsid w:val="0E3F78F7"/>
    <w:rsid w:val="0E43EF80"/>
    <w:rsid w:val="0E457815"/>
    <w:rsid w:val="0E4CBF69"/>
    <w:rsid w:val="0E53E7F5"/>
    <w:rsid w:val="0E5F12F7"/>
    <w:rsid w:val="0E62E17F"/>
    <w:rsid w:val="0E682740"/>
    <w:rsid w:val="0E701C53"/>
    <w:rsid w:val="0E73787F"/>
    <w:rsid w:val="0E76AEE4"/>
    <w:rsid w:val="0E76E743"/>
    <w:rsid w:val="0E7E183F"/>
    <w:rsid w:val="0E81E884"/>
    <w:rsid w:val="0E97594A"/>
    <w:rsid w:val="0E9F7274"/>
    <w:rsid w:val="0EB46861"/>
    <w:rsid w:val="0EC27801"/>
    <w:rsid w:val="0EC297A0"/>
    <w:rsid w:val="0EC5B188"/>
    <w:rsid w:val="0EC6872C"/>
    <w:rsid w:val="0ED39EC6"/>
    <w:rsid w:val="0EDB9AE8"/>
    <w:rsid w:val="0EEC5F23"/>
    <w:rsid w:val="0F16311D"/>
    <w:rsid w:val="0F198AB8"/>
    <w:rsid w:val="0F1A06B1"/>
    <w:rsid w:val="0F1A4D01"/>
    <w:rsid w:val="0F22B451"/>
    <w:rsid w:val="0F230B4B"/>
    <w:rsid w:val="0F245096"/>
    <w:rsid w:val="0F293E13"/>
    <w:rsid w:val="0F3154F3"/>
    <w:rsid w:val="0F3C6BCF"/>
    <w:rsid w:val="0F437F00"/>
    <w:rsid w:val="0F482904"/>
    <w:rsid w:val="0F547B03"/>
    <w:rsid w:val="0F5A6499"/>
    <w:rsid w:val="0F66BCB6"/>
    <w:rsid w:val="0F6C2587"/>
    <w:rsid w:val="0F6D3C1E"/>
    <w:rsid w:val="0F7A0905"/>
    <w:rsid w:val="0F7B3446"/>
    <w:rsid w:val="0F7B452F"/>
    <w:rsid w:val="0F8225BB"/>
    <w:rsid w:val="0F854AED"/>
    <w:rsid w:val="0F901822"/>
    <w:rsid w:val="0F9A185A"/>
    <w:rsid w:val="0F9EC0EC"/>
    <w:rsid w:val="0F9EF465"/>
    <w:rsid w:val="0FA2F4D4"/>
    <w:rsid w:val="0FA854BF"/>
    <w:rsid w:val="0FB10B1E"/>
    <w:rsid w:val="0FB15C47"/>
    <w:rsid w:val="0FBBD60F"/>
    <w:rsid w:val="0FBF0D2E"/>
    <w:rsid w:val="0FCCA314"/>
    <w:rsid w:val="0FD140CC"/>
    <w:rsid w:val="0FD94D1E"/>
    <w:rsid w:val="0FE1B388"/>
    <w:rsid w:val="0FF26F16"/>
    <w:rsid w:val="1002B632"/>
    <w:rsid w:val="10043A1A"/>
    <w:rsid w:val="100BF88B"/>
    <w:rsid w:val="10102603"/>
    <w:rsid w:val="101CFAE7"/>
    <w:rsid w:val="102144BA"/>
    <w:rsid w:val="1021BAB8"/>
    <w:rsid w:val="103B83AD"/>
    <w:rsid w:val="103C6179"/>
    <w:rsid w:val="10482888"/>
    <w:rsid w:val="104BF4ED"/>
    <w:rsid w:val="10594670"/>
    <w:rsid w:val="1059CE02"/>
    <w:rsid w:val="106C5291"/>
    <w:rsid w:val="106DEBF2"/>
    <w:rsid w:val="107142DF"/>
    <w:rsid w:val="10751C50"/>
    <w:rsid w:val="107CF1B3"/>
    <w:rsid w:val="10897FDA"/>
    <w:rsid w:val="108AF9EE"/>
    <w:rsid w:val="10950481"/>
    <w:rsid w:val="10961DF9"/>
    <w:rsid w:val="10A299A7"/>
    <w:rsid w:val="10A4B3F3"/>
    <w:rsid w:val="10A58E52"/>
    <w:rsid w:val="10ABF2B3"/>
    <w:rsid w:val="10D3764B"/>
    <w:rsid w:val="10D9FF4D"/>
    <w:rsid w:val="10DF8692"/>
    <w:rsid w:val="10E24C90"/>
    <w:rsid w:val="10E3D3D0"/>
    <w:rsid w:val="10ED14CD"/>
    <w:rsid w:val="10FC4987"/>
    <w:rsid w:val="1101366E"/>
    <w:rsid w:val="1107F5E8"/>
    <w:rsid w:val="11082B56"/>
    <w:rsid w:val="1111F733"/>
    <w:rsid w:val="1113798A"/>
    <w:rsid w:val="11245E07"/>
    <w:rsid w:val="112E6301"/>
    <w:rsid w:val="11323FD6"/>
    <w:rsid w:val="114640D2"/>
    <w:rsid w:val="114AECCD"/>
    <w:rsid w:val="115410B9"/>
    <w:rsid w:val="116894D5"/>
    <w:rsid w:val="116B44A8"/>
    <w:rsid w:val="116C2397"/>
    <w:rsid w:val="116C6E58"/>
    <w:rsid w:val="1183C621"/>
    <w:rsid w:val="1188E7DD"/>
    <w:rsid w:val="118BA111"/>
    <w:rsid w:val="118F1AF4"/>
    <w:rsid w:val="1192CE07"/>
    <w:rsid w:val="11B0EC56"/>
    <w:rsid w:val="11B9F3B2"/>
    <w:rsid w:val="11BDEE62"/>
    <w:rsid w:val="11C5F721"/>
    <w:rsid w:val="11CF494B"/>
    <w:rsid w:val="11DA6A67"/>
    <w:rsid w:val="11F235DB"/>
    <w:rsid w:val="11F8A895"/>
    <w:rsid w:val="11FA50CF"/>
    <w:rsid w:val="12051EE8"/>
    <w:rsid w:val="120A8191"/>
    <w:rsid w:val="1213F732"/>
    <w:rsid w:val="1214D15C"/>
    <w:rsid w:val="121B0FA7"/>
    <w:rsid w:val="121E1117"/>
    <w:rsid w:val="122320F2"/>
    <w:rsid w:val="12269B2E"/>
    <w:rsid w:val="1228CD25"/>
    <w:rsid w:val="122FF86F"/>
    <w:rsid w:val="123499B8"/>
    <w:rsid w:val="12372862"/>
    <w:rsid w:val="123BCE8F"/>
    <w:rsid w:val="124746FA"/>
    <w:rsid w:val="12511928"/>
    <w:rsid w:val="1251A773"/>
    <w:rsid w:val="12547492"/>
    <w:rsid w:val="125B7436"/>
    <w:rsid w:val="125F53E7"/>
    <w:rsid w:val="126531EA"/>
    <w:rsid w:val="127A86E9"/>
    <w:rsid w:val="1285B294"/>
    <w:rsid w:val="128C7E1E"/>
    <w:rsid w:val="12911F49"/>
    <w:rsid w:val="129D8E88"/>
    <w:rsid w:val="12AB4E5D"/>
    <w:rsid w:val="12B18013"/>
    <w:rsid w:val="12B21A69"/>
    <w:rsid w:val="12B67841"/>
    <w:rsid w:val="12B73692"/>
    <w:rsid w:val="12BF53CF"/>
    <w:rsid w:val="12C59D11"/>
    <w:rsid w:val="12C91517"/>
    <w:rsid w:val="12D5140B"/>
    <w:rsid w:val="12E6342D"/>
    <w:rsid w:val="12E78E95"/>
    <w:rsid w:val="12F06F36"/>
    <w:rsid w:val="12F20121"/>
    <w:rsid w:val="12F28949"/>
    <w:rsid w:val="1302D13E"/>
    <w:rsid w:val="130B055D"/>
    <w:rsid w:val="130BF7F8"/>
    <w:rsid w:val="130CEB9B"/>
    <w:rsid w:val="1310AFD0"/>
    <w:rsid w:val="13180DF6"/>
    <w:rsid w:val="1333596A"/>
    <w:rsid w:val="13346036"/>
    <w:rsid w:val="133F5359"/>
    <w:rsid w:val="1340AC90"/>
    <w:rsid w:val="13417B49"/>
    <w:rsid w:val="13427BAB"/>
    <w:rsid w:val="13439E43"/>
    <w:rsid w:val="134529D4"/>
    <w:rsid w:val="13653F85"/>
    <w:rsid w:val="13665B58"/>
    <w:rsid w:val="136BDB84"/>
    <w:rsid w:val="137A133F"/>
    <w:rsid w:val="138181DD"/>
    <w:rsid w:val="13A63143"/>
    <w:rsid w:val="13A8717A"/>
    <w:rsid w:val="13AC4883"/>
    <w:rsid w:val="13B32A0C"/>
    <w:rsid w:val="13B33098"/>
    <w:rsid w:val="13CCD5B0"/>
    <w:rsid w:val="13CE21F1"/>
    <w:rsid w:val="13E62CE8"/>
    <w:rsid w:val="13E94930"/>
    <w:rsid w:val="13F340FD"/>
    <w:rsid w:val="14034A90"/>
    <w:rsid w:val="140C3EC4"/>
    <w:rsid w:val="1427878D"/>
    <w:rsid w:val="1432F302"/>
    <w:rsid w:val="14339C32"/>
    <w:rsid w:val="14365244"/>
    <w:rsid w:val="1438E889"/>
    <w:rsid w:val="14398A5B"/>
    <w:rsid w:val="1448C867"/>
    <w:rsid w:val="145B782A"/>
    <w:rsid w:val="1460ABC2"/>
    <w:rsid w:val="146640ED"/>
    <w:rsid w:val="14759AC2"/>
    <w:rsid w:val="147B7EFD"/>
    <w:rsid w:val="147D2CF3"/>
    <w:rsid w:val="148A1DDB"/>
    <w:rsid w:val="14955228"/>
    <w:rsid w:val="149E7C09"/>
    <w:rsid w:val="14A259AC"/>
    <w:rsid w:val="14A2FC94"/>
    <w:rsid w:val="14A57DF2"/>
    <w:rsid w:val="14B2BD82"/>
    <w:rsid w:val="14B56A07"/>
    <w:rsid w:val="14B5F4C6"/>
    <w:rsid w:val="14BFB58C"/>
    <w:rsid w:val="14DD9DC9"/>
    <w:rsid w:val="14E07BF8"/>
    <w:rsid w:val="14E50AA7"/>
    <w:rsid w:val="14EBABEA"/>
    <w:rsid w:val="14ED6C27"/>
    <w:rsid w:val="14F3EA32"/>
    <w:rsid w:val="14F525FE"/>
    <w:rsid w:val="15002837"/>
    <w:rsid w:val="15032479"/>
    <w:rsid w:val="151F531E"/>
    <w:rsid w:val="151FB7FE"/>
    <w:rsid w:val="1524DBED"/>
    <w:rsid w:val="152C9D9A"/>
    <w:rsid w:val="1531F9D1"/>
    <w:rsid w:val="153B2ECA"/>
    <w:rsid w:val="1564A75F"/>
    <w:rsid w:val="15663B79"/>
    <w:rsid w:val="156D6DF2"/>
    <w:rsid w:val="15714573"/>
    <w:rsid w:val="15785A6D"/>
    <w:rsid w:val="15791FBF"/>
    <w:rsid w:val="157DFF07"/>
    <w:rsid w:val="157FD7F4"/>
    <w:rsid w:val="158A8ACF"/>
    <w:rsid w:val="159DF3A0"/>
    <w:rsid w:val="159E5DD2"/>
    <w:rsid w:val="15A864D3"/>
    <w:rsid w:val="15CE3F0B"/>
    <w:rsid w:val="15CF6C93"/>
    <w:rsid w:val="15D7CF43"/>
    <w:rsid w:val="15DDF8E6"/>
    <w:rsid w:val="15E46778"/>
    <w:rsid w:val="15E920D5"/>
    <w:rsid w:val="15F09CC8"/>
    <w:rsid w:val="15F0FE64"/>
    <w:rsid w:val="15F19212"/>
    <w:rsid w:val="1604AC92"/>
    <w:rsid w:val="161A7FC1"/>
    <w:rsid w:val="161DAF73"/>
    <w:rsid w:val="162E83AE"/>
    <w:rsid w:val="162F2EAE"/>
    <w:rsid w:val="16370249"/>
    <w:rsid w:val="163B85C1"/>
    <w:rsid w:val="163E6D2F"/>
    <w:rsid w:val="163F6C0C"/>
    <w:rsid w:val="165E75FD"/>
    <w:rsid w:val="167496B6"/>
    <w:rsid w:val="1682DA0D"/>
    <w:rsid w:val="1694EFB0"/>
    <w:rsid w:val="1695758E"/>
    <w:rsid w:val="1697F8B9"/>
    <w:rsid w:val="169C0B96"/>
    <w:rsid w:val="16A9D5A2"/>
    <w:rsid w:val="16B9BBD7"/>
    <w:rsid w:val="16C162A3"/>
    <w:rsid w:val="16C2F6D1"/>
    <w:rsid w:val="16C9734A"/>
    <w:rsid w:val="16CB60E5"/>
    <w:rsid w:val="16D02A81"/>
    <w:rsid w:val="16D76C38"/>
    <w:rsid w:val="16F6259C"/>
    <w:rsid w:val="16FF5381"/>
    <w:rsid w:val="17119D22"/>
    <w:rsid w:val="17141222"/>
    <w:rsid w:val="17141CDC"/>
    <w:rsid w:val="1718A481"/>
    <w:rsid w:val="172350E0"/>
    <w:rsid w:val="17284AAD"/>
    <w:rsid w:val="172FB12C"/>
    <w:rsid w:val="1734EA44"/>
    <w:rsid w:val="173AAF44"/>
    <w:rsid w:val="174A4459"/>
    <w:rsid w:val="174DC410"/>
    <w:rsid w:val="1756BFB1"/>
    <w:rsid w:val="175AAAF6"/>
    <w:rsid w:val="175FDF79"/>
    <w:rsid w:val="1763A3FD"/>
    <w:rsid w:val="176B9FA4"/>
    <w:rsid w:val="177131C7"/>
    <w:rsid w:val="1774F95C"/>
    <w:rsid w:val="178972A3"/>
    <w:rsid w:val="179BA558"/>
    <w:rsid w:val="179EE2E1"/>
    <w:rsid w:val="17A16C1C"/>
    <w:rsid w:val="17A1C967"/>
    <w:rsid w:val="17A47CF9"/>
    <w:rsid w:val="17B98708"/>
    <w:rsid w:val="17B9D2DA"/>
    <w:rsid w:val="17C2877F"/>
    <w:rsid w:val="17C6EDBA"/>
    <w:rsid w:val="17CE0FA7"/>
    <w:rsid w:val="17E353C9"/>
    <w:rsid w:val="17E5D311"/>
    <w:rsid w:val="17EB96C2"/>
    <w:rsid w:val="17EF6A46"/>
    <w:rsid w:val="17FC6930"/>
    <w:rsid w:val="1802CEEC"/>
    <w:rsid w:val="18087A43"/>
    <w:rsid w:val="180F9F66"/>
    <w:rsid w:val="1815281A"/>
    <w:rsid w:val="181CE4C3"/>
    <w:rsid w:val="18295A50"/>
    <w:rsid w:val="182CC6C0"/>
    <w:rsid w:val="1834EC2A"/>
    <w:rsid w:val="1836CE25"/>
    <w:rsid w:val="183733B2"/>
    <w:rsid w:val="1847AC72"/>
    <w:rsid w:val="185E141B"/>
    <w:rsid w:val="18667D1A"/>
    <w:rsid w:val="186C61A9"/>
    <w:rsid w:val="187518CE"/>
    <w:rsid w:val="187AC2AA"/>
    <w:rsid w:val="189CE19F"/>
    <w:rsid w:val="189DBA52"/>
    <w:rsid w:val="18A045D9"/>
    <w:rsid w:val="18A650F9"/>
    <w:rsid w:val="18AC9DB3"/>
    <w:rsid w:val="18C52316"/>
    <w:rsid w:val="18D1BF0E"/>
    <w:rsid w:val="18D4CF74"/>
    <w:rsid w:val="18DB9285"/>
    <w:rsid w:val="1903FDE8"/>
    <w:rsid w:val="19049BE9"/>
    <w:rsid w:val="1906D2D0"/>
    <w:rsid w:val="190A0F30"/>
    <w:rsid w:val="190E8D4E"/>
    <w:rsid w:val="19123702"/>
    <w:rsid w:val="1917C80D"/>
    <w:rsid w:val="191F0871"/>
    <w:rsid w:val="19341CE5"/>
    <w:rsid w:val="193D007C"/>
    <w:rsid w:val="194B222E"/>
    <w:rsid w:val="195A9345"/>
    <w:rsid w:val="19604753"/>
    <w:rsid w:val="19700B0B"/>
    <w:rsid w:val="19742384"/>
    <w:rsid w:val="197E09D4"/>
    <w:rsid w:val="19883AB7"/>
    <w:rsid w:val="1990736B"/>
    <w:rsid w:val="199C204E"/>
    <w:rsid w:val="199C2C58"/>
    <w:rsid w:val="19A9C473"/>
    <w:rsid w:val="19B21B36"/>
    <w:rsid w:val="19CA8FC2"/>
    <w:rsid w:val="19D0F6FE"/>
    <w:rsid w:val="19E7CF09"/>
    <w:rsid w:val="19EA12A1"/>
    <w:rsid w:val="19EE3771"/>
    <w:rsid w:val="19FDC587"/>
    <w:rsid w:val="19FEB4E5"/>
    <w:rsid w:val="1A04DC99"/>
    <w:rsid w:val="1A0F0CFA"/>
    <w:rsid w:val="1A112A3C"/>
    <w:rsid w:val="1A11425C"/>
    <w:rsid w:val="1A124EB9"/>
    <w:rsid w:val="1A182000"/>
    <w:rsid w:val="1A1BA1B9"/>
    <w:rsid w:val="1A1F8D7B"/>
    <w:rsid w:val="1A3627C1"/>
    <w:rsid w:val="1A3EDA8F"/>
    <w:rsid w:val="1A4141AF"/>
    <w:rsid w:val="1A52433C"/>
    <w:rsid w:val="1A5E3BDC"/>
    <w:rsid w:val="1A5E4CD6"/>
    <w:rsid w:val="1A67033D"/>
    <w:rsid w:val="1A686D76"/>
    <w:rsid w:val="1A6F6836"/>
    <w:rsid w:val="1A7F192C"/>
    <w:rsid w:val="1A89C54A"/>
    <w:rsid w:val="1A8D00A3"/>
    <w:rsid w:val="1A8DF72E"/>
    <w:rsid w:val="1AB30333"/>
    <w:rsid w:val="1AB94577"/>
    <w:rsid w:val="1ABE3E97"/>
    <w:rsid w:val="1AC87C7D"/>
    <w:rsid w:val="1ACB16F1"/>
    <w:rsid w:val="1AD21AEE"/>
    <w:rsid w:val="1AD533F7"/>
    <w:rsid w:val="1AD5584B"/>
    <w:rsid w:val="1AD701E6"/>
    <w:rsid w:val="1AE14CFD"/>
    <w:rsid w:val="1AF02AEF"/>
    <w:rsid w:val="1AFF0742"/>
    <w:rsid w:val="1AFF1E24"/>
    <w:rsid w:val="1B0CF857"/>
    <w:rsid w:val="1B13509E"/>
    <w:rsid w:val="1B18554F"/>
    <w:rsid w:val="1B236443"/>
    <w:rsid w:val="1B2D06DF"/>
    <w:rsid w:val="1B2E4093"/>
    <w:rsid w:val="1B327EC9"/>
    <w:rsid w:val="1B343B56"/>
    <w:rsid w:val="1B3544D6"/>
    <w:rsid w:val="1B409EF8"/>
    <w:rsid w:val="1B4A7777"/>
    <w:rsid w:val="1B53648F"/>
    <w:rsid w:val="1B5AC3EA"/>
    <w:rsid w:val="1B8A895B"/>
    <w:rsid w:val="1B98F971"/>
    <w:rsid w:val="1BA14106"/>
    <w:rsid w:val="1BB24B7D"/>
    <w:rsid w:val="1BBB5DDC"/>
    <w:rsid w:val="1BC0123D"/>
    <w:rsid w:val="1BD3010A"/>
    <w:rsid w:val="1BD569FF"/>
    <w:rsid w:val="1BDA2C21"/>
    <w:rsid w:val="1BE2DB98"/>
    <w:rsid w:val="1BFA77C9"/>
    <w:rsid w:val="1BFB8171"/>
    <w:rsid w:val="1BFBECDF"/>
    <w:rsid w:val="1C0157CB"/>
    <w:rsid w:val="1C06DF41"/>
    <w:rsid w:val="1C0CCD90"/>
    <w:rsid w:val="1C122329"/>
    <w:rsid w:val="1C3ABBF3"/>
    <w:rsid w:val="1C3B40D3"/>
    <w:rsid w:val="1C40435E"/>
    <w:rsid w:val="1C5162F8"/>
    <w:rsid w:val="1C6BF825"/>
    <w:rsid w:val="1C744352"/>
    <w:rsid w:val="1C7457C0"/>
    <w:rsid w:val="1C7AFAB5"/>
    <w:rsid w:val="1C7B0831"/>
    <w:rsid w:val="1C8C290D"/>
    <w:rsid w:val="1C8E1427"/>
    <w:rsid w:val="1C9230FC"/>
    <w:rsid w:val="1CAD65EC"/>
    <w:rsid w:val="1CB40BC4"/>
    <w:rsid w:val="1CB41D67"/>
    <w:rsid w:val="1CB4A144"/>
    <w:rsid w:val="1CBEEE15"/>
    <w:rsid w:val="1CC09DD8"/>
    <w:rsid w:val="1CC62138"/>
    <w:rsid w:val="1CC68797"/>
    <w:rsid w:val="1CEF34F0"/>
    <w:rsid w:val="1CF01C8C"/>
    <w:rsid w:val="1CF1526E"/>
    <w:rsid w:val="1CF6ACBA"/>
    <w:rsid w:val="1D06645D"/>
    <w:rsid w:val="1D0C7602"/>
    <w:rsid w:val="1D1C6DB0"/>
    <w:rsid w:val="1D325E2F"/>
    <w:rsid w:val="1D33258D"/>
    <w:rsid w:val="1D34A546"/>
    <w:rsid w:val="1D401664"/>
    <w:rsid w:val="1D4151C4"/>
    <w:rsid w:val="1D44CFFA"/>
    <w:rsid w:val="1D47E176"/>
    <w:rsid w:val="1D594CA1"/>
    <w:rsid w:val="1D5C3D00"/>
    <w:rsid w:val="1D6652C8"/>
    <w:rsid w:val="1D685EAC"/>
    <w:rsid w:val="1D75FC82"/>
    <w:rsid w:val="1D93F5DD"/>
    <w:rsid w:val="1D941C98"/>
    <w:rsid w:val="1D9AE165"/>
    <w:rsid w:val="1DA049B0"/>
    <w:rsid w:val="1DA39400"/>
    <w:rsid w:val="1DA670D4"/>
    <w:rsid w:val="1DACB304"/>
    <w:rsid w:val="1DCC4AAC"/>
    <w:rsid w:val="1DD25668"/>
    <w:rsid w:val="1DD71134"/>
    <w:rsid w:val="1DD999E0"/>
    <w:rsid w:val="1DDF4CE5"/>
    <w:rsid w:val="1DE50972"/>
    <w:rsid w:val="1DED97F6"/>
    <w:rsid w:val="1DFA1BD5"/>
    <w:rsid w:val="1DFA2790"/>
    <w:rsid w:val="1DFA5692"/>
    <w:rsid w:val="1E1013B3"/>
    <w:rsid w:val="1E1F29C8"/>
    <w:rsid w:val="1E21E45A"/>
    <w:rsid w:val="1E263C00"/>
    <w:rsid w:val="1E27CBB1"/>
    <w:rsid w:val="1E472D49"/>
    <w:rsid w:val="1E4F92E8"/>
    <w:rsid w:val="1E53EF8D"/>
    <w:rsid w:val="1E62072C"/>
    <w:rsid w:val="1E6665FC"/>
    <w:rsid w:val="1E70463B"/>
    <w:rsid w:val="1E73FF9D"/>
    <w:rsid w:val="1E7575A1"/>
    <w:rsid w:val="1E794F03"/>
    <w:rsid w:val="1E796516"/>
    <w:rsid w:val="1E7BB85C"/>
    <w:rsid w:val="1E7F3A15"/>
    <w:rsid w:val="1E8FFD7F"/>
    <w:rsid w:val="1EA42DAE"/>
    <w:rsid w:val="1EA4F157"/>
    <w:rsid w:val="1EB40C65"/>
    <w:rsid w:val="1EBDBF55"/>
    <w:rsid w:val="1EC49295"/>
    <w:rsid w:val="1ED09A33"/>
    <w:rsid w:val="1ED443C2"/>
    <w:rsid w:val="1ED54332"/>
    <w:rsid w:val="1EDBE6C5"/>
    <w:rsid w:val="1EE1DA7C"/>
    <w:rsid w:val="1EE21EE9"/>
    <w:rsid w:val="1EE8794D"/>
    <w:rsid w:val="1F02E278"/>
    <w:rsid w:val="1F16F013"/>
    <w:rsid w:val="1F19B8C5"/>
    <w:rsid w:val="1F1A4E1B"/>
    <w:rsid w:val="1F1B0FB5"/>
    <w:rsid w:val="1F1B951F"/>
    <w:rsid w:val="1F20E923"/>
    <w:rsid w:val="1F32279C"/>
    <w:rsid w:val="1F525495"/>
    <w:rsid w:val="1F54AE92"/>
    <w:rsid w:val="1F56FA93"/>
    <w:rsid w:val="1F5AF693"/>
    <w:rsid w:val="1F5B8FC3"/>
    <w:rsid w:val="1F6E35F8"/>
    <w:rsid w:val="1F6E8A22"/>
    <w:rsid w:val="1F8F04B3"/>
    <w:rsid w:val="1F94E900"/>
    <w:rsid w:val="1F96BA93"/>
    <w:rsid w:val="1FA191F3"/>
    <w:rsid w:val="1FA1DD63"/>
    <w:rsid w:val="1FA7138D"/>
    <w:rsid w:val="1FC35497"/>
    <w:rsid w:val="1FC92A4E"/>
    <w:rsid w:val="1FD3108F"/>
    <w:rsid w:val="1FDD8583"/>
    <w:rsid w:val="1FE9EE74"/>
    <w:rsid w:val="1FEF6A22"/>
    <w:rsid w:val="1FF7BB86"/>
    <w:rsid w:val="1FFFF2EB"/>
    <w:rsid w:val="2006BCF0"/>
    <w:rsid w:val="200AB341"/>
    <w:rsid w:val="200BD976"/>
    <w:rsid w:val="200E66DA"/>
    <w:rsid w:val="2019D9D8"/>
    <w:rsid w:val="2024EFF4"/>
    <w:rsid w:val="202AA152"/>
    <w:rsid w:val="202C4859"/>
    <w:rsid w:val="2030D3D8"/>
    <w:rsid w:val="203FC62B"/>
    <w:rsid w:val="20402BC8"/>
    <w:rsid w:val="204A42F7"/>
    <w:rsid w:val="204AC974"/>
    <w:rsid w:val="20507C61"/>
    <w:rsid w:val="20521442"/>
    <w:rsid w:val="205BA1F6"/>
    <w:rsid w:val="205C727A"/>
    <w:rsid w:val="206719DE"/>
    <w:rsid w:val="206C038F"/>
    <w:rsid w:val="2071211D"/>
    <w:rsid w:val="2072ED8C"/>
    <w:rsid w:val="20758AD5"/>
    <w:rsid w:val="207A891C"/>
    <w:rsid w:val="207EF7D1"/>
    <w:rsid w:val="2080F962"/>
    <w:rsid w:val="20857B46"/>
    <w:rsid w:val="20872F90"/>
    <w:rsid w:val="2088474D"/>
    <w:rsid w:val="2098F058"/>
    <w:rsid w:val="209E295C"/>
    <w:rsid w:val="20A65E6A"/>
    <w:rsid w:val="20A8EE20"/>
    <w:rsid w:val="20C1291A"/>
    <w:rsid w:val="20D644C1"/>
    <w:rsid w:val="20D9FF64"/>
    <w:rsid w:val="20E43854"/>
    <w:rsid w:val="20E46536"/>
    <w:rsid w:val="20EC22A4"/>
    <w:rsid w:val="20EF4753"/>
    <w:rsid w:val="21044613"/>
    <w:rsid w:val="2109B1CF"/>
    <w:rsid w:val="210A00D9"/>
    <w:rsid w:val="212670F2"/>
    <w:rsid w:val="212957D3"/>
    <w:rsid w:val="2132714F"/>
    <w:rsid w:val="2136AF35"/>
    <w:rsid w:val="2141E12B"/>
    <w:rsid w:val="2144CC2E"/>
    <w:rsid w:val="2148D183"/>
    <w:rsid w:val="21498952"/>
    <w:rsid w:val="21510F31"/>
    <w:rsid w:val="215D10F1"/>
    <w:rsid w:val="2161BE5A"/>
    <w:rsid w:val="2180047D"/>
    <w:rsid w:val="218A9D29"/>
    <w:rsid w:val="2198DFEC"/>
    <w:rsid w:val="21996282"/>
    <w:rsid w:val="219B4AF5"/>
    <w:rsid w:val="219CD9B9"/>
    <w:rsid w:val="21A3C825"/>
    <w:rsid w:val="21C1A07C"/>
    <w:rsid w:val="21CA0C73"/>
    <w:rsid w:val="21CE0507"/>
    <w:rsid w:val="21DA5630"/>
    <w:rsid w:val="21E414CF"/>
    <w:rsid w:val="21FC6EA9"/>
    <w:rsid w:val="220F137C"/>
    <w:rsid w:val="221FC428"/>
    <w:rsid w:val="2225F70E"/>
    <w:rsid w:val="22304FEC"/>
    <w:rsid w:val="2236499F"/>
    <w:rsid w:val="223DD601"/>
    <w:rsid w:val="2241A7CE"/>
    <w:rsid w:val="2250F0BE"/>
    <w:rsid w:val="225462B3"/>
    <w:rsid w:val="2256BBEB"/>
    <w:rsid w:val="2259CF60"/>
    <w:rsid w:val="2261642D"/>
    <w:rsid w:val="2263067D"/>
    <w:rsid w:val="226ECC36"/>
    <w:rsid w:val="227261A2"/>
    <w:rsid w:val="227809F5"/>
    <w:rsid w:val="22791BB9"/>
    <w:rsid w:val="22852CEA"/>
    <w:rsid w:val="228642F0"/>
    <w:rsid w:val="2295D6D4"/>
    <w:rsid w:val="22AB55BA"/>
    <w:rsid w:val="22C2FC0D"/>
    <w:rsid w:val="22CBDCC8"/>
    <w:rsid w:val="22CD4333"/>
    <w:rsid w:val="22D8D8BF"/>
    <w:rsid w:val="22DE57FF"/>
    <w:rsid w:val="22E3B1D5"/>
    <w:rsid w:val="22E41EC3"/>
    <w:rsid w:val="22E466BA"/>
    <w:rsid w:val="22E9CC77"/>
    <w:rsid w:val="22EC0C49"/>
    <w:rsid w:val="22F2EE7B"/>
    <w:rsid w:val="22F89C32"/>
    <w:rsid w:val="23008347"/>
    <w:rsid w:val="2303C570"/>
    <w:rsid w:val="2313EB4F"/>
    <w:rsid w:val="23189E31"/>
    <w:rsid w:val="23245C55"/>
    <w:rsid w:val="233DED9B"/>
    <w:rsid w:val="2344A1E2"/>
    <w:rsid w:val="2348C1E9"/>
    <w:rsid w:val="234B9D51"/>
    <w:rsid w:val="234CD32E"/>
    <w:rsid w:val="234CF955"/>
    <w:rsid w:val="234E9F87"/>
    <w:rsid w:val="23640B32"/>
    <w:rsid w:val="2368B879"/>
    <w:rsid w:val="2374A0A3"/>
    <w:rsid w:val="23759DF6"/>
    <w:rsid w:val="23864951"/>
    <w:rsid w:val="23866E07"/>
    <w:rsid w:val="238BBD78"/>
    <w:rsid w:val="238E52F3"/>
    <w:rsid w:val="23968971"/>
    <w:rsid w:val="23A3A451"/>
    <w:rsid w:val="23B69B65"/>
    <w:rsid w:val="23B78F8F"/>
    <w:rsid w:val="23B8BFD9"/>
    <w:rsid w:val="23B8CA05"/>
    <w:rsid w:val="23BB2232"/>
    <w:rsid w:val="23C6095C"/>
    <w:rsid w:val="23DBCBB7"/>
    <w:rsid w:val="23E00A4B"/>
    <w:rsid w:val="23E8A334"/>
    <w:rsid w:val="23EC57FA"/>
    <w:rsid w:val="23F800EF"/>
    <w:rsid w:val="24061812"/>
    <w:rsid w:val="2408613D"/>
    <w:rsid w:val="2418C22F"/>
    <w:rsid w:val="242A365E"/>
    <w:rsid w:val="242DD953"/>
    <w:rsid w:val="243383AF"/>
    <w:rsid w:val="24346E0B"/>
    <w:rsid w:val="243B8D9F"/>
    <w:rsid w:val="243C6514"/>
    <w:rsid w:val="24479AE4"/>
    <w:rsid w:val="2448148C"/>
    <w:rsid w:val="2472C8E5"/>
    <w:rsid w:val="2473F4B0"/>
    <w:rsid w:val="2481FC2E"/>
    <w:rsid w:val="2491566B"/>
    <w:rsid w:val="2494D0A9"/>
    <w:rsid w:val="24970D35"/>
    <w:rsid w:val="2499E155"/>
    <w:rsid w:val="249F8D1B"/>
    <w:rsid w:val="24A372CF"/>
    <w:rsid w:val="24ADDA10"/>
    <w:rsid w:val="24B2E2DE"/>
    <w:rsid w:val="24B36322"/>
    <w:rsid w:val="24BD21B3"/>
    <w:rsid w:val="24C4832B"/>
    <w:rsid w:val="24CB2768"/>
    <w:rsid w:val="24D4E06C"/>
    <w:rsid w:val="24D7C272"/>
    <w:rsid w:val="24D990F6"/>
    <w:rsid w:val="24DFD3DD"/>
    <w:rsid w:val="24E1734F"/>
    <w:rsid w:val="24E5F20D"/>
    <w:rsid w:val="24F051E9"/>
    <w:rsid w:val="24FF2D3B"/>
    <w:rsid w:val="2501A4E1"/>
    <w:rsid w:val="2506203F"/>
    <w:rsid w:val="2513BB4D"/>
    <w:rsid w:val="251BE2A8"/>
    <w:rsid w:val="251CC190"/>
    <w:rsid w:val="252BC177"/>
    <w:rsid w:val="2536924B"/>
    <w:rsid w:val="2537C590"/>
    <w:rsid w:val="25482C3B"/>
    <w:rsid w:val="254E813F"/>
    <w:rsid w:val="2552F2F1"/>
    <w:rsid w:val="255E4AE8"/>
    <w:rsid w:val="257DC1BE"/>
    <w:rsid w:val="258122F5"/>
    <w:rsid w:val="25AF7374"/>
    <w:rsid w:val="25BE9328"/>
    <w:rsid w:val="25C0E886"/>
    <w:rsid w:val="25C8007C"/>
    <w:rsid w:val="25D0D1D4"/>
    <w:rsid w:val="25DD9443"/>
    <w:rsid w:val="25F2889B"/>
    <w:rsid w:val="25FDBDEC"/>
    <w:rsid w:val="26114A34"/>
    <w:rsid w:val="2618C589"/>
    <w:rsid w:val="2619CD56"/>
    <w:rsid w:val="261ED52D"/>
    <w:rsid w:val="26323100"/>
    <w:rsid w:val="26358DB1"/>
    <w:rsid w:val="263A134E"/>
    <w:rsid w:val="2642378C"/>
    <w:rsid w:val="2644AF69"/>
    <w:rsid w:val="2645C53A"/>
    <w:rsid w:val="264636BA"/>
    <w:rsid w:val="264714AD"/>
    <w:rsid w:val="264EB33F"/>
    <w:rsid w:val="2651A732"/>
    <w:rsid w:val="2657BF8C"/>
    <w:rsid w:val="265ABAE1"/>
    <w:rsid w:val="2667A46B"/>
    <w:rsid w:val="2672EDF0"/>
    <w:rsid w:val="267392AC"/>
    <w:rsid w:val="2674F59F"/>
    <w:rsid w:val="267ED256"/>
    <w:rsid w:val="26A553E2"/>
    <w:rsid w:val="26A57645"/>
    <w:rsid w:val="26C6B1B0"/>
    <w:rsid w:val="26DED710"/>
    <w:rsid w:val="26E21E22"/>
    <w:rsid w:val="26E64A08"/>
    <w:rsid w:val="26E6D5FC"/>
    <w:rsid w:val="26E8BE09"/>
    <w:rsid w:val="26E90168"/>
    <w:rsid w:val="26EB1D1C"/>
    <w:rsid w:val="26EC33CC"/>
    <w:rsid w:val="26ED3A83"/>
    <w:rsid w:val="26ED951F"/>
    <w:rsid w:val="26EEF77D"/>
    <w:rsid w:val="26FEF217"/>
    <w:rsid w:val="270D8921"/>
    <w:rsid w:val="27132A35"/>
    <w:rsid w:val="2716195B"/>
    <w:rsid w:val="271BE5E4"/>
    <w:rsid w:val="271D64D1"/>
    <w:rsid w:val="271FC1B6"/>
    <w:rsid w:val="2732AE2F"/>
    <w:rsid w:val="2736ADA6"/>
    <w:rsid w:val="27455F29"/>
    <w:rsid w:val="274D7F50"/>
    <w:rsid w:val="274EA13F"/>
    <w:rsid w:val="27560048"/>
    <w:rsid w:val="2771801A"/>
    <w:rsid w:val="2773B00C"/>
    <w:rsid w:val="277C88E9"/>
    <w:rsid w:val="278766CC"/>
    <w:rsid w:val="27899AB6"/>
    <w:rsid w:val="2796F39E"/>
    <w:rsid w:val="27A0D285"/>
    <w:rsid w:val="27B04DED"/>
    <w:rsid w:val="27D0004F"/>
    <w:rsid w:val="27F10349"/>
    <w:rsid w:val="27F2B73C"/>
    <w:rsid w:val="280A655C"/>
    <w:rsid w:val="280DE533"/>
    <w:rsid w:val="280F1687"/>
    <w:rsid w:val="281567B6"/>
    <w:rsid w:val="281C9905"/>
    <w:rsid w:val="282400CA"/>
    <w:rsid w:val="282A4533"/>
    <w:rsid w:val="2830C792"/>
    <w:rsid w:val="28392EFF"/>
    <w:rsid w:val="28411351"/>
    <w:rsid w:val="28417479"/>
    <w:rsid w:val="28471F12"/>
    <w:rsid w:val="284B793E"/>
    <w:rsid w:val="284E5116"/>
    <w:rsid w:val="28698CA6"/>
    <w:rsid w:val="286B6CA1"/>
    <w:rsid w:val="286C2B57"/>
    <w:rsid w:val="286F7DE0"/>
    <w:rsid w:val="28711147"/>
    <w:rsid w:val="287306E7"/>
    <w:rsid w:val="2873F3AB"/>
    <w:rsid w:val="287D5594"/>
    <w:rsid w:val="287E7811"/>
    <w:rsid w:val="287F05B8"/>
    <w:rsid w:val="288128D0"/>
    <w:rsid w:val="28890AE4"/>
    <w:rsid w:val="2889BA6C"/>
    <w:rsid w:val="288E7723"/>
    <w:rsid w:val="28922E90"/>
    <w:rsid w:val="289245B8"/>
    <w:rsid w:val="28963F14"/>
    <w:rsid w:val="28979864"/>
    <w:rsid w:val="28AE4F9E"/>
    <w:rsid w:val="28B0C9E1"/>
    <w:rsid w:val="28B1704F"/>
    <w:rsid w:val="28B52D0A"/>
    <w:rsid w:val="28BA4E3E"/>
    <w:rsid w:val="28BF2B62"/>
    <w:rsid w:val="28C4E950"/>
    <w:rsid w:val="28C82E49"/>
    <w:rsid w:val="28C854CF"/>
    <w:rsid w:val="28CBCC2C"/>
    <w:rsid w:val="28D2FA01"/>
    <w:rsid w:val="28D42033"/>
    <w:rsid w:val="28D4F891"/>
    <w:rsid w:val="28DC170A"/>
    <w:rsid w:val="28DC86A6"/>
    <w:rsid w:val="28EA1FB6"/>
    <w:rsid w:val="290FD637"/>
    <w:rsid w:val="29101FE5"/>
    <w:rsid w:val="292761AA"/>
    <w:rsid w:val="29322FB4"/>
    <w:rsid w:val="2937327A"/>
    <w:rsid w:val="2938E6AA"/>
    <w:rsid w:val="2942D313"/>
    <w:rsid w:val="294EAFC8"/>
    <w:rsid w:val="29556FDF"/>
    <w:rsid w:val="2962EDB3"/>
    <w:rsid w:val="296A6BCC"/>
    <w:rsid w:val="29826B76"/>
    <w:rsid w:val="29832CD3"/>
    <w:rsid w:val="29872AA6"/>
    <w:rsid w:val="2989FFFD"/>
    <w:rsid w:val="298B7729"/>
    <w:rsid w:val="29987EFA"/>
    <w:rsid w:val="29B7F9F3"/>
    <w:rsid w:val="29BF8686"/>
    <w:rsid w:val="29C51332"/>
    <w:rsid w:val="29CD045C"/>
    <w:rsid w:val="29DD9884"/>
    <w:rsid w:val="29FEEFD4"/>
    <w:rsid w:val="2A073D02"/>
    <w:rsid w:val="2A0BE57B"/>
    <w:rsid w:val="2A26CC10"/>
    <w:rsid w:val="2A26D974"/>
    <w:rsid w:val="2A3D143D"/>
    <w:rsid w:val="2A5E4437"/>
    <w:rsid w:val="2A647A02"/>
    <w:rsid w:val="2A73BE00"/>
    <w:rsid w:val="2A8E34A9"/>
    <w:rsid w:val="2A9129B6"/>
    <w:rsid w:val="2A96B97E"/>
    <w:rsid w:val="2AA0236B"/>
    <w:rsid w:val="2AA5E577"/>
    <w:rsid w:val="2AAC9BD3"/>
    <w:rsid w:val="2AACE8F2"/>
    <w:rsid w:val="2AAE8115"/>
    <w:rsid w:val="2AB256BD"/>
    <w:rsid w:val="2AB6F82F"/>
    <w:rsid w:val="2AC6EA53"/>
    <w:rsid w:val="2AC794C2"/>
    <w:rsid w:val="2ACE0015"/>
    <w:rsid w:val="2ADD34F7"/>
    <w:rsid w:val="2ADDF5D1"/>
    <w:rsid w:val="2AE3C039"/>
    <w:rsid w:val="2AEF649C"/>
    <w:rsid w:val="2AF67389"/>
    <w:rsid w:val="2AFFC555"/>
    <w:rsid w:val="2AFFCB5A"/>
    <w:rsid w:val="2B0902EB"/>
    <w:rsid w:val="2B0A4EE1"/>
    <w:rsid w:val="2B0C0385"/>
    <w:rsid w:val="2B0FC760"/>
    <w:rsid w:val="2B18028B"/>
    <w:rsid w:val="2B1F6345"/>
    <w:rsid w:val="2B212012"/>
    <w:rsid w:val="2B264736"/>
    <w:rsid w:val="2B294A4E"/>
    <w:rsid w:val="2B2ACAD3"/>
    <w:rsid w:val="2B46DBBD"/>
    <w:rsid w:val="2B470A72"/>
    <w:rsid w:val="2B517882"/>
    <w:rsid w:val="2B5D65D6"/>
    <w:rsid w:val="2B63CA75"/>
    <w:rsid w:val="2B6CFFED"/>
    <w:rsid w:val="2B71F53B"/>
    <w:rsid w:val="2B772C93"/>
    <w:rsid w:val="2B784298"/>
    <w:rsid w:val="2B78672D"/>
    <w:rsid w:val="2B8A09FF"/>
    <w:rsid w:val="2B913611"/>
    <w:rsid w:val="2B952E3F"/>
    <w:rsid w:val="2B99FA8B"/>
    <w:rsid w:val="2BA4806A"/>
    <w:rsid w:val="2BA515A5"/>
    <w:rsid w:val="2BB85949"/>
    <w:rsid w:val="2BB90B06"/>
    <w:rsid w:val="2BDEDB14"/>
    <w:rsid w:val="2BE06A60"/>
    <w:rsid w:val="2BF005C9"/>
    <w:rsid w:val="2BFD9CA4"/>
    <w:rsid w:val="2C044E38"/>
    <w:rsid w:val="2C052FEC"/>
    <w:rsid w:val="2C060CDA"/>
    <w:rsid w:val="2C0E74BC"/>
    <w:rsid w:val="2C0F9D59"/>
    <w:rsid w:val="2C119825"/>
    <w:rsid w:val="2C11FEAB"/>
    <w:rsid w:val="2C2433D5"/>
    <w:rsid w:val="2C354FB2"/>
    <w:rsid w:val="2C37510F"/>
    <w:rsid w:val="2C3A00BD"/>
    <w:rsid w:val="2C440AE4"/>
    <w:rsid w:val="2C614DD2"/>
    <w:rsid w:val="2C634B99"/>
    <w:rsid w:val="2C645269"/>
    <w:rsid w:val="2C7CB375"/>
    <w:rsid w:val="2C814AC5"/>
    <w:rsid w:val="2C8681A1"/>
    <w:rsid w:val="2C89532A"/>
    <w:rsid w:val="2C8F24DC"/>
    <w:rsid w:val="2CA5C3D1"/>
    <w:rsid w:val="2CAAD415"/>
    <w:rsid w:val="2CB7F966"/>
    <w:rsid w:val="2CB8F3DB"/>
    <w:rsid w:val="2CBF9BB6"/>
    <w:rsid w:val="2CC5BAAF"/>
    <w:rsid w:val="2CC63B5D"/>
    <w:rsid w:val="2CC6FCCE"/>
    <w:rsid w:val="2CD01FBC"/>
    <w:rsid w:val="2CD78C41"/>
    <w:rsid w:val="2CDE4990"/>
    <w:rsid w:val="2CE06CB5"/>
    <w:rsid w:val="2CE2097A"/>
    <w:rsid w:val="2CE22673"/>
    <w:rsid w:val="2CECF2FF"/>
    <w:rsid w:val="2CEE771C"/>
    <w:rsid w:val="2D0EA5BD"/>
    <w:rsid w:val="2D10A9F3"/>
    <w:rsid w:val="2D15594E"/>
    <w:rsid w:val="2D1BB53C"/>
    <w:rsid w:val="2D21979F"/>
    <w:rsid w:val="2D2E3EEF"/>
    <w:rsid w:val="2D36312C"/>
    <w:rsid w:val="2D43D729"/>
    <w:rsid w:val="2D4A8745"/>
    <w:rsid w:val="2D4AA89C"/>
    <w:rsid w:val="2D4F018B"/>
    <w:rsid w:val="2D50EE76"/>
    <w:rsid w:val="2D53A9F5"/>
    <w:rsid w:val="2D629F7A"/>
    <w:rsid w:val="2D638C95"/>
    <w:rsid w:val="2D64BDA5"/>
    <w:rsid w:val="2D6A200E"/>
    <w:rsid w:val="2D76C9C3"/>
    <w:rsid w:val="2D77A6D5"/>
    <w:rsid w:val="2D8508B0"/>
    <w:rsid w:val="2D8E4484"/>
    <w:rsid w:val="2D8E47D9"/>
    <w:rsid w:val="2D95E20D"/>
    <w:rsid w:val="2DA36A9B"/>
    <w:rsid w:val="2DA4E410"/>
    <w:rsid w:val="2DB024B5"/>
    <w:rsid w:val="2DC229B2"/>
    <w:rsid w:val="2DC4486C"/>
    <w:rsid w:val="2DDADF75"/>
    <w:rsid w:val="2DE65DB2"/>
    <w:rsid w:val="2DF9D039"/>
    <w:rsid w:val="2E042B40"/>
    <w:rsid w:val="2E084D59"/>
    <w:rsid w:val="2E19DDE1"/>
    <w:rsid w:val="2E1A94B2"/>
    <w:rsid w:val="2E1B1C0E"/>
    <w:rsid w:val="2E1C632F"/>
    <w:rsid w:val="2E25389A"/>
    <w:rsid w:val="2E2F6C76"/>
    <w:rsid w:val="2E32D791"/>
    <w:rsid w:val="2E3480F2"/>
    <w:rsid w:val="2E40474B"/>
    <w:rsid w:val="2E4B461C"/>
    <w:rsid w:val="2E53A7CA"/>
    <w:rsid w:val="2E5791A9"/>
    <w:rsid w:val="2E5A0C35"/>
    <w:rsid w:val="2E5AE938"/>
    <w:rsid w:val="2E5D8F5B"/>
    <w:rsid w:val="2E5EA904"/>
    <w:rsid w:val="2E61D677"/>
    <w:rsid w:val="2E63D5F7"/>
    <w:rsid w:val="2E6DA695"/>
    <w:rsid w:val="2E72B650"/>
    <w:rsid w:val="2E73A501"/>
    <w:rsid w:val="2E76AA62"/>
    <w:rsid w:val="2E78A8D7"/>
    <w:rsid w:val="2E898D51"/>
    <w:rsid w:val="2E8A477D"/>
    <w:rsid w:val="2E944FDC"/>
    <w:rsid w:val="2E9B3198"/>
    <w:rsid w:val="2EBB6C6F"/>
    <w:rsid w:val="2EC2415F"/>
    <w:rsid w:val="2EC71310"/>
    <w:rsid w:val="2ECEA04C"/>
    <w:rsid w:val="2ED6421B"/>
    <w:rsid w:val="2EE85FD4"/>
    <w:rsid w:val="2EEF4DBC"/>
    <w:rsid w:val="2EF661FD"/>
    <w:rsid w:val="2EFA35DA"/>
    <w:rsid w:val="2EFB626A"/>
    <w:rsid w:val="2F0698EA"/>
    <w:rsid w:val="2F236304"/>
    <w:rsid w:val="2F26C79C"/>
    <w:rsid w:val="2F34632A"/>
    <w:rsid w:val="2F36B117"/>
    <w:rsid w:val="2F399404"/>
    <w:rsid w:val="2F40567D"/>
    <w:rsid w:val="2F42F992"/>
    <w:rsid w:val="2F484BC8"/>
    <w:rsid w:val="2F54144F"/>
    <w:rsid w:val="2F577D85"/>
    <w:rsid w:val="2F64E9C1"/>
    <w:rsid w:val="2F663F6C"/>
    <w:rsid w:val="2F78CC63"/>
    <w:rsid w:val="2F833A94"/>
    <w:rsid w:val="2F8EC1BA"/>
    <w:rsid w:val="2F91C93F"/>
    <w:rsid w:val="2FA3289C"/>
    <w:rsid w:val="2FA93D6D"/>
    <w:rsid w:val="2FB53F59"/>
    <w:rsid w:val="2FB8A57E"/>
    <w:rsid w:val="2FBC5B32"/>
    <w:rsid w:val="2FBD13A1"/>
    <w:rsid w:val="2FBD3EDE"/>
    <w:rsid w:val="2FC12857"/>
    <w:rsid w:val="2FC9B852"/>
    <w:rsid w:val="2FD4B92E"/>
    <w:rsid w:val="2FE5C4E0"/>
    <w:rsid w:val="2FE7A1AF"/>
    <w:rsid w:val="2FEAA5AF"/>
    <w:rsid w:val="2FF0382D"/>
    <w:rsid w:val="30011EE7"/>
    <w:rsid w:val="3001D041"/>
    <w:rsid w:val="300B1C53"/>
    <w:rsid w:val="300BC7D0"/>
    <w:rsid w:val="300C49EB"/>
    <w:rsid w:val="3011C52B"/>
    <w:rsid w:val="302C6D8C"/>
    <w:rsid w:val="3030203D"/>
    <w:rsid w:val="3031BEF2"/>
    <w:rsid w:val="30325874"/>
    <w:rsid w:val="304A4DE8"/>
    <w:rsid w:val="305E3226"/>
    <w:rsid w:val="305EDDD6"/>
    <w:rsid w:val="3062E371"/>
    <w:rsid w:val="30630034"/>
    <w:rsid w:val="3066936E"/>
    <w:rsid w:val="306CFA97"/>
    <w:rsid w:val="306EFABF"/>
    <w:rsid w:val="3083B2B6"/>
    <w:rsid w:val="3097731B"/>
    <w:rsid w:val="309BDC21"/>
    <w:rsid w:val="309C3D0E"/>
    <w:rsid w:val="30A7093A"/>
    <w:rsid w:val="30AD6531"/>
    <w:rsid w:val="30BAC895"/>
    <w:rsid w:val="30C055A0"/>
    <w:rsid w:val="30CAE496"/>
    <w:rsid w:val="30CAFDC5"/>
    <w:rsid w:val="30D02500"/>
    <w:rsid w:val="30D0A64D"/>
    <w:rsid w:val="30D8F93C"/>
    <w:rsid w:val="30D90CBF"/>
    <w:rsid w:val="30DF32AA"/>
    <w:rsid w:val="30E49BC8"/>
    <w:rsid w:val="30EC28B1"/>
    <w:rsid w:val="30F71292"/>
    <w:rsid w:val="30FC537F"/>
    <w:rsid w:val="3102C5AD"/>
    <w:rsid w:val="31044CBA"/>
    <w:rsid w:val="310F6F36"/>
    <w:rsid w:val="3110C817"/>
    <w:rsid w:val="3117515E"/>
    <w:rsid w:val="311FD599"/>
    <w:rsid w:val="31301FA2"/>
    <w:rsid w:val="31389AB2"/>
    <w:rsid w:val="313B5856"/>
    <w:rsid w:val="3150C71C"/>
    <w:rsid w:val="3151F589"/>
    <w:rsid w:val="315354CB"/>
    <w:rsid w:val="3153B48E"/>
    <w:rsid w:val="316E8C04"/>
    <w:rsid w:val="3174DE7D"/>
    <w:rsid w:val="31769EF0"/>
    <w:rsid w:val="3184A402"/>
    <w:rsid w:val="3187DFBC"/>
    <w:rsid w:val="318D599B"/>
    <w:rsid w:val="31982E69"/>
    <w:rsid w:val="31A8DA46"/>
    <w:rsid w:val="31AB59CB"/>
    <w:rsid w:val="31B8261F"/>
    <w:rsid w:val="31B87073"/>
    <w:rsid w:val="31DB938E"/>
    <w:rsid w:val="31E3B69A"/>
    <w:rsid w:val="31E977EA"/>
    <w:rsid w:val="31F319E5"/>
    <w:rsid w:val="32059589"/>
    <w:rsid w:val="320CBF41"/>
    <w:rsid w:val="320E7425"/>
    <w:rsid w:val="3212D86E"/>
    <w:rsid w:val="32164F80"/>
    <w:rsid w:val="32188DB4"/>
    <w:rsid w:val="3218D3FE"/>
    <w:rsid w:val="3226647F"/>
    <w:rsid w:val="322E0B17"/>
    <w:rsid w:val="3241A97B"/>
    <w:rsid w:val="32469CEC"/>
    <w:rsid w:val="3248B07F"/>
    <w:rsid w:val="324ABB96"/>
    <w:rsid w:val="324BE204"/>
    <w:rsid w:val="3254486D"/>
    <w:rsid w:val="3254C320"/>
    <w:rsid w:val="3254F9D4"/>
    <w:rsid w:val="32573C04"/>
    <w:rsid w:val="32576745"/>
    <w:rsid w:val="3262C6A6"/>
    <w:rsid w:val="3264489E"/>
    <w:rsid w:val="32672BC5"/>
    <w:rsid w:val="326F74E2"/>
    <w:rsid w:val="3277989C"/>
    <w:rsid w:val="32793F47"/>
    <w:rsid w:val="32840B74"/>
    <w:rsid w:val="328D9D00"/>
    <w:rsid w:val="32A31140"/>
    <w:rsid w:val="32A64221"/>
    <w:rsid w:val="32A8E1B7"/>
    <w:rsid w:val="32A9954D"/>
    <w:rsid w:val="32B3CA8D"/>
    <w:rsid w:val="32BE6904"/>
    <w:rsid w:val="32C15246"/>
    <w:rsid w:val="32C9670A"/>
    <w:rsid w:val="32CE9D24"/>
    <w:rsid w:val="32DBBEDC"/>
    <w:rsid w:val="32DEA54C"/>
    <w:rsid w:val="32DFFC2A"/>
    <w:rsid w:val="330E1C90"/>
    <w:rsid w:val="33111A5C"/>
    <w:rsid w:val="331C99F5"/>
    <w:rsid w:val="331CD9F9"/>
    <w:rsid w:val="331DBBF6"/>
    <w:rsid w:val="332597B5"/>
    <w:rsid w:val="33410977"/>
    <w:rsid w:val="3343677B"/>
    <w:rsid w:val="33489C13"/>
    <w:rsid w:val="334F4291"/>
    <w:rsid w:val="33563D15"/>
    <w:rsid w:val="336C5224"/>
    <w:rsid w:val="337F8C42"/>
    <w:rsid w:val="338CDDC0"/>
    <w:rsid w:val="338F27F8"/>
    <w:rsid w:val="3391CF3D"/>
    <w:rsid w:val="3394173F"/>
    <w:rsid w:val="339EF83D"/>
    <w:rsid w:val="33A483F3"/>
    <w:rsid w:val="33A7CC25"/>
    <w:rsid w:val="33C0D5B3"/>
    <w:rsid w:val="33DCA418"/>
    <w:rsid w:val="33DD313B"/>
    <w:rsid w:val="33E0B83A"/>
    <w:rsid w:val="33E110E7"/>
    <w:rsid w:val="33ED3413"/>
    <w:rsid w:val="3401C2D3"/>
    <w:rsid w:val="34027DA8"/>
    <w:rsid w:val="34088491"/>
    <w:rsid w:val="341227F4"/>
    <w:rsid w:val="341E52D6"/>
    <w:rsid w:val="343D223C"/>
    <w:rsid w:val="34452153"/>
    <w:rsid w:val="344855AD"/>
    <w:rsid w:val="34582B23"/>
    <w:rsid w:val="3461BA14"/>
    <w:rsid w:val="346AD123"/>
    <w:rsid w:val="346C8B72"/>
    <w:rsid w:val="34718B71"/>
    <w:rsid w:val="3474701C"/>
    <w:rsid w:val="347813E9"/>
    <w:rsid w:val="3478F4B5"/>
    <w:rsid w:val="347960A7"/>
    <w:rsid w:val="34840D5D"/>
    <w:rsid w:val="348CE657"/>
    <w:rsid w:val="348D1836"/>
    <w:rsid w:val="3491BAD6"/>
    <w:rsid w:val="34937990"/>
    <w:rsid w:val="3498C2D2"/>
    <w:rsid w:val="34A5C102"/>
    <w:rsid w:val="34A7C350"/>
    <w:rsid w:val="34A93705"/>
    <w:rsid w:val="34A9F173"/>
    <w:rsid w:val="34AD5662"/>
    <w:rsid w:val="34AFB15E"/>
    <w:rsid w:val="34B43D6C"/>
    <w:rsid w:val="34B4F327"/>
    <w:rsid w:val="34BA1D2E"/>
    <w:rsid w:val="34BC44A0"/>
    <w:rsid w:val="34C821A9"/>
    <w:rsid w:val="34D6B2D8"/>
    <w:rsid w:val="34E1F7D4"/>
    <w:rsid w:val="35108573"/>
    <w:rsid w:val="35163C03"/>
    <w:rsid w:val="3519CADD"/>
    <w:rsid w:val="351E5872"/>
    <w:rsid w:val="35240DEE"/>
    <w:rsid w:val="35258E7B"/>
    <w:rsid w:val="3538F11C"/>
    <w:rsid w:val="353F6EBF"/>
    <w:rsid w:val="35408019"/>
    <w:rsid w:val="354CBDF9"/>
    <w:rsid w:val="35510CD8"/>
    <w:rsid w:val="355BFB2D"/>
    <w:rsid w:val="356562AD"/>
    <w:rsid w:val="3565E1B0"/>
    <w:rsid w:val="3580DF86"/>
    <w:rsid w:val="35884897"/>
    <w:rsid w:val="35B88F4E"/>
    <w:rsid w:val="35BD54B1"/>
    <w:rsid w:val="35D7148A"/>
    <w:rsid w:val="35DD619A"/>
    <w:rsid w:val="35ED313F"/>
    <w:rsid w:val="35F03BAE"/>
    <w:rsid w:val="35F444D4"/>
    <w:rsid w:val="35F93D9D"/>
    <w:rsid w:val="36033AC7"/>
    <w:rsid w:val="36041862"/>
    <w:rsid w:val="361154CC"/>
    <w:rsid w:val="36137858"/>
    <w:rsid w:val="361A716F"/>
    <w:rsid w:val="361E353C"/>
    <w:rsid w:val="362EF9F4"/>
    <w:rsid w:val="3630F93E"/>
    <w:rsid w:val="3638888E"/>
    <w:rsid w:val="364A297E"/>
    <w:rsid w:val="36524418"/>
    <w:rsid w:val="36572CC5"/>
    <w:rsid w:val="3667CE1A"/>
    <w:rsid w:val="366937D2"/>
    <w:rsid w:val="36699D61"/>
    <w:rsid w:val="368D2140"/>
    <w:rsid w:val="368FEC10"/>
    <w:rsid w:val="369BE7C5"/>
    <w:rsid w:val="36A5D99A"/>
    <w:rsid w:val="36AC1AD1"/>
    <w:rsid w:val="36B1DA56"/>
    <w:rsid w:val="36BBBC1A"/>
    <w:rsid w:val="36BC4A58"/>
    <w:rsid w:val="36C77406"/>
    <w:rsid w:val="36E1A8F9"/>
    <w:rsid w:val="36E4C97F"/>
    <w:rsid w:val="36EFCB1B"/>
    <w:rsid w:val="36FD31EB"/>
    <w:rsid w:val="3727CAAF"/>
    <w:rsid w:val="372A4E8F"/>
    <w:rsid w:val="372CF738"/>
    <w:rsid w:val="3731233D"/>
    <w:rsid w:val="3738B54F"/>
    <w:rsid w:val="3739D671"/>
    <w:rsid w:val="3754D0BE"/>
    <w:rsid w:val="37562501"/>
    <w:rsid w:val="3768A7C9"/>
    <w:rsid w:val="37697A8F"/>
    <w:rsid w:val="376BC900"/>
    <w:rsid w:val="3783B9EF"/>
    <w:rsid w:val="3788F66D"/>
    <w:rsid w:val="378901A0"/>
    <w:rsid w:val="378C219B"/>
    <w:rsid w:val="378D66BB"/>
    <w:rsid w:val="378F4783"/>
    <w:rsid w:val="37933BF7"/>
    <w:rsid w:val="3797FB6E"/>
    <w:rsid w:val="37998C81"/>
    <w:rsid w:val="379993AF"/>
    <w:rsid w:val="379CB172"/>
    <w:rsid w:val="37A30EF6"/>
    <w:rsid w:val="37A33403"/>
    <w:rsid w:val="37A7BBA8"/>
    <w:rsid w:val="37ABE878"/>
    <w:rsid w:val="37AD59BB"/>
    <w:rsid w:val="37B5946D"/>
    <w:rsid w:val="37D154E2"/>
    <w:rsid w:val="37D23332"/>
    <w:rsid w:val="37D8DB62"/>
    <w:rsid w:val="37DD32DE"/>
    <w:rsid w:val="37EED27E"/>
    <w:rsid w:val="37F72140"/>
    <w:rsid w:val="37FF15CC"/>
    <w:rsid w:val="38001042"/>
    <w:rsid w:val="3802A0B4"/>
    <w:rsid w:val="3808EE04"/>
    <w:rsid w:val="3810C88C"/>
    <w:rsid w:val="38137536"/>
    <w:rsid w:val="3821431F"/>
    <w:rsid w:val="3843D60F"/>
    <w:rsid w:val="384E728C"/>
    <w:rsid w:val="3863D9E7"/>
    <w:rsid w:val="386C98ED"/>
    <w:rsid w:val="38720C23"/>
    <w:rsid w:val="387302F1"/>
    <w:rsid w:val="387A0FD1"/>
    <w:rsid w:val="387E47CA"/>
    <w:rsid w:val="38871DB3"/>
    <w:rsid w:val="389FAD9D"/>
    <w:rsid w:val="38A7B459"/>
    <w:rsid w:val="38B8D5FA"/>
    <w:rsid w:val="38B98CA5"/>
    <w:rsid w:val="38BD053E"/>
    <w:rsid w:val="38C76058"/>
    <w:rsid w:val="38CD2B83"/>
    <w:rsid w:val="38D33E5A"/>
    <w:rsid w:val="38E1EC7E"/>
    <w:rsid w:val="38F5FBAE"/>
    <w:rsid w:val="38FE722D"/>
    <w:rsid w:val="39069556"/>
    <w:rsid w:val="390D5B89"/>
    <w:rsid w:val="391830A4"/>
    <w:rsid w:val="391958BF"/>
    <w:rsid w:val="391B67BD"/>
    <w:rsid w:val="391F03B6"/>
    <w:rsid w:val="3927C05C"/>
    <w:rsid w:val="3929D693"/>
    <w:rsid w:val="3930D37F"/>
    <w:rsid w:val="393D1E97"/>
    <w:rsid w:val="39410BFF"/>
    <w:rsid w:val="3946494F"/>
    <w:rsid w:val="394BF3CE"/>
    <w:rsid w:val="39527B08"/>
    <w:rsid w:val="396BAAD3"/>
    <w:rsid w:val="397344FB"/>
    <w:rsid w:val="397555F1"/>
    <w:rsid w:val="397C2B41"/>
    <w:rsid w:val="398638C9"/>
    <w:rsid w:val="398984B7"/>
    <w:rsid w:val="398B31D9"/>
    <w:rsid w:val="3995C912"/>
    <w:rsid w:val="399CE13B"/>
    <w:rsid w:val="399E37FB"/>
    <w:rsid w:val="39A13375"/>
    <w:rsid w:val="39B2EF4C"/>
    <w:rsid w:val="39B84572"/>
    <w:rsid w:val="39C32876"/>
    <w:rsid w:val="39C516BB"/>
    <w:rsid w:val="39C766E4"/>
    <w:rsid w:val="39E3BF2D"/>
    <w:rsid w:val="39EC4F38"/>
    <w:rsid w:val="3A1D29EA"/>
    <w:rsid w:val="3A1DAD70"/>
    <w:rsid w:val="3A209F99"/>
    <w:rsid w:val="3A21BB07"/>
    <w:rsid w:val="3A286B17"/>
    <w:rsid w:val="3A3464CA"/>
    <w:rsid w:val="3A404CD7"/>
    <w:rsid w:val="3A408DF7"/>
    <w:rsid w:val="3A512764"/>
    <w:rsid w:val="3A6312BE"/>
    <w:rsid w:val="3A6C7518"/>
    <w:rsid w:val="3A6D74A9"/>
    <w:rsid w:val="3A6DA27C"/>
    <w:rsid w:val="3A7792A5"/>
    <w:rsid w:val="3A7BEDEB"/>
    <w:rsid w:val="3A86269D"/>
    <w:rsid w:val="3A874CB9"/>
    <w:rsid w:val="3A8E7B91"/>
    <w:rsid w:val="3A91B23D"/>
    <w:rsid w:val="3A96C3C1"/>
    <w:rsid w:val="3A975769"/>
    <w:rsid w:val="3A98376C"/>
    <w:rsid w:val="3A9A2072"/>
    <w:rsid w:val="3AA92BEA"/>
    <w:rsid w:val="3AB4816C"/>
    <w:rsid w:val="3ABE279F"/>
    <w:rsid w:val="3ABEB7A3"/>
    <w:rsid w:val="3ACD552C"/>
    <w:rsid w:val="3ACEA565"/>
    <w:rsid w:val="3AD488A5"/>
    <w:rsid w:val="3AEC8E67"/>
    <w:rsid w:val="3AEEF314"/>
    <w:rsid w:val="3B046514"/>
    <w:rsid w:val="3B0ECEB3"/>
    <w:rsid w:val="3B1C5AD3"/>
    <w:rsid w:val="3B220487"/>
    <w:rsid w:val="3B2ECB12"/>
    <w:rsid w:val="3B44901A"/>
    <w:rsid w:val="3B4F4B8B"/>
    <w:rsid w:val="3B6107CF"/>
    <w:rsid w:val="3B700FC7"/>
    <w:rsid w:val="3B73A7C5"/>
    <w:rsid w:val="3B7975DD"/>
    <w:rsid w:val="3B7E92FD"/>
    <w:rsid w:val="3B7FB823"/>
    <w:rsid w:val="3B8A89E9"/>
    <w:rsid w:val="3B9001E8"/>
    <w:rsid w:val="3B9248BB"/>
    <w:rsid w:val="3B99D542"/>
    <w:rsid w:val="3BADF028"/>
    <w:rsid w:val="3BB604CD"/>
    <w:rsid w:val="3BB97DD1"/>
    <w:rsid w:val="3BC7A896"/>
    <w:rsid w:val="3BDD7EB1"/>
    <w:rsid w:val="3BEB9B11"/>
    <w:rsid w:val="3BEEF5A0"/>
    <w:rsid w:val="3BFB43B6"/>
    <w:rsid w:val="3BFBAB7F"/>
    <w:rsid w:val="3BFD0215"/>
    <w:rsid w:val="3BFF8CFF"/>
    <w:rsid w:val="3C06BE36"/>
    <w:rsid w:val="3C08A87A"/>
    <w:rsid w:val="3C13C446"/>
    <w:rsid w:val="3C198F9E"/>
    <w:rsid w:val="3C230022"/>
    <w:rsid w:val="3C31E36E"/>
    <w:rsid w:val="3C35FEB6"/>
    <w:rsid w:val="3C47667E"/>
    <w:rsid w:val="3C515AA9"/>
    <w:rsid w:val="3C526343"/>
    <w:rsid w:val="3C53AA4D"/>
    <w:rsid w:val="3C7C0050"/>
    <w:rsid w:val="3C7F599B"/>
    <w:rsid w:val="3C88BC27"/>
    <w:rsid w:val="3C8A7AF9"/>
    <w:rsid w:val="3C8A9E3A"/>
    <w:rsid w:val="3C8F8E2E"/>
    <w:rsid w:val="3C9F9B2D"/>
    <w:rsid w:val="3CA02EFF"/>
    <w:rsid w:val="3CA071B0"/>
    <w:rsid w:val="3CB8DC21"/>
    <w:rsid w:val="3CBECA97"/>
    <w:rsid w:val="3CC30B74"/>
    <w:rsid w:val="3CC35DFA"/>
    <w:rsid w:val="3CC4DB4F"/>
    <w:rsid w:val="3CC5E2C0"/>
    <w:rsid w:val="3CCF5145"/>
    <w:rsid w:val="3CF5EE8E"/>
    <w:rsid w:val="3D020007"/>
    <w:rsid w:val="3D03417D"/>
    <w:rsid w:val="3D03F869"/>
    <w:rsid w:val="3D1E930C"/>
    <w:rsid w:val="3D31B6A6"/>
    <w:rsid w:val="3D34556A"/>
    <w:rsid w:val="3D3E0B16"/>
    <w:rsid w:val="3D41850A"/>
    <w:rsid w:val="3D445575"/>
    <w:rsid w:val="3D54786F"/>
    <w:rsid w:val="3D55F719"/>
    <w:rsid w:val="3D5F0C9F"/>
    <w:rsid w:val="3D7C1D9E"/>
    <w:rsid w:val="3D7E372A"/>
    <w:rsid w:val="3DA86C7D"/>
    <w:rsid w:val="3DB70807"/>
    <w:rsid w:val="3DCD6493"/>
    <w:rsid w:val="3DE878A0"/>
    <w:rsid w:val="3DF6F5FB"/>
    <w:rsid w:val="3E004E87"/>
    <w:rsid w:val="3E057629"/>
    <w:rsid w:val="3E0F3F77"/>
    <w:rsid w:val="3E0F4349"/>
    <w:rsid w:val="3E16447D"/>
    <w:rsid w:val="3E29E4E3"/>
    <w:rsid w:val="3E4E2D39"/>
    <w:rsid w:val="3E4F2DC4"/>
    <w:rsid w:val="3E5209BE"/>
    <w:rsid w:val="3E5890A1"/>
    <w:rsid w:val="3E5D65F7"/>
    <w:rsid w:val="3E5F2E5B"/>
    <w:rsid w:val="3E6FB2BA"/>
    <w:rsid w:val="3E759FD2"/>
    <w:rsid w:val="3E77D674"/>
    <w:rsid w:val="3E81D25D"/>
    <w:rsid w:val="3E82D0C6"/>
    <w:rsid w:val="3E964C26"/>
    <w:rsid w:val="3EA2D442"/>
    <w:rsid w:val="3EA3931C"/>
    <w:rsid w:val="3EA58629"/>
    <w:rsid w:val="3EA6F9AA"/>
    <w:rsid w:val="3EA9893D"/>
    <w:rsid w:val="3EB47F96"/>
    <w:rsid w:val="3EC1E04C"/>
    <w:rsid w:val="3EC316D4"/>
    <w:rsid w:val="3ED44B60"/>
    <w:rsid w:val="3EDB7BBE"/>
    <w:rsid w:val="3EDDB8AD"/>
    <w:rsid w:val="3EEA0574"/>
    <w:rsid w:val="3EED8028"/>
    <w:rsid w:val="3EF57593"/>
    <w:rsid w:val="3F050A77"/>
    <w:rsid w:val="3F07FA98"/>
    <w:rsid w:val="3F0E7C93"/>
    <w:rsid w:val="3F1306A5"/>
    <w:rsid w:val="3F1C6220"/>
    <w:rsid w:val="3F4152D9"/>
    <w:rsid w:val="3F493B2D"/>
    <w:rsid w:val="3F60B229"/>
    <w:rsid w:val="3F661C20"/>
    <w:rsid w:val="3F6683AA"/>
    <w:rsid w:val="3F6B0783"/>
    <w:rsid w:val="3F789AC6"/>
    <w:rsid w:val="3F7C5E84"/>
    <w:rsid w:val="3F977C39"/>
    <w:rsid w:val="3FA9A1E6"/>
    <w:rsid w:val="3FB276F9"/>
    <w:rsid w:val="3FB5DB4C"/>
    <w:rsid w:val="3FC1F897"/>
    <w:rsid w:val="3FC21407"/>
    <w:rsid w:val="3FD8E3A3"/>
    <w:rsid w:val="3FDAEF8C"/>
    <w:rsid w:val="3FE93DC2"/>
    <w:rsid w:val="3FEC20CA"/>
    <w:rsid w:val="3FEC57C1"/>
    <w:rsid w:val="3FEEFD63"/>
    <w:rsid w:val="3FF1F63B"/>
    <w:rsid w:val="400A6394"/>
    <w:rsid w:val="400E4D82"/>
    <w:rsid w:val="401210B4"/>
    <w:rsid w:val="4018D74A"/>
    <w:rsid w:val="402C3BA8"/>
    <w:rsid w:val="404097D4"/>
    <w:rsid w:val="4051C167"/>
    <w:rsid w:val="4065C88D"/>
    <w:rsid w:val="40660B8B"/>
    <w:rsid w:val="40684A31"/>
    <w:rsid w:val="406CC746"/>
    <w:rsid w:val="406F5C2B"/>
    <w:rsid w:val="407997F7"/>
    <w:rsid w:val="407C84B4"/>
    <w:rsid w:val="407F48F4"/>
    <w:rsid w:val="40845A65"/>
    <w:rsid w:val="40858A3F"/>
    <w:rsid w:val="408B4CCC"/>
    <w:rsid w:val="409DF2E6"/>
    <w:rsid w:val="409E813E"/>
    <w:rsid w:val="40A162A0"/>
    <w:rsid w:val="40A58E09"/>
    <w:rsid w:val="40A9B8A5"/>
    <w:rsid w:val="40AAF32B"/>
    <w:rsid w:val="40B586ED"/>
    <w:rsid w:val="40C2A9C5"/>
    <w:rsid w:val="40C69080"/>
    <w:rsid w:val="40C79FF7"/>
    <w:rsid w:val="40D0A1B9"/>
    <w:rsid w:val="40F4118F"/>
    <w:rsid w:val="40FBBDAE"/>
    <w:rsid w:val="40FBCDA6"/>
    <w:rsid w:val="41063667"/>
    <w:rsid w:val="410F5F31"/>
    <w:rsid w:val="411AAB5C"/>
    <w:rsid w:val="411E1DA9"/>
    <w:rsid w:val="41369211"/>
    <w:rsid w:val="41392585"/>
    <w:rsid w:val="413D16EB"/>
    <w:rsid w:val="413ECF85"/>
    <w:rsid w:val="413ED78E"/>
    <w:rsid w:val="414D0D75"/>
    <w:rsid w:val="4152E721"/>
    <w:rsid w:val="4158A09B"/>
    <w:rsid w:val="41596B5C"/>
    <w:rsid w:val="415BDBC5"/>
    <w:rsid w:val="41699FD3"/>
    <w:rsid w:val="4180316E"/>
    <w:rsid w:val="4183D472"/>
    <w:rsid w:val="418BC705"/>
    <w:rsid w:val="41A03E4A"/>
    <w:rsid w:val="41AC0E9E"/>
    <w:rsid w:val="41AE8412"/>
    <w:rsid w:val="41C2C923"/>
    <w:rsid w:val="41C9A0D0"/>
    <w:rsid w:val="41CFF069"/>
    <w:rsid w:val="41E0FDD7"/>
    <w:rsid w:val="41EF2DA5"/>
    <w:rsid w:val="41F2EE73"/>
    <w:rsid w:val="41F40102"/>
    <w:rsid w:val="41F9CB6D"/>
    <w:rsid w:val="420EB31F"/>
    <w:rsid w:val="4214493D"/>
    <w:rsid w:val="421920A8"/>
    <w:rsid w:val="421FB98E"/>
    <w:rsid w:val="4222626B"/>
    <w:rsid w:val="42262581"/>
    <w:rsid w:val="42303336"/>
    <w:rsid w:val="4239976B"/>
    <w:rsid w:val="4240173E"/>
    <w:rsid w:val="4253F942"/>
    <w:rsid w:val="42551A41"/>
    <w:rsid w:val="4255890E"/>
    <w:rsid w:val="42562EE9"/>
    <w:rsid w:val="425BC17F"/>
    <w:rsid w:val="425FCB3E"/>
    <w:rsid w:val="42635AD7"/>
    <w:rsid w:val="426502DE"/>
    <w:rsid w:val="4269B1A1"/>
    <w:rsid w:val="426C16F0"/>
    <w:rsid w:val="427231DC"/>
    <w:rsid w:val="4272B437"/>
    <w:rsid w:val="42778ECC"/>
    <w:rsid w:val="4282A48A"/>
    <w:rsid w:val="429EB0B7"/>
    <w:rsid w:val="42A79584"/>
    <w:rsid w:val="42B2118B"/>
    <w:rsid w:val="42D20B3D"/>
    <w:rsid w:val="42E8CF93"/>
    <w:rsid w:val="42E93BD1"/>
    <w:rsid w:val="42F12B27"/>
    <w:rsid w:val="43007AB1"/>
    <w:rsid w:val="43095928"/>
    <w:rsid w:val="430FEB09"/>
    <w:rsid w:val="431B68BE"/>
    <w:rsid w:val="4328793C"/>
    <w:rsid w:val="432F4DBB"/>
    <w:rsid w:val="433CB849"/>
    <w:rsid w:val="43464967"/>
    <w:rsid w:val="4351A1BF"/>
    <w:rsid w:val="436AF612"/>
    <w:rsid w:val="436C3C86"/>
    <w:rsid w:val="436F0A48"/>
    <w:rsid w:val="43755D49"/>
    <w:rsid w:val="4375B1A1"/>
    <w:rsid w:val="43783188"/>
    <w:rsid w:val="4381334E"/>
    <w:rsid w:val="4381C806"/>
    <w:rsid w:val="439953F5"/>
    <w:rsid w:val="43A62999"/>
    <w:rsid w:val="43B57949"/>
    <w:rsid w:val="43C2435E"/>
    <w:rsid w:val="43CB1F2D"/>
    <w:rsid w:val="43DD5D7E"/>
    <w:rsid w:val="43E2B402"/>
    <w:rsid w:val="43E425F3"/>
    <w:rsid w:val="43ED8A36"/>
    <w:rsid w:val="43F090B0"/>
    <w:rsid w:val="43F6966B"/>
    <w:rsid w:val="43F9DAC2"/>
    <w:rsid w:val="43FFB516"/>
    <w:rsid w:val="4407BB5D"/>
    <w:rsid w:val="44185E17"/>
    <w:rsid w:val="442B7251"/>
    <w:rsid w:val="4440EC9D"/>
    <w:rsid w:val="444A740F"/>
    <w:rsid w:val="444B39B3"/>
    <w:rsid w:val="444BE790"/>
    <w:rsid w:val="445C5F4E"/>
    <w:rsid w:val="445EDC17"/>
    <w:rsid w:val="4463995F"/>
    <w:rsid w:val="44664512"/>
    <w:rsid w:val="446C5114"/>
    <w:rsid w:val="446EA102"/>
    <w:rsid w:val="447AEF18"/>
    <w:rsid w:val="447F1017"/>
    <w:rsid w:val="448A279C"/>
    <w:rsid w:val="448B66AF"/>
    <w:rsid w:val="4496907A"/>
    <w:rsid w:val="449690F1"/>
    <w:rsid w:val="44A6C0F6"/>
    <w:rsid w:val="44A9E01E"/>
    <w:rsid w:val="44BEDC5E"/>
    <w:rsid w:val="44C52113"/>
    <w:rsid w:val="44D4948E"/>
    <w:rsid w:val="44D714C8"/>
    <w:rsid w:val="44DA3EAD"/>
    <w:rsid w:val="44DBE2B4"/>
    <w:rsid w:val="44DE511D"/>
    <w:rsid w:val="44DF8491"/>
    <w:rsid w:val="44E4C40C"/>
    <w:rsid w:val="44F023B1"/>
    <w:rsid w:val="44F54740"/>
    <w:rsid w:val="44F6F08E"/>
    <w:rsid w:val="450940AC"/>
    <w:rsid w:val="450D3FD9"/>
    <w:rsid w:val="450EA1FF"/>
    <w:rsid w:val="45131D71"/>
    <w:rsid w:val="45163D56"/>
    <w:rsid w:val="451B53DF"/>
    <w:rsid w:val="452D5124"/>
    <w:rsid w:val="4540FD7A"/>
    <w:rsid w:val="45484857"/>
    <w:rsid w:val="45537061"/>
    <w:rsid w:val="45537FD4"/>
    <w:rsid w:val="4567CE28"/>
    <w:rsid w:val="456B1C94"/>
    <w:rsid w:val="45702A78"/>
    <w:rsid w:val="4572D6FB"/>
    <w:rsid w:val="4574B402"/>
    <w:rsid w:val="457940F0"/>
    <w:rsid w:val="457AC911"/>
    <w:rsid w:val="458A5E1E"/>
    <w:rsid w:val="45964CB1"/>
    <w:rsid w:val="45AE7728"/>
    <w:rsid w:val="45B074FE"/>
    <w:rsid w:val="45B18A74"/>
    <w:rsid w:val="45B2D3CC"/>
    <w:rsid w:val="45BC4B34"/>
    <w:rsid w:val="45BD5A2E"/>
    <w:rsid w:val="45E41FB2"/>
    <w:rsid w:val="45E6157F"/>
    <w:rsid w:val="45EBDD3C"/>
    <w:rsid w:val="45F1985A"/>
    <w:rsid w:val="45FCF41A"/>
    <w:rsid w:val="45FF9DD2"/>
    <w:rsid w:val="4600F11B"/>
    <w:rsid w:val="46016155"/>
    <w:rsid w:val="46029D13"/>
    <w:rsid w:val="46039EF5"/>
    <w:rsid w:val="460A140F"/>
    <w:rsid w:val="46192096"/>
    <w:rsid w:val="461BAD41"/>
    <w:rsid w:val="46211D46"/>
    <w:rsid w:val="462A75FC"/>
    <w:rsid w:val="464C0C41"/>
    <w:rsid w:val="465830A1"/>
    <w:rsid w:val="465B010F"/>
    <w:rsid w:val="465DF6D4"/>
    <w:rsid w:val="466406E7"/>
    <w:rsid w:val="466B67BA"/>
    <w:rsid w:val="4672DF44"/>
    <w:rsid w:val="46741F25"/>
    <w:rsid w:val="468BD08A"/>
    <w:rsid w:val="468C5BF8"/>
    <w:rsid w:val="468EDD8D"/>
    <w:rsid w:val="46A026A4"/>
    <w:rsid w:val="46A33D26"/>
    <w:rsid w:val="46AE1051"/>
    <w:rsid w:val="46B11941"/>
    <w:rsid w:val="46BF525B"/>
    <w:rsid w:val="46C64F78"/>
    <w:rsid w:val="46CAB59A"/>
    <w:rsid w:val="46D48B28"/>
    <w:rsid w:val="46F4600D"/>
    <w:rsid w:val="46F8CF89"/>
    <w:rsid w:val="46F9E71E"/>
    <w:rsid w:val="47033DE6"/>
    <w:rsid w:val="470F78A6"/>
    <w:rsid w:val="47185D4E"/>
    <w:rsid w:val="4723D2A8"/>
    <w:rsid w:val="4724C871"/>
    <w:rsid w:val="47262E7F"/>
    <w:rsid w:val="472A8F35"/>
    <w:rsid w:val="47333C61"/>
    <w:rsid w:val="473422F4"/>
    <w:rsid w:val="47348AC6"/>
    <w:rsid w:val="4749758D"/>
    <w:rsid w:val="4765379C"/>
    <w:rsid w:val="476883EF"/>
    <w:rsid w:val="4787052C"/>
    <w:rsid w:val="4789BFB5"/>
    <w:rsid w:val="47984003"/>
    <w:rsid w:val="47AA90D4"/>
    <w:rsid w:val="47AB86B8"/>
    <w:rsid w:val="47B73943"/>
    <w:rsid w:val="47C68E8A"/>
    <w:rsid w:val="47CCE858"/>
    <w:rsid w:val="47D1BCFB"/>
    <w:rsid w:val="47D309D9"/>
    <w:rsid w:val="47D45CE7"/>
    <w:rsid w:val="47D69725"/>
    <w:rsid w:val="47D8B489"/>
    <w:rsid w:val="47DC0BB2"/>
    <w:rsid w:val="47E5FABE"/>
    <w:rsid w:val="47E76B17"/>
    <w:rsid w:val="47E7743C"/>
    <w:rsid w:val="47FD1F00"/>
    <w:rsid w:val="47FDE42E"/>
    <w:rsid w:val="4800D3AD"/>
    <w:rsid w:val="481D4824"/>
    <w:rsid w:val="48226539"/>
    <w:rsid w:val="482EBDCE"/>
    <w:rsid w:val="4835510E"/>
    <w:rsid w:val="484C824E"/>
    <w:rsid w:val="484C908F"/>
    <w:rsid w:val="485EC94D"/>
    <w:rsid w:val="486289FA"/>
    <w:rsid w:val="4873DD36"/>
    <w:rsid w:val="48761CDF"/>
    <w:rsid w:val="487E0EA8"/>
    <w:rsid w:val="487F1950"/>
    <w:rsid w:val="489AEB5D"/>
    <w:rsid w:val="48AA1269"/>
    <w:rsid w:val="48AD3739"/>
    <w:rsid w:val="48B62896"/>
    <w:rsid w:val="48C11245"/>
    <w:rsid w:val="48C45BC5"/>
    <w:rsid w:val="48C5EDF6"/>
    <w:rsid w:val="48C62D21"/>
    <w:rsid w:val="48E7C54D"/>
    <w:rsid w:val="48F3DDB6"/>
    <w:rsid w:val="48F8B3D7"/>
    <w:rsid w:val="490C2BC7"/>
    <w:rsid w:val="4913551E"/>
    <w:rsid w:val="491401C6"/>
    <w:rsid w:val="4916CFD7"/>
    <w:rsid w:val="493836B8"/>
    <w:rsid w:val="4943D299"/>
    <w:rsid w:val="494E16D2"/>
    <w:rsid w:val="4955EDF6"/>
    <w:rsid w:val="49676A34"/>
    <w:rsid w:val="496F4443"/>
    <w:rsid w:val="49754C68"/>
    <w:rsid w:val="498989B5"/>
    <w:rsid w:val="499083A6"/>
    <w:rsid w:val="499FA265"/>
    <w:rsid w:val="49B25E2E"/>
    <w:rsid w:val="49B35D5C"/>
    <w:rsid w:val="49BC102F"/>
    <w:rsid w:val="49C4F297"/>
    <w:rsid w:val="49D85517"/>
    <w:rsid w:val="49D8B8A3"/>
    <w:rsid w:val="49E9C84A"/>
    <w:rsid w:val="49EBB4F5"/>
    <w:rsid w:val="49F02BD6"/>
    <w:rsid w:val="49F22A1C"/>
    <w:rsid w:val="49F493F9"/>
    <w:rsid w:val="4A07C982"/>
    <w:rsid w:val="4A1CAE86"/>
    <w:rsid w:val="4A317B98"/>
    <w:rsid w:val="4A42FE04"/>
    <w:rsid w:val="4A565870"/>
    <w:rsid w:val="4A6158F8"/>
    <w:rsid w:val="4A6217DB"/>
    <w:rsid w:val="4A631DFD"/>
    <w:rsid w:val="4A655BB1"/>
    <w:rsid w:val="4A6882C4"/>
    <w:rsid w:val="4A8709D0"/>
    <w:rsid w:val="4A933CBE"/>
    <w:rsid w:val="4A9DC6FF"/>
    <w:rsid w:val="4AA3C89A"/>
    <w:rsid w:val="4AA6DE64"/>
    <w:rsid w:val="4AAAC75B"/>
    <w:rsid w:val="4AB29697"/>
    <w:rsid w:val="4AB4D846"/>
    <w:rsid w:val="4AB67933"/>
    <w:rsid w:val="4AB6891C"/>
    <w:rsid w:val="4AB7D876"/>
    <w:rsid w:val="4AB8A737"/>
    <w:rsid w:val="4ABAB4EC"/>
    <w:rsid w:val="4ABD751F"/>
    <w:rsid w:val="4AC29483"/>
    <w:rsid w:val="4AC4A04A"/>
    <w:rsid w:val="4AC6855B"/>
    <w:rsid w:val="4AD22C2A"/>
    <w:rsid w:val="4AF98E0A"/>
    <w:rsid w:val="4B13AC74"/>
    <w:rsid w:val="4B1B75F2"/>
    <w:rsid w:val="4B1DEFC2"/>
    <w:rsid w:val="4B4045BC"/>
    <w:rsid w:val="4B41D5F0"/>
    <w:rsid w:val="4B46CD64"/>
    <w:rsid w:val="4B4D6B77"/>
    <w:rsid w:val="4B53656A"/>
    <w:rsid w:val="4B5503C1"/>
    <w:rsid w:val="4B5D85EC"/>
    <w:rsid w:val="4B8F9E07"/>
    <w:rsid w:val="4B91FCC4"/>
    <w:rsid w:val="4B9702EE"/>
    <w:rsid w:val="4B98B3BD"/>
    <w:rsid w:val="4B9DEB2C"/>
    <w:rsid w:val="4BA4B49D"/>
    <w:rsid w:val="4BAA1DD8"/>
    <w:rsid w:val="4BB86DA4"/>
    <w:rsid w:val="4BBBCC0A"/>
    <w:rsid w:val="4BC4293B"/>
    <w:rsid w:val="4BC744E9"/>
    <w:rsid w:val="4BCF0B76"/>
    <w:rsid w:val="4BD00D32"/>
    <w:rsid w:val="4BD05BAC"/>
    <w:rsid w:val="4BDDAC3C"/>
    <w:rsid w:val="4BEFF8B4"/>
    <w:rsid w:val="4BF099AA"/>
    <w:rsid w:val="4BFAFE14"/>
    <w:rsid w:val="4C08B26D"/>
    <w:rsid w:val="4C187432"/>
    <w:rsid w:val="4C1AF2E3"/>
    <w:rsid w:val="4C26BABA"/>
    <w:rsid w:val="4C355AA5"/>
    <w:rsid w:val="4C3703FC"/>
    <w:rsid w:val="4C41F7B8"/>
    <w:rsid w:val="4C4B6A81"/>
    <w:rsid w:val="4C4B6AE4"/>
    <w:rsid w:val="4C5273A0"/>
    <w:rsid w:val="4C5DF9E1"/>
    <w:rsid w:val="4C5EB33E"/>
    <w:rsid w:val="4C673AF0"/>
    <w:rsid w:val="4C6B824F"/>
    <w:rsid w:val="4C7AC30B"/>
    <w:rsid w:val="4C839885"/>
    <w:rsid w:val="4C83F030"/>
    <w:rsid w:val="4C8ABCD1"/>
    <w:rsid w:val="4CA2055B"/>
    <w:rsid w:val="4CB19D4C"/>
    <w:rsid w:val="4CBD1D09"/>
    <w:rsid w:val="4CBE0E93"/>
    <w:rsid w:val="4CC48D38"/>
    <w:rsid w:val="4CCB6430"/>
    <w:rsid w:val="4CDCCAD6"/>
    <w:rsid w:val="4CDD620E"/>
    <w:rsid w:val="4CF344D4"/>
    <w:rsid w:val="4CF3B8D4"/>
    <w:rsid w:val="4CF68725"/>
    <w:rsid w:val="4D0940E1"/>
    <w:rsid w:val="4D0BFFEF"/>
    <w:rsid w:val="4D0E9EBB"/>
    <w:rsid w:val="4D1E1F66"/>
    <w:rsid w:val="4D266DD1"/>
    <w:rsid w:val="4D275D3F"/>
    <w:rsid w:val="4D35FBF1"/>
    <w:rsid w:val="4D3E3806"/>
    <w:rsid w:val="4D3F2462"/>
    <w:rsid w:val="4D40825D"/>
    <w:rsid w:val="4D432984"/>
    <w:rsid w:val="4D43CCAC"/>
    <w:rsid w:val="4D48FAA1"/>
    <w:rsid w:val="4D4F9652"/>
    <w:rsid w:val="4D56A359"/>
    <w:rsid w:val="4D6D2A62"/>
    <w:rsid w:val="4D79430E"/>
    <w:rsid w:val="4D7A9EC6"/>
    <w:rsid w:val="4D84417C"/>
    <w:rsid w:val="4D897CB8"/>
    <w:rsid w:val="4D8AE697"/>
    <w:rsid w:val="4D94B169"/>
    <w:rsid w:val="4D95E793"/>
    <w:rsid w:val="4D99D0B9"/>
    <w:rsid w:val="4DB54C60"/>
    <w:rsid w:val="4DB80CED"/>
    <w:rsid w:val="4DBCD992"/>
    <w:rsid w:val="4DC525E1"/>
    <w:rsid w:val="4DCA8D33"/>
    <w:rsid w:val="4DD1A051"/>
    <w:rsid w:val="4DD32A9B"/>
    <w:rsid w:val="4DDAAC01"/>
    <w:rsid w:val="4DE3DD6C"/>
    <w:rsid w:val="4E087FB6"/>
    <w:rsid w:val="4E1DD613"/>
    <w:rsid w:val="4E34B7E8"/>
    <w:rsid w:val="4E3A75B4"/>
    <w:rsid w:val="4E3EB89E"/>
    <w:rsid w:val="4E3FD1A9"/>
    <w:rsid w:val="4E44005E"/>
    <w:rsid w:val="4E4B56B9"/>
    <w:rsid w:val="4E573DE9"/>
    <w:rsid w:val="4E5B7C97"/>
    <w:rsid w:val="4E634350"/>
    <w:rsid w:val="4E6C23A2"/>
    <w:rsid w:val="4E870AE0"/>
    <w:rsid w:val="4E976DDD"/>
    <w:rsid w:val="4E9FCC46"/>
    <w:rsid w:val="4EA0CEFB"/>
    <w:rsid w:val="4EA753EE"/>
    <w:rsid w:val="4EA8D7C5"/>
    <w:rsid w:val="4EAE0466"/>
    <w:rsid w:val="4EB3FAB3"/>
    <w:rsid w:val="4EBB12E6"/>
    <w:rsid w:val="4EC48635"/>
    <w:rsid w:val="4ECC1664"/>
    <w:rsid w:val="4ED040C3"/>
    <w:rsid w:val="4ED34951"/>
    <w:rsid w:val="4EE11244"/>
    <w:rsid w:val="4EE81194"/>
    <w:rsid w:val="4EF1D874"/>
    <w:rsid w:val="4EFC934B"/>
    <w:rsid w:val="4F02E8C1"/>
    <w:rsid w:val="4F04F605"/>
    <w:rsid w:val="4F061854"/>
    <w:rsid w:val="4F16B1F9"/>
    <w:rsid w:val="4F1953ED"/>
    <w:rsid w:val="4F2430EB"/>
    <w:rsid w:val="4F255008"/>
    <w:rsid w:val="4F32C618"/>
    <w:rsid w:val="4F39E9B2"/>
    <w:rsid w:val="4F3D731A"/>
    <w:rsid w:val="4F3DAEA5"/>
    <w:rsid w:val="4F3F91FC"/>
    <w:rsid w:val="4F454C84"/>
    <w:rsid w:val="4F47C0F0"/>
    <w:rsid w:val="4F4923F6"/>
    <w:rsid w:val="4F529AEB"/>
    <w:rsid w:val="4F612BFF"/>
    <w:rsid w:val="4F6EB2EF"/>
    <w:rsid w:val="4F827E60"/>
    <w:rsid w:val="4F8EF77E"/>
    <w:rsid w:val="4F92F720"/>
    <w:rsid w:val="4FA4E7DA"/>
    <w:rsid w:val="4FB6EB76"/>
    <w:rsid w:val="4FBB01BC"/>
    <w:rsid w:val="4FC19D58"/>
    <w:rsid w:val="4FC66A1B"/>
    <w:rsid w:val="4FC92218"/>
    <w:rsid w:val="4FCD4810"/>
    <w:rsid w:val="4FE608D3"/>
    <w:rsid w:val="4FF8B8F8"/>
    <w:rsid w:val="4FFF465C"/>
    <w:rsid w:val="5006E06B"/>
    <w:rsid w:val="500DA866"/>
    <w:rsid w:val="500E08B4"/>
    <w:rsid w:val="5016A963"/>
    <w:rsid w:val="501D0150"/>
    <w:rsid w:val="5026F035"/>
    <w:rsid w:val="50306365"/>
    <w:rsid w:val="50334DF5"/>
    <w:rsid w:val="503CE789"/>
    <w:rsid w:val="503D5BA8"/>
    <w:rsid w:val="503E2C21"/>
    <w:rsid w:val="50402EE8"/>
    <w:rsid w:val="5044A94A"/>
    <w:rsid w:val="504F0CE9"/>
    <w:rsid w:val="5057B36C"/>
    <w:rsid w:val="506D5B6D"/>
    <w:rsid w:val="508D5CF1"/>
    <w:rsid w:val="50959C82"/>
    <w:rsid w:val="509C2750"/>
    <w:rsid w:val="50A7BAD1"/>
    <w:rsid w:val="50C1AB0E"/>
    <w:rsid w:val="50DF5F03"/>
    <w:rsid w:val="50E1D3E7"/>
    <w:rsid w:val="50E33932"/>
    <w:rsid w:val="50E78463"/>
    <w:rsid w:val="50F76299"/>
    <w:rsid w:val="50FE37DF"/>
    <w:rsid w:val="51025481"/>
    <w:rsid w:val="51097145"/>
    <w:rsid w:val="5114C2B8"/>
    <w:rsid w:val="5119AC41"/>
    <w:rsid w:val="511C37D7"/>
    <w:rsid w:val="51243A32"/>
    <w:rsid w:val="513C18FC"/>
    <w:rsid w:val="513EA090"/>
    <w:rsid w:val="5141FA9B"/>
    <w:rsid w:val="51452F7F"/>
    <w:rsid w:val="5150FFA5"/>
    <w:rsid w:val="51515EB4"/>
    <w:rsid w:val="51553ACE"/>
    <w:rsid w:val="5158909F"/>
    <w:rsid w:val="515D0905"/>
    <w:rsid w:val="5161B386"/>
    <w:rsid w:val="5168949C"/>
    <w:rsid w:val="516BCC12"/>
    <w:rsid w:val="516E29DC"/>
    <w:rsid w:val="5172A6A5"/>
    <w:rsid w:val="51816E4C"/>
    <w:rsid w:val="518A59B2"/>
    <w:rsid w:val="518B5D51"/>
    <w:rsid w:val="51B9AC29"/>
    <w:rsid w:val="51BEC105"/>
    <w:rsid w:val="51C20F25"/>
    <w:rsid w:val="51C6C584"/>
    <w:rsid w:val="51D66BDC"/>
    <w:rsid w:val="51E4A81F"/>
    <w:rsid w:val="51ECB684"/>
    <w:rsid w:val="51EDCAEA"/>
    <w:rsid w:val="51F42638"/>
    <w:rsid w:val="51FC6C7B"/>
    <w:rsid w:val="5203B726"/>
    <w:rsid w:val="520D2CB0"/>
    <w:rsid w:val="52117485"/>
    <w:rsid w:val="521B5076"/>
    <w:rsid w:val="5226B013"/>
    <w:rsid w:val="522B0CE4"/>
    <w:rsid w:val="5236A465"/>
    <w:rsid w:val="523EFFC8"/>
    <w:rsid w:val="5258C875"/>
    <w:rsid w:val="525DB223"/>
    <w:rsid w:val="5264A133"/>
    <w:rsid w:val="5267DC09"/>
    <w:rsid w:val="526A59E1"/>
    <w:rsid w:val="526DACCE"/>
    <w:rsid w:val="527B2EB4"/>
    <w:rsid w:val="529CBCA8"/>
    <w:rsid w:val="52A1EB9B"/>
    <w:rsid w:val="52A7EA43"/>
    <w:rsid w:val="52AC4504"/>
    <w:rsid w:val="52B18AE0"/>
    <w:rsid w:val="52B76B7A"/>
    <w:rsid w:val="52BC89E5"/>
    <w:rsid w:val="52C9C46F"/>
    <w:rsid w:val="52CFA83A"/>
    <w:rsid w:val="52D3857E"/>
    <w:rsid w:val="52D3F1E6"/>
    <w:rsid w:val="52D492F9"/>
    <w:rsid w:val="52D65FA7"/>
    <w:rsid w:val="52DF90E2"/>
    <w:rsid w:val="52E7C746"/>
    <w:rsid w:val="52F243AE"/>
    <w:rsid w:val="53009E0C"/>
    <w:rsid w:val="530D5E18"/>
    <w:rsid w:val="530F2602"/>
    <w:rsid w:val="53116549"/>
    <w:rsid w:val="5319DF6B"/>
    <w:rsid w:val="531BC4E4"/>
    <w:rsid w:val="532A0AC4"/>
    <w:rsid w:val="533282ED"/>
    <w:rsid w:val="533FE808"/>
    <w:rsid w:val="534D492E"/>
    <w:rsid w:val="534EF584"/>
    <w:rsid w:val="535BB9DC"/>
    <w:rsid w:val="5364CFF8"/>
    <w:rsid w:val="53681DE1"/>
    <w:rsid w:val="53698CB9"/>
    <w:rsid w:val="536F7F5E"/>
    <w:rsid w:val="5372615A"/>
    <w:rsid w:val="537358D8"/>
    <w:rsid w:val="538269DA"/>
    <w:rsid w:val="5383E171"/>
    <w:rsid w:val="5386ADAB"/>
    <w:rsid w:val="538AB548"/>
    <w:rsid w:val="538E68E3"/>
    <w:rsid w:val="53942657"/>
    <w:rsid w:val="539554F3"/>
    <w:rsid w:val="53958A55"/>
    <w:rsid w:val="53975CA4"/>
    <w:rsid w:val="5397F662"/>
    <w:rsid w:val="539F8787"/>
    <w:rsid w:val="53B3FD59"/>
    <w:rsid w:val="53B91F23"/>
    <w:rsid w:val="53C695BB"/>
    <w:rsid w:val="53D1276A"/>
    <w:rsid w:val="53D7A734"/>
    <w:rsid w:val="53DEB4D4"/>
    <w:rsid w:val="53E04B46"/>
    <w:rsid w:val="53E0F145"/>
    <w:rsid w:val="53E48D59"/>
    <w:rsid w:val="53EE617B"/>
    <w:rsid w:val="53F955A7"/>
    <w:rsid w:val="53F9DBBA"/>
    <w:rsid w:val="53FAB700"/>
    <w:rsid w:val="53FBC300"/>
    <w:rsid w:val="5400291E"/>
    <w:rsid w:val="540A4247"/>
    <w:rsid w:val="540E12CA"/>
    <w:rsid w:val="54128C28"/>
    <w:rsid w:val="542BB00B"/>
    <w:rsid w:val="5435D7F8"/>
    <w:rsid w:val="54485D6D"/>
    <w:rsid w:val="5449BB2E"/>
    <w:rsid w:val="544D85D6"/>
    <w:rsid w:val="5456937A"/>
    <w:rsid w:val="5458F917"/>
    <w:rsid w:val="545C64D6"/>
    <w:rsid w:val="5472017C"/>
    <w:rsid w:val="548C6029"/>
    <w:rsid w:val="548CA20F"/>
    <w:rsid w:val="54970077"/>
    <w:rsid w:val="549A1E10"/>
    <w:rsid w:val="549FFAD8"/>
    <w:rsid w:val="54A76E64"/>
    <w:rsid w:val="54AD4F59"/>
    <w:rsid w:val="54B4A1CA"/>
    <w:rsid w:val="54C731ED"/>
    <w:rsid w:val="54D5C0E4"/>
    <w:rsid w:val="54DE16A3"/>
    <w:rsid w:val="54DF331F"/>
    <w:rsid w:val="54E7A663"/>
    <w:rsid w:val="54E814DA"/>
    <w:rsid w:val="54EA51B9"/>
    <w:rsid w:val="54FF3860"/>
    <w:rsid w:val="5504459E"/>
    <w:rsid w:val="5513D4C8"/>
    <w:rsid w:val="55183C21"/>
    <w:rsid w:val="551A9AB1"/>
    <w:rsid w:val="551C4DF4"/>
    <w:rsid w:val="55227E0C"/>
    <w:rsid w:val="55229934"/>
    <w:rsid w:val="553D0762"/>
    <w:rsid w:val="553E995E"/>
    <w:rsid w:val="55407627"/>
    <w:rsid w:val="5549AB3B"/>
    <w:rsid w:val="5549ABF4"/>
    <w:rsid w:val="55564356"/>
    <w:rsid w:val="5559156F"/>
    <w:rsid w:val="55592FCE"/>
    <w:rsid w:val="556B2E6D"/>
    <w:rsid w:val="556C6219"/>
    <w:rsid w:val="557A0175"/>
    <w:rsid w:val="557C9513"/>
    <w:rsid w:val="557CB6C5"/>
    <w:rsid w:val="559D5668"/>
    <w:rsid w:val="55A1EF0A"/>
    <w:rsid w:val="55A4B7D1"/>
    <w:rsid w:val="55ADE295"/>
    <w:rsid w:val="55AEC31A"/>
    <w:rsid w:val="55B92341"/>
    <w:rsid w:val="55BDCC0A"/>
    <w:rsid w:val="55BE21C0"/>
    <w:rsid w:val="55C78B73"/>
    <w:rsid w:val="55C84A40"/>
    <w:rsid w:val="55D815F2"/>
    <w:rsid w:val="55DACA4B"/>
    <w:rsid w:val="560D3C4A"/>
    <w:rsid w:val="56311E89"/>
    <w:rsid w:val="5639E83C"/>
    <w:rsid w:val="563CF621"/>
    <w:rsid w:val="56420EAF"/>
    <w:rsid w:val="5643F554"/>
    <w:rsid w:val="564590CE"/>
    <w:rsid w:val="564E0ED7"/>
    <w:rsid w:val="56532420"/>
    <w:rsid w:val="5653B2BA"/>
    <w:rsid w:val="566182C4"/>
    <w:rsid w:val="5680E0FF"/>
    <w:rsid w:val="5696E59A"/>
    <w:rsid w:val="56993D76"/>
    <w:rsid w:val="56AA74AE"/>
    <w:rsid w:val="56B04C5A"/>
    <w:rsid w:val="56B2DAAF"/>
    <w:rsid w:val="56B76EFA"/>
    <w:rsid w:val="56BBB33D"/>
    <w:rsid w:val="56CB5E23"/>
    <w:rsid w:val="56D565E1"/>
    <w:rsid w:val="56E4E55A"/>
    <w:rsid w:val="56E88413"/>
    <w:rsid w:val="56E9C039"/>
    <w:rsid w:val="56EA4F8E"/>
    <w:rsid w:val="56ED10A0"/>
    <w:rsid w:val="56F378A7"/>
    <w:rsid w:val="5700C633"/>
    <w:rsid w:val="5701C13D"/>
    <w:rsid w:val="5704DE06"/>
    <w:rsid w:val="570612AE"/>
    <w:rsid w:val="571897AE"/>
    <w:rsid w:val="57262B62"/>
    <w:rsid w:val="573B81C1"/>
    <w:rsid w:val="574C5497"/>
    <w:rsid w:val="5752536A"/>
    <w:rsid w:val="575FD666"/>
    <w:rsid w:val="57623FAB"/>
    <w:rsid w:val="57713DBE"/>
    <w:rsid w:val="5777FCD7"/>
    <w:rsid w:val="577B606D"/>
    <w:rsid w:val="577C93E1"/>
    <w:rsid w:val="579042D5"/>
    <w:rsid w:val="579EFA0F"/>
    <w:rsid w:val="57A028E6"/>
    <w:rsid w:val="57A2C8FB"/>
    <w:rsid w:val="57ADED05"/>
    <w:rsid w:val="57B0C127"/>
    <w:rsid w:val="57CFC694"/>
    <w:rsid w:val="57D2B588"/>
    <w:rsid w:val="57E71030"/>
    <w:rsid w:val="57E7AA1C"/>
    <w:rsid w:val="57ED89AF"/>
    <w:rsid w:val="57EFBECA"/>
    <w:rsid w:val="57F050DB"/>
    <w:rsid w:val="57FDAB35"/>
    <w:rsid w:val="580B2309"/>
    <w:rsid w:val="580DD92B"/>
    <w:rsid w:val="5810EDF6"/>
    <w:rsid w:val="5811B8B0"/>
    <w:rsid w:val="5813034E"/>
    <w:rsid w:val="58148FFA"/>
    <w:rsid w:val="5817FB0C"/>
    <w:rsid w:val="581B4D95"/>
    <w:rsid w:val="581F3C80"/>
    <w:rsid w:val="582046D8"/>
    <w:rsid w:val="582527C6"/>
    <w:rsid w:val="58278BF1"/>
    <w:rsid w:val="582A93DD"/>
    <w:rsid w:val="583B8F04"/>
    <w:rsid w:val="58453664"/>
    <w:rsid w:val="584B5D4F"/>
    <w:rsid w:val="58515162"/>
    <w:rsid w:val="585E7C76"/>
    <w:rsid w:val="58600CA4"/>
    <w:rsid w:val="5860290B"/>
    <w:rsid w:val="586287E7"/>
    <w:rsid w:val="586F715F"/>
    <w:rsid w:val="587F3638"/>
    <w:rsid w:val="58824612"/>
    <w:rsid w:val="588D50DC"/>
    <w:rsid w:val="58A2AC43"/>
    <w:rsid w:val="58AD9DA9"/>
    <w:rsid w:val="58AF67EB"/>
    <w:rsid w:val="58C3CA13"/>
    <w:rsid w:val="58C4BBDF"/>
    <w:rsid w:val="58CC0D0C"/>
    <w:rsid w:val="58D41B34"/>
    <w:rsid w:val="58E19DB1"/>
    <w:rsid w:val="58E3ED97"/>
    <w:rsid w:val="58E9A14B"/>
    <w:rsid w:val="58EFC899"/>
    <w:rsid w:val="58F128D1"/>
    <w:rsid w:val="58F13F76"/>
    <w:rsid w:val="5903330C"/>
    <w:rsid w:val="59055ED7"/>
    <w:rsid w:val="59160B50"/>
    <w:rsid w:val="591ABBE2"/>
    <w:rsid w:val="592EE946"/>
    <w:rsid w:val="59321316"/>
    <w:rsid w:val="593A053A"/>
    <w:rsid w:val="593BC674"/>
    <w:rsid w:val="5948B745"/>
    <w:rsid w:val="595B9027"/>
    <w:rsid w:val="595FF7D2"/>
    <w:rsid w:val="596600D3"/>
    <w:rsid w:val="59663A20"/>
    <w:rsid w:val="597FD7C9"/>
    <w:rsid w:val="5983A6BD"/>
    <w:rsid w:val="598FB581"/>
    <w:rsid w:val="59982309"/>
    <w:rsid w:val="59A232A2"/>
    <w:rsid w:val="59AE88CE"/>
    <w:rsid w:val="59B11460"/>
    <w:rsid w:val="59BAB55E"/>
    <w:rsid w:val="59C5004F"/>
    <w:rsid w:val="59C584EB"/>
    <w:rsid w:val="59C5D4C5"/>
    <w:rsid w:val="59C9DC6D"/>
    <w:rsid w:val="59CBDB96"/>
    <w:rsid w:val="59D763FA"/>
    <w:rsid w:val="59D806E1"/>
    <w:rsid w:val="59DDB8CD"/>
    <w:rsid w:val="59E1F73D"/>
    <w:rsid w:val="59E3DFB1"/>
    <w:rsid w:val="59F1C65D"/>
    <w:rsid w:val="59FADF72"/>
    <w:rsid w:val="5A00789D"/>
    <w:rsid w:val="5A0B8921"/>
    <w:rsid w:val="5A0E4560"/>
    <w:rsid w:val="5A205296"/>
    <w:rsid w:val="5A219F6A"/>
    <w:rsid w:val="5A237015"/>
    <w:rsid w:val="5A38FBD6"/>
    <w:rsid w:val="5A3E427C"/>
    <w:rsid w:val="5A448703"/>
    <w:rsid w:val="5A4B71C2"/>
    <w:rsid w:val="5A5B8964"/>
    <w:rsid w:val="5A653C1B"/>
    <w:rsid w:val="5A65829C"/>
    <w:rsid w:val="5A72AF61"/>
    <w:rsid w:val="5A767925"/>
    <w:rsid w:val="5A818B30"/>
    <w:rsid w:val="5A858FE0"/>
    <w:rsid w:val="5A86A60C"/>
    <w:rsid w:val="5A891CEB"/>
    <w:rsid w:val="5A8C1C30"/>
    <w:rsid w:val="5A8FD112"/>
    <w:rsid w:val="5A919536"/>
    <w:rsid w:val="5A941CB7"/>
    <w:rsid w:val="5A95E348"/>
    <w:rsid w:val="5A99C3A8"/>
    <w:rsid w:val="5A9E2B59"/>
    <w:rsid w:val="5A9FE7A5"/>
    <w:rsid w:val="5AA6B8DD"/>
    <w:rsid w:val="5AB68B89"/>
    <w:rsid w:val="5AB6E285"/>
    <w:rsid w:val="5AC28995"/>
    <w:rsid w:val="5AC414F0"/>
    <w:rsid w:val="5AC71AB6"/>
    <w:rsid w:val="5AC746E1"/>
    <w:rsid w:val="5AD77205"/>
    <w:rsid w:val="5AEA52CA"/>
    <w:rsid w:val="5AFCAF4C"/>
    <w:rsid w:val="5B028BFE"/>
    <w:rsid w:val="5B152638"/>
    <w:rsid w:val="5B1F6B5B"/>
    <w:rsid w:val="5B200904"/>
    <w:rsid w:val="5B2E22BB"/>
    <w:rsid w:val="5B30F555"/>
    <w:rsid w:val="5B36EAFF"/>
    <w:rsid w:val="5B481C36"/>
    <w:rsid w:val="5B6379E0"/>
    <w:rsid w:val="5B77726E"/>
    <w:rsid w:val="5B7BBE15"/>
    <w:rsid w:val="5B7E90CC"/>
    <w:rsid w:val="5B87B962"/>
    <w:rsid w:val="5B883C06"/>
    <w:rsid w:val="5B90A927"/>
    <w:rsid w:val="5B949E28"/>
    <w:rsid w:val="5B97EB91"/>
    <w:rsid w:val="5BB09DEF"/>
    <w:rsid w:val="5BB58461"/>
    <w:rsid w:val="5BBFF7FD"/>
    <w:rsid w:val="5BBFFC46"/>
    <w:rsid w:val="5BC09F25"/>
    <w:rsid w:val="5BC6D399"/>
    <w:rsid w:val="5BD8F8CD"/>
    <w:rsid w:val="5BE25B53"/>
    <w:rsid w:val="5BE3C2AF"/>
    <w:rsid w:val="5BF01ADD"/>
    <w:rsid w:val="5BF37843"/>
    <w:rsid w:val="5C035D45"/>
    <w:rsid w:val="5C08C224"/>
    <w:rsid w:val="5C1F8D19"/>
    <w:rsid w:val="5C216289"/>
    <w:rsid w:val="5C22A0EA"/>
    <w:rsid w:val="5C22D8A7"/>
    <w:rsid w:val="5C2400B8"/>
    <w:rsid w:val="5C29B7D6"/>
    <w:rsid w:val="5C2E6FC3"/>
    <w:rsid w:val="5C318D7C"/>
    <w:rsid w:val="5C352750"/>
    <w:rsid w:val="5C51F421"/>
    <w:rsid w:val="5C521AF5"/>
    <w:rsid w:val="5C57C693"/>
    <w:rsid w:val="5C5CD22E"/>
    <w:rsid w:val="5C5EEA7E"/>
    <w:rsid w:val="5C5F3D17"/>
    <w:rsid w:val="5C609D75"/>
    <w:rsid w:val="5C646E9B"/>
    <w:rsid w:val="5C6FC161"/>
    <w:rsid w:val="5C722DB0"/>
    <w:rsid w:val="5C753F4D"/>
    <w:rsid w:val="5C8B4A46"/>
    <w:rsid w:val="5CA2B27D"/>
    <w:rsid w:val="5CA5BC52"/>
    <w:rsid w:val="5CA5F2B5"/>
    <w:rsid w:val="5CAAF6C4"/>
    <w:rsid w:val="5CC7FA49"/>
    <w:rsid w:val="5CC954BD"/>
    <w:rsid w:val="5CCB0A73"/>
    <w:rsid w:val="5CCD6693"/>
    <w:rsid w:val="5CFCCE14"/>
    <w:rsid w:val="5D0A54DD"/>
    <w:rsid w:val="5D121908"/>
    <w:rsid w:val="5D17ECB4"/>
    <w:rsid w:val="5D1C76A2"/>
    <w:rsid w:val="5D2228A4"/>
    <w:rsid w:val="5D2B4EB7"/>
    <w:rsid w:val="5D36DA7C"/>
    <w:rsid w:val="5D447714"/>
    <w:rsid w:val="5D4C813B"/>
    <w:rsid w:val="5D4D11EF"/>
    <w:rsid w:val="5D5571BB"/>
    <w:rsid w:val="5D5667AA"/>
    <w:rsid w:val="5D57F5FE"/>
    <w:rsid w:val="5D5C07C4"/>
    <w:rsid w:val="5D79F0B6"/>
    <w:rsid w:val="5D7B7F08"/>
    <w:rsid w:val="5D7ECC15"/>
    <w:rsid w:val="5D81E77D"/>
    <w:rsid w:val="5D823EC6"/>
    <w:rsid w:val="5D91969A"/>
    <w:rsid w:val="5DAE2DDE"/>
    <w:rsid w:val="5DB1A5EB"/>
    <w:rsid w:val="5DB74579"/>
    <w:rsid w:val="5DC5EBC3"/>
    <w:rsid w:val="5DCE2BC0"/>
    <w:rsid w:val="5DD5C417"/>
    <w:rsid w:val="5DEB2ED7"/>
    <w:rsid w:val="5DFDA462"/>
    <w:rsid w:val="5E05B555"/>
    <w:rsid w:val="5E0FFC5D"/>
    <w:rsid w:val="5E16C3F0"/>
    <w:rsid w:val="5E1A4A03"/>
    <w:rsid w:val="5E28C332"/>
    <w:rsid w:val="5E298558"/>
    <w:rsid w:val="5E2C6B80"/>
    <w:rsid w:val="5E32623E"/>
    <w:rsid w:val="5E3D5303"/>
    <w:rsid w:val="5E3EAAA5"/>
    <w:rsid w:val="5E3EAFCE"/>
    <w:rsid w:val="5E3FC729"/>
    <w:rsid w:val="5E4A5072"/>
    <w:rsid w:val="5E4F6D65"/>
    <w:rsid w:val="5E5718A9"/>
    <w:rsid w:val="5E5D23FA"/>
    <w:rsid w:val="5E5DC005"/>
    <w:rsid w:val="5E7EC30C"/>
    <w:rsid w:val="5E7FDDC1"/>
    <w:rsid w:val="5E96A990"/>
    <w:rsid w:val="5EA05B7C"/>
    <w:rsid w:val="5EAC4B2D"/>
    <w:rsid w:val="5EAD2685"/>
    <w:rsid w:val="5EB23641"/>
    <w:rsid w:val="5EC793C1"/>
    <w:rsid w:val="5EC9FBB1"/>
    <w:rsid w:val="5ECA8432"/>
    <w:rsid w:val="5ECB2BF3"/>
    <w:rsid w:val="5ECEE197"/>
    <w:rsid w:val="5ECFAD5D"/>
    <w:rsid w:val="5ED0AD6D"/>
    <w:rsid w:val="5ED9C33A"/>
    <w:rsid w:val="5EDA25BE"/>
    <w:rsid w:val="5EDA36F3"/>
    <w:rsid w:val="5EDACA91"/>
    <w:rsid w:val="5EDDD6C3"/>
    <w:rsid w:val="5EDEE534"/>
    <w:rsid w:val="5EE94205"/>
    <w:rsid w:val="5EEE65CF"/>
    <w:rsid w:val="5EF39D3E"/>
    <w:rsid w:val="5F0C5853"/>
    <w:rsid w:val="5F0F5A1C"/>
    <w:rsid w:val="5F18D7C9"/>
    <w:rsid w:val="5F1B20F6"/>
    <w:rsid w:val="5F221630"/>
    <w:rsid w:val="5F2D50D6"/>
    <w:rsid w:val="5F3C5A1A"/>
    <w:rsid w:val="5F5814CC"/>
    <w:rsid w:val="5F60EFE7"/>
    <w:rsid w:val="5F656354"/>
    <w:rsid w:val="5F69E822"/>
    <w:rsid w:val="5F6F2C86"/>
    <w:rsid w:val="5F7AAF85"/>
    <w:rsid w:val="5F7E15EF"/>
    <w:rsid w:val="5F81F40C"/>
    <w:rsid w:val="5F92A5AC"/>
    <w:rsid w:val="5F9344BB"/>
    <w:rsid w:val="5F98532B"/>
    <w:rsid w:val="5F9A214B"/>
    <w:rsid w:val="5F9D7FB4"/>
    <w:rsid w:val="5FAE2F9D"/>
    <w:rsid w:val="5FD3E488"/>
    <w:rsid w:val="5FD7ECBD"/>
    <w:rsid w:val="5FD97DEA"/>
    <w:rsid w:val="5FE9E618"/>
    <w:rsid w:val="5FEC1DE8"/>
    <w:rsid w:val="5FEC885D"/>
    <w:rsid w:val="5FF86C54"/>
    <w:rsid w:val="600041FE"/>
    <w:rsid w:val="6005B0BA"/>
    <w:rsid w:val="60136410"/>
    <w:rsid w:val="6014E2ED"/>
    <w:rsid w:val="60173CFA"/>
    <w:rsid w:val="60185775"/>
    <w:rsid w:val="601FC3D2"/>
    <w:rsid w:val="6020A6BE"/>
    <w:rsid w:val="602553D0"/>
    <w:rsid w:val="603039AB"/>
    <w:rsid w:val="6033A9B2"/>
    <w:rsid w:val="6036BAA2"/>
    <w:rsid w:val="6039A49D"/>
    <w:rsid w:val="60463B9A"/>
    <w:rsid w:val="604B5B15"/>
    <w:rsid w:val="604BD140"/>
    <w:rsid w:val="60544A66"/>
    <w:rsid w:val="60629327"/>
    <w:rsid w:val="60665493"/>
    <w:rsid w:val="60834FD6"/>
    <w:rsid w:val="60880CE3"/>
    <w:rsid w:val="608FE5CE"/>
    <w:rsid w:val="60AB6966"/>
    <w:rsid w:val="60AC4AF9"/>
    <w:rsid w:val="60B1A072"/>
    <w:rsid w:val="60B5A374"/>
    <w:rsid w:val="60B9E078"/>
    <w:rsid w:val="60C146A9"/>
    <w:rsid w:val="60C9D5D6"/>
    <w:rsid w:val="60CC77D8"/>
    <w:rsid w:val="60CF477F"/>
    <w:rsid w:val="60D07FA0"/>
    <w:rsid w:val="60D2859E"/>
    <w:rsid w:val="60E11EB1"/>
    <w:rsid w:val="60E64676"/>
    <w:rsid w:val="60F04CAD"/>
    <w:rsid w:val="60F0917E"/>
    <w:rsid w:val="60FEEBA7"/>
    <w:rsid w:val="6106A453"/>
    <w:rsid w:val="6112C088"/>
    <w:rsid w:val="611350AD"/>
    <w:rsid w:val="611D8995"/>
    <w:rsid w:val="611DC46D"/>
    <w:rsid w:val="6124C0CD"/>
    <w:rsid w:val="612ADE95"/>
    <w:rsid w:val="616387EE"/>
    <w:rsid w:val="617381B4"/>
    <w:rsid w:val="617CD0B2"/>
    <w:rsid w:val="618E86F6"/>
    <w:rsid w:val="618FC0C1"/>
    <w:rsid w:val="61975671"/>
    <w:rsid w:val="619CF36F"/>
    <w:rsid w:val="619E80A5"/>
    <w:rsid w:val="619F833F"/>
    <w:rsid w:val="61AC892E"/>
    <w:rsid w:val="61B2AC86"/>
    <w:rsid w:val="61B58014"/>
    <w:rsid w:val="61BA4A7A"/>
    <w:rsid w:val="61C6C05F"/>
    <w:rsid w:val="61CA5C2D"/>
    <w:rsid w:val="61DD7CC2"/>
    <w:rsid w:val="61DF828E"/>
    <w:rsid w:val="61E6B2EC"/>
    <w:rsid w:val="61EEB35E"/>
    <w:rsid w:val="61F0152B"/>
    <w:rsid w:val="61F03809"/>
    <w:rsid w:val="61F31669"/>
    <w:rsid w:val="61FB95BE"/>
    <w:rsid w:val="6204F3B2"/>
    <w:rsid w:val="6206273B"/>
    <w:rsid w:val="620CC410"/>
    <w:rsid w:val="620FFAC9"/>
    <w:rsid w:val="62260691"/>
    <w:rsid w:val="6231B330"/>
    <w:rsid w:val="6233F3CE"/>
    <w:rsid w:val="62394EAE"/>
    <w:rsid w:val="623F6304"/>
    <w:rsid w:val="6245F676"/>
    <w:rsid w:val="62522305"/>
    <w:rsid w:val="6253E52A"/>
    <w:rsid w:val="625D170A"/>
    <w:rsid w:val="6260B8DA"/>
    <w:rsid w:val="62688F6A"/>
    <w:rsid w:val="62774AC4"/>
    <w:rsid w:val="6279F444"/>
    <w:rsid w:val="627D2EC2"/>
    <w:rsid w:val="62991D85"/>
    <w:rsid w:val="6299A5A1"/>
    <w:rsid w:val="6299D1F7"/>
    <w:rsid w:val="629DAE61"/>
    <w:rsid w:val="62BCE985"/>
    <w:rsid w:val="62C31FDC"/>
    <w:rsid w:val="62D20221"/>
    <w:rsid w:val="62D4C2CB"/>
    <w:rsid w:val="62E129F1"/>
    <w:rsid w:val="62ECFD39"/>
    <w:rsid w:val="62EE0F2B"/>
    <w:rsid w:val="62F37E75"/>
    <w:rsid w:val="62FB05B3"/>
    <w:rsid w:val="62FFD759"/>
    <w:rsid w:val="6303E1FC"/>
    <w:rsid w:val="6309BABA"/>
    <w:rsid w:val="630CAB02"/>
    <w:rsid w:val="6313BF69"/>
    <w:rsid w:val="6316963D"/>
    <w:rsid w:val="633C61CD"/>
    <w:rsid w:val="634EB378"/>
    <w:rsid w:val="6357E50A"/>
    <w:rsid w:val="635DC6DA"/>
    <w:rsid w:val="6360B6AA"/>
    <w:rsid w:val="6367DA6D"/>
    <w:rsid w:val="636E45C5"/>
    <w:rsid w:val="6375DB61"/>
    <w:rsid w:val="6376CEF7"/>
    <w:rsid w:val="63A5E8EC"/>
    <w:rsid w:val="63B21778"/>
    <w:rsid w:val="63B5BF86"/>
    <w:rsid w:val="63BBE477"/>
    <w:rsid w:val="63BC474C"/>
    <w:rsid w:val="63C018D5"/>
    <w:rsid w:val="63CE5704"/>
    <w:rsid w:val="63DED9BF"/>
    <w:rsid w:val="63E34C74"/>
    <w:rsid w:val="63E8202B"/>
    <w:rsid w:val="63F17027"/>
    <w:rsid w:val="63F1AE03"/>
    <w:rsid w:val="63FA442C"/>
    <w:rsid w:val="63FC893B"/>
    <w:rsid w:val="63FCAE45"/>
    <w:rsid w:val="64113D72"/>
    <w:rsid w:val="6413050B"/>
    <w:rsid w:val="643282AC"/>
    <w:rsid w:val="6434C7EC"/>
    <w:rsid w:val="643FA125"/>
    <w:rsid w:val="64426BA9"/>
    <w:rsid w:val="64475B0C"/>
    <w:rsid w:val="644C86A2"/>
    <w:rsid w:val="6468C821"/>
    <w:rsid w:val="646A5EB0"/>
    <w:rsid w:val="64752AD1"/>
    <w:rsid w:val="6478994A"/>
    <w:rsid w:val="6479A235"/>
    <w:rsid w:val="647F4FA0"/>
    <w:rsid w:val="64820F22"/>
    <w:rsid w:val="6482C73F"/>
    <w:rsid w:val="64922882"/>
    <w:rsid w:val="64931AE7"/>
    <w:rsid w:val="64A38A97"/>
    <w:rsid w:val="64A91405"/>
    <w:rsid w:val="64A9E618"/>
    <w:rsid w:val="64B3A135"/>
    <w:rsid w:val="64C02481"/>
    <w:rsid w:val="64C1D6E9"/>
    <w:rsid w:val="64DC284B"/>
    <w:rsid w:val="64EB31A6"/>
    <w:rsid w:val="64FFEE13"/>
    <w:rsid w:val="6507FE56"/>
    <w:rsid w:val="650C2527"/>
    <w:rsid w:val="652CC09A"/>
    <w:rsid w:val="6550EFCD"/>
    <w:rsid w:val="65528F72"/>
    <w:rsid w:val="655E7740"/>
    <w:rsid w:val="656FF474"/>
    <w:rsid w:val="6574AE9A"/>
    <w:rsid w:val="657907A9"/>
    <w:rsid w:val="65795579"/>
    <w:rsid w:val="657B2111"/>
    <w:rsid w:val="658D519B"/>
    <w:rsid w:val="6592E141"/>
    <w:rsid w:val="659F66DE"/>
    <w:rsid w:val="65A2D451"/>
    <w:rsid w:val="65A35CDC"/>
    <w:rsid w:val="65A3ACE6"/>
    <w:rsid w:val="65A84390"/>
    <w:rsid w:val="65A8DC68"/>
    <w:rsid w:val="65AB4D1A"/>
    <w:rsid w:val="65BF7881"/>
    <w:rsid w:val="65C5A2BE"/>
    <w:rsid w:val="65C72259"/>
    <w:rsid w:val="65C772C5"/>
    <w:rsid w:val="65E6ABAE"/>
    <w:rsid w:val="65F13590"/>
    <w:rsid w:val="65FB1C5F"/>
    <w:rsid w:val="66084477"/>
    <w:rsid w:val="6608D6D7"/>
    <w:rsid w:val="660E044A"/>
    <w:rsid w:val="661EA5FD"/>
    <w:rsid w:val="6621B265"/>
    <w:rsid w:val="662CFBEC"/>
    <w:rsid w:val="6634EB2C"/>
    <w:rsid w:val="66358BD2"/>
    <w:rsid w:val="66422C99"/>
    <w:rsid w:val="6643ED1A"/>
    <w:rsid w:val="6648892B"/>
    <w:rsid w:val="664AB34D"/>
    <w:rsid w:val="664B1272"/>
    <w:rsid w:val="665243F1"/>
    <w:rsid w:val="6656625B"/>
    <w:rsid w:val="66606408"/>
    <w:rsid w:val="667176F6"/>
    <w:rsid w:val="6677396B"/>
    <w:rsid w:val="667A18B9"/>
    <w:rsid w:val="6684028C"/>
    <w:rsid w:val="66900A79"/>
    <w:rsid w:val="669A2B54"/>
    <w:rsid w:val="669E1F8A"/>
    <w:rsid w:val="66A58FA3"/>
    <w:rsid w:val="66B207F7"/>
    <w:rsid w:val="66B47520"/>
    <w:rsid w:val="66BBDD81"/>
    <w:rsid w:val="66C0872D"/>
    <w:rsid w:val="66C21012"/>
    <w:rsid w:val="66C26762"/>
    <w:rsid w:val="66C28B9F"/>
    <w:rsid w:val="66C6ADFD"/>
    <w:rsid w:val="66CB2ED1"/>
    <w:rsid w:val="66CD6D02"/>
    <w:rsid w:val="66D18FCC"/>
    <w:rsid w:val="66D1B3D4"/>
    <w:rsid w:val="66D962BA"/>
    <w:rsid w:val="66F2B8A8"/>
    <w:rsid w:val="66F552EA"/>
    <w:rsid w:val="66FFB671"/>
    <w:rsid w:val="6700F1BF"/>
    <w:rsid w:val="670CC5AC"/>
    <w:rsid w:val="6711944E"/>
    <w:rsid w:val="6713596C"/>
    <w:rsid w:val="67156293"/>
    <w:rsid w:val="6715A4FB"/>
    <w:rsid w:val="67200E39"/>
    <w:rsid w:val="67226C67"/>
    <w:rsid w:val="6729210C"/>
    <w:rsid w:val="672C114C"/>
    <w:rsid w:val="672C45D0"/>
    <w:rsid w:val="672F2159"/>
    <w:rsid w:val="67317BEB"/>
    <w:rsid w:val="67344BC5"/>
    <w:rsid w:val="673E6E1D"/>
    <w:rsid w:val="673EBBD2"/>
    <w:rsid w:val="67471D7B"/>
    <w:rsid w:val="674F778B"/>
    <w:rsid w:val="67597762"/>
    <w:rsid w:val="675B9DB8"/>
    <w:rsid w:val="6779A119"/>
    <w:rsid w:val="677AAC1A"/>
    <w:rsid w:val="6790EF5B"/>
    <w:rsid w:val="6798947C"/>
    <w:rsid w:val="67A82D82"/>
    <w:rsid w:val="67BC8D4F"/>
    <w:rsid w:val="67C84D9B"/>
    <w:rsid w:val="67C8C9FA"/>
    <w:rsid w:val="67DB8A24"/>
    <w:rsid w:val="67E82413"/>
    <w:rsid w:val="68116DE8"/>
    <w:rsid w:val="68280F4E"/>
    <w:rsid w:val="682C261D"/>
    <w:rsid w:val="682CA151"/>
    <w:rsid w:val="682EDE00"/>
    <w:rsid w:val="68362746"/>
    <w:rsid w:val="68555366"/>
    <w:rsid w:val="6855D450"/>
    <w:rsid w:val="685D463C"/>
    <w:rsid w:val="68744A35"/>
    <w:rsid w:val="68795634"/>
    <w:rsid w:val="688419AE"/>
    <w:rsid w:val="6889D657"/>
    <w:rsid w:val="688EAD1E"/>
    <w:rsid w:val="68A51E9C"/>
    <w:rsid w:val="68AA7E75"/>
    <w:rsid w:val="68B76496"/>
    <w:rsid w:val="68BBC538"/>
    <w:rsid w:val="68C4F16D"/>
    <w:rsid w:val="68C82567"/>
    <w:rsid w:val="68C8B09A"/>
    <w:rsid w:val="68D594CC"/>
    <w:rsid w:val="68DBABBA"/>
    <w:rsid w:val="68DD5272"/>
    <w:rsid w:val="68EDFA19"/>
    <w:rsid w:val="6902ECA6"/>
    <w:rsid w:val="6914A623"/>
    <w:rsid w:val="691DFC52"/>
    <w:rsid w:val="69253452"/>
    <w:rsid w:val="69270483"/>
    <w:rsid w:val="692A379E"/>
    <w:rsid w:val="692AD2E2"/>
    <w:rsid w:val="693DBCF4"/>
    <w:rsid w:val="694298BC"/>
    <w:rsid w:val="6944D5E1"/>
    <w:rsid w:val="694E6A81"/>
    <w:rsid w:val="695A254D"/>
    <w:rsid w:val="696C9641"/>
    <w:rsid w:val="69708D4E"/>
    <w:rsid w:val="697FAADF"/>
    <w:rsid w:val="69804B03"/>
    <w:rsid w:val="698C46E7"/>
    <w:rsid w:val="6992641C"/>
    <w:rsid w:val="69ACE719"/>
    <w:rsid w:val="69B219EB"/>
    <w:rsid w:val="69B99381"/>
    <w:rsid w:val="69BE0DF6"/>
    <w:rsid w:val="69C4A117"/>
    <w:rsid w:val="69D8D146"/>
    <w:rsid w:val="69F43806"/>
    <w:rsid w:val="69F697AC"/>
    <w:rsid w:val="69FB1AA9"/>
    <w:rsid w:val="6A07EA27"/>
    <w:rsid w:val="6A085EEB"/>
    <w:rsid w:val="6A0C44E8"/>
    <w:rsid w:val="6A11BF45"/>
    <w:rsid w:val="6A1208D0"/>
    <w:rsid w:val="6A1B6647"/>
    <w:rsid w:val="6A1C0CA3"/>
    <w:rsid w:val="6A26C20B"/>
    <w:rsid w:val="6A2B88D0"/>
    <w:rsid w:val="6A399827"/>
    <w:rsid w:val="6A3ADD82"/>
    <w:rsid w:val="6A488F60"/>
    <w:rsid w:val="6A4CC2F2"/>
    <w:rsid w:val="6A571318"/>
    <w:rsid w:val="6A5C1653"/>
    <w:rsid w:val="6A6C5BDF"/>
    <w:rsid w:val="6A6EF963"/>
    <w:rsid w:val="6A74005D"/>
    <w:rsid w:val="6A740CF9"/>
    <w:rsid w:val="6A780CF0"/>
    <w:rsid w:val="6A7C4D8B"/>
    <w:rsid w:val="6A7D3CB4"/>
    <w:rsid w:val="6A7F4CCB"/>
    <w:rsid w:val="6A8EA409"/>
    <w:rsid w:val="6A914337"/>
    <w:rsid w:val="6A96FCF6"/>
    <w:rsid w:val="6A9FFAF0"/>
    <w:rsid w:val="6AA11EBB"/>
    <w:rsid w:val="6AA451E9"/>
    <w:rsid w:val="6AA92F9C"/>
    <w:rsid w:val="6AB311D4"/>
    <w:rsid w:val="6AC18576"/>
    <w:rsid w:val="6AC4D865"/>
    <w:rsid w:val="6AC88285"/>
    <w:rsid w:val="6AE4A56E"/>
    <w:rsid w:val="6AE55210"/>
    <w:rsid w:val="6AE9A1EC"/>
    <w:rsid w:val="6AF8C772"/>
    <w:rsid w:val="6B14BCEE"/>
    <w:rsid w:val="6B1879F8"/>
    <w:rsid w:val="6B1FEED1"/>
    <w:rsid w:val="6B22D2F5"/>
    <w:rsid w:val="6B26959F"/>
    <w:rsid w:val="6B2A1B7A"/>
    <w:rsid w:val="6B2DF570"/>
    <w:rsid w:val="6B400FC3"/>
    <w:rsid w:val="6B61299A"/>
    <w:rsid w:val="6B728130"/>
    <w:rsid w:val="6B7725EB"/>
    <w:rsid w:val="6B82E07A"/>
    <w:rsid w:val="6B82EE41"/>
    <w:rsid w:val="6B86395E"/>
    <w:rsid w:val="6B971845"/>
    <w:rsid w:val="6BAAC528"/>
    <w:rsid w:val="6BD42EB2"/>
    <w:rsid w:val="6BD53860"/>
    <w:rsid w:val="6BD9A084"/>
    <w:rsid w:val="6BDECBB4"/>
    <w:rsid w:val="6BEE430D"/>
    <w:rsid w:val="6C051448"/>
    <w:rsid w:val="6C10D3DC"/>
    <w:rsid w:val="6C1FD0C2"/>
    <w:rsid w:val="6C2A6814"/>
    <w:rsid w:val="6C2BEE50"/>
    <w:rsid w:val="6C36A0C0"/>
    <w:rsid w:val="6C42781F"/>
    <w:rsid w:val="6C4A08C0"/>
    <w:rsid w:val="6C4CBC39"/>
    <w:rsid w:val="6C4E1D3D"/>
    <w:rsid w:val="6C4E9E70"/>
    <w:rsid w:val="6C556EA2"/>
    <w:rsid w:val="6C69A50A"/>
    <w:rsid w:val="6C6F7785"/>
    <w:rsid w:val="6C7C4225"/>
    <w:rsid w:val="6C7E331E"/>
    <w:rsid w:val="6C7FAE38"/>
    <w:rsid w:val="6C82FC35"/>
    <w:rsid w:val="6C8B8DDE"/>
    <w:rsid w:val="6C93EAB6"/>
    <w:rsid w:val="6C95C7FB"/>
    <w:rsid w:val="6CAD2168"/>
    <w:rsid w:val="6CDABD69"/>
    <w:rsid w:val="6CE2E80C"/>
    <w:rsid w:val="6CE6EA17"/>
    <w:rsid w:val="6CEDD386"/>
    <w:rsid w:val="6CF49A17"/>
    <w:rsid w:val="6D02F88F"/>
    <w:rsid w:val="6D037418"/>
    <w:rsid w:val="6D141865"/>
    <w:rsid w:val="6D2211F3"/>
    <w:rsid w:val="6D2397BD"/>
    <w:rsid w:val="6D3062AF"/>
    <w:rsid w:val="6D3A5DE6"/>
    <w:rsid w:val="6D3D762D"/>
    <w:rsid w:val="6D488E32"/>
    <w:rsid w:val="6D4DF316"/>
    <w:rsid w:val="6D63AD95"/>
    <w:rsid w:val="6D72726F"/>
    <w:rsid w:val="6D754375"/>
    <w:rsid w:val="6D773188"/>
    <w:rsid w:val="6D872AB1"/>
    <w:rsid w:val="6D938B92"/>
    <w:rsid w:val="6D94AB35"/>
    <w:rsid w:val="6D9BD0FA"/>
    <w:rsid w:val="6DA09B2B"/>
    <w:rsid w:val="6DA0AE47"/>
    <w:rsid w:val="6DADAFA1"/>
    <w:rsid w:val="6DB1D3DE"/>
    <w:rsid w:val="6DB4BB81"/>
    <w:rsid w:val="6DBB1108"/>
    <w:rsid w:val="6DCBACCD"/>
    <w:rsid w:val="6DD1D001"/>
    <w:rsid w:val="6DD3749D"/>
    <w:rsid w:val="6DE0865F"/>
    <w:rsid w:val="6DE2E39A"/>
    <w:rsid w:val="6DE4ACE0"/>
    <w:rsid w:val="6DEB4009"/>
    <w:rsid w:val="6DEB7484"/>
    <w:rsid w:val="6DEFA654"/>
    <w:rsid w:val="6DF93868"/>
    <w:rsid w:val="6DFB7E5B"/>
    <w:rsid w:val="6E05399C"/>
    <w:rsid w:val="6E0E0E25"/>
    <w:rsid w:val="6E10F6D3"/>
    <w:rsid w:val="6E155935"/>
    <w:rsid w:val="6E158C48"/>
    <w:rsid w:val="6E15AB4D"/>
    <w:rsid w:val="6E1F828A"/>
    <w:rsid w:val="6E1FE7F6"/>
    <w:rsid w:val="6E37282D"/>
    <w:rsid w:val="6E485E74"/>
    <w:rsid w:val="6E5CAA23"/>
    <w:rsid w:val="6E5F2669"/>
    <w:rsid w:val="6E60C617"/>
    <w:rsid w:val="6E610EB7"/>
    <w:rsid w:val="6E71CC85"/>
    <w:rsid w:val="6E8CE4E6"/>
    <w:rsid w:val="6E8D35E5"/>
    <w:rsid w:val="6E8D8A66"/>
    <w:rsid w:val="6E911131"/>
    <w:rsid w:val="6E9E963A"/>
    <w:rsid w:val="6EACAA9F"/>
    <w:rsid w:val="6EB45BE3"/>
    <w:rsid w:val="6EB902D8"/>
    <w:rsid w:val="6ECAE2A8"/>
    <w:rsid w:val="6EE5B5D2"/>
    <w:rsid w:val="6EF19D7B"/>
    <w:rsid w:val="6EF64299"/>
    <w:rsid w:val="6F04EA24"/>
    <w:rsid w:val="6F16973D"/>
    <w:rsid w:val="6F1847F9"/>
    <w:rsid w:val="6F237E0A"/>
    <w:rsid w:val="6F2F493D"/>
    <w:rsid w:val="6F42498E"/>
    <w:rsid w:val="6F47DD99"/>
    <w:rsid w:val="6F4AE713"/>
    <w:rsid w:val="6F4FBEAE"/>
    <w:rsid w:val="6F51EA23"/>
    <w:rsid w:val="6F586E65"/>
    <w:rsid w:val="6F687B73"/>
    <w:rsid w:val="6F68ED95"/>
    <w:rsid w:val="6F705E40"/>
    <w:rsid w:val="6F783528"/>
    <w:rsid w:val="6F80E808"/>
    <w:rsid w:val="6F890F63"/>
    <w:rsid w:val="6F8DB66A"/>
    <w:rsid w:val="6F9EDB51"/>
    <w:rsid w:val="6FB70A7E"/>
    <w:rsid w:val="6FD7616B"/>
    <w:rsid w:val="6FD99CE6"/>
    <w:rsid w:val="6FE182D0"/>
    <w:rsid w:val="6FE6080C"/>
    <w:rsid w:val="6FEAE6F0"/>
    <w:rsid w:val="6FECE44E"/>
    <w:rsid w:val="6FF8C640"/>
    <w:rsid w:val="6FFB356A"/>
    <w:rsid w:val="701ABBF5"/>
    <w:rsid w:val="702674F0"/>
    <w:rsid w:val="7027E77F"/>
    <w:rsid w:val="702A5944"/>
    <w:rsid w:val="702B2D92"/>
    <w:rsid w:val="702B6FE3"/>
    <w:rsid w:val="703B141B"/>
    <w:rsid w:val="7040A717"/>
    <w:rsid w:val="704302CB"/>
    <w:rsid w:val="704E0F11"/>
    <w:rsid w:val="705CFC97"/>
    <w:rsid w:val="70739B31"/>
    <w:rsid w:val="7089C718"/>
    <w:rsid w:val="708C1875"/>
    <w:rsid w:val="708C2ED8"/>
    <w:rsid w:val="7091C870"/>
    <w:rsid w:val="70A8B729"/>
    <w:rsid w:val="70A8F428"/>
    <w:rsid w:val="70ABE9EA"/>
    <w:rsid w:val="70AD87FC"/>
    <w:rsid w:val="70AF649B"/>
    <w:rsid w:val="70B3E27B"/>
    <w:rsid w:val="70C5D3E5"/>
    <w:rsid w:val="70C7ED77"/>
    <w:rsid w:val="70D114AA"/>
    <w:rsid w:val="70D180DB"/>
    <w:rsid w:val="70D25094"/>
    <w:rsid w:val="70DBD89F"/>
    <w:rsid w:val="70ED799F"/>
    <w:rsid w:val="70F3439E"/>
    <w:rsid w:val="70F43EC6"/>
    <w:rsid w:val="70F561B4"/>
    <w:rsid w:val="70F76500"/>
    <w:rsid w:val="70FBEAA5"/>
    <w:rsid w:val="70FC6645"/>
    <w:rsid w:val="710AEF2F"/>
    <w:rsid w:val="710CCDED"/>
    <w:rsid w:val="7113F90A"/>
    <w:rsid w:val="7119CB9E"/>
    <w:rsid w:val="711A30E5"/>
    <w:rsid w:val="71321D88"/>
    <w:rsid w:val="714691C5"/>
    <w:rsid w:val="714C31C1"/>
    <w:rsid w:val="714DA10C"/>
    <w:rsid w:val="7150B31C"/>
    <w:rsid w:val="71521A93"/>
    <w:rsid w:val="715E3123"/>
    <w:rsid w:val="7164AF7D"/>
    <w:rsid w:val="716559DF"/>
    <w:rsid w:val="716743F4"/>
    <w:rsid w:val="7167EFA4"/>
    <w:rsid w:val="716E6D75"/>
    <w:rsid w:val="71791182"/>
    <w:rsid w:val="717E6BD6"/>
    <w:rsid w:val="71806DEE"/>
    <w:rsid w:val="718186EF"/>
    <w:rsid w:val="71987ED0"/>
    <w:rsid w:val="71A8B18A"/>
    <w:rsid w:val="71AB2FD5"/>
    <w:rsid w:val="71BB1FC1"/>
    <w:rsid w:val="71C10F38"/>
    <w:rsid w:val="71C3C735"/>
    <w:rsid w:val="71C6D748"/>
    <w:rsid w:val="71CB56E9"/>
    <w:rsid w:val="71CD0DA1"/>
    <w:rsid w:val="71D57374"/>
    <w:rsid w:val="71D8CDD3"/>
    <w:rsid w:val="71E858D8"/>
    <w:rsid w:val="71EE7483"/>
    <w:rsid w:val="71EE7ABE"/>
    <w:rsid w:val="71F4D04B"/>
    <w:rsid w:val="71FA0FD3"/>
    <w:rsid w:val="71FF489A"/>
    <w:rsid w:val="720687FF"/>
    <w:rsid w:val="720D46E4"/>
    <w:rsid w:val="720DA53F"/>
    <w:rsid w:val="72105793"/>
    <w:rsid w:val="7216E805"/>
    <w:rsid w:val="7216F5F6"/>
    <w:rsid w:val="722081AE"/>
    <w:rsid w:val="7227AB2A"/>
    <w:rsid w:val="7234140A"/>
    <w:rsid w:val="72366B85"/>
    <w:rsid w:val="72530946"/>
    <w:rsid w:val="72591AC0"/>
    <w:rsid w:val="725B6648"/>
    <w:rsid w:val="72628BE2"/>
    <w:rsid w:val="7264C24D"/>
    <w:rsid w:val="7267673A"/>
    <w:rsid w:val="726F09E4"/>
    <w:rsid w:val="7275EEF5"/>
    <w:rsid w:val="7278F5EB"/>
    <w:rsid w:val="7279D06A"/>
    <w:rsid w:val="728073C8"/>
    <w:rsid w:val="7283A3CE"/>
    <w:rsid w:val="7297FC24"/>
    <w:rsid w:val="72999408"/>
    <w:rsid w:val="729C75A7"/>
    <w:rsid w:val="72A7FF53"/>
    <w:rsid w:val="72B2EE3B"/>
    <w:rsid w:val="72B8CD58"/>
    <w:rsid w:val="72B92B62"/>
    <w:rsid w:val="72C843B2"/>
    <w:rsid w:val="72CD16FA"/>
    <w:rsid w:val="72CEF4BE"/>
    <w:rsid w:val="72D04EAC"/>
    <w:rsid w:val="72DBF10E"/>
    <w:rsid w:val="72DCFD48"/>
    <w:rsid w:val="72DDDE4F"/>
    <w:rsid w:val="72E91D1B"/>
    <w:rsid w:val="7306BEFF"/>
    <w:rsid w:val="73085E1F"/>
    <w:rsid w:val="731BEA8F"/>
    <w:rsid w:val="732B8205"/>
    <w:rsid w:val="7332AA4D"/>
    <w:rsid w:val="73466E49"/>
    <w:rsid w:val="734994D3"/>
    <w:rsid w:val="735301AC"/>
    <w:rsid w:val="7353ECAF"/>
    <w:rsid w:val="7357BBAB"/>
    <w:rsid w:val="7361C35F"/>
    <w:rsid w:val="7362E92F"/>
    <w:rsid w:val="73668097"/>
    <w:rsid w:val="736B835D"/>
    <w:rsid w:val="73754676"/>
    <w:rsid w:val="738806B4"/>
    <w:rsid w:val="73884C81"/>
    <w:rsid w:val="73885F53"/>
    <w:rsid w:val="7388AFAB"/>
    <w:rsid w:val="7389D914"/>
    <w:rsid w:val="7390D7A6"/>
    <w:rsid w:val="73A922C9"/>
    <w:rsid w:val="73AF4B5C"/>
    <w:rsid w:val="73D7DFAD"/>
    <w:rsid w:val="73E094EA"/>
    <w:rsid w:val="73E485CE"/>
    <w:rsid w:val="73EBC647"/>
    <w:rsid w:val="73F7458D"/>
    <w:rsid w:val="73FA050B"/>
    <w:rsid w:val="740600B3"/>
    <w:rsid w:val="740AFB72"/>
    <w:rsid w:val="74118305"/>
    <w:rsid w:val="7416ED95"/>
    <w:rsid w:val="74226C92"/>
    <w:rsid w:val="74284D65"/>
    <w:rsid w:val="742A9F12"/>
    <w:rsid w:val="742AEBC4"/>
    <w:rsid w:val="742D5B9B"/>
    <w:rsid w:val="74374D41"/>
    <w:rsid w:val="7443FFA6"/>
    <w:rsid w:val="744CDB50"/>
    <w:rsid w:val="74531662"/>
    <w:rsid w:val="745CA0F5"/>
    <w:rsid w:val="745F553D"/>
    <w:rsid w:val="747B9DD6"/>
    <w:rsid w:val="747C22B0"/>
    <w:rsid w:val="747DF6F1"/>
    <w:rsid w:val="74856600"/>
    <w:rsid w:val="7499FB99"/>
    <w:rsid w:val="74A7DC12"/>
    <w:rsid w:val="74AE1C00"/>
    <w:rsid w:val="74BE91BE"/>
    <w:rsid w:val="74D250A0"/>
    <w:rsid w:val="74D4B1D3"/>
    <w:rsid w:val="74D7F20A"/>
    <w:rsid w:val="74E97BF9"/>
    <w:rsid w:val="74F8426C"/>
    <w:rsid w:val="74FD3F05"/>
    <w:rsid w:val="750C3877"/>
    <w:rsid w:val="751169AE"/>
    <w:rsid w:val="7511A38E"/>
    <w:rsid w:val="75166F48"/>
    <w:rsid w:val="751B2492"/>
    <w:rsid w:val="752CE175"/>
    <w:rsid w:val="7533DBFD"/>
    <w:rsid w:val="753A144C"/>
    <w:rsid w:val="753AFFF6"/>
    <w:rsid w:val="753DBC9F"/>
    <w:rsid w:val="753F423D"/>
    <w:rsid w:val="75454601"/>
    <w:rsid w:val="754C5BC0"/>
    <w:rsid w:val="754ED539"/>
    <w:rsid w:val="75511A83"/>
    <w:rsid w:val="75603B96"/>
    <w:rsid w:val="75612F89"/>
    <w:rsid w:val="75633CEE"/>
    <w:rsid w:val="7581FA13"/>
    <w:rsid w:val="758D94F1"/>
    <w:rsid w:val="7590C999"/>
    <w:rsid w:val="7591B339"/>
    <w:rsid w:val="7592BF8E"/>
    <w:rsid w:val="759FE292"/>
    <w:rsid w:val="75B5FA1C"/>
    <w:rsid w:val="75BBD8CD"/>
    <w:rsid w:val="75BC4121"/>
    <w:rsid w:val="75C3CE25"/>
    <w:rsid w:val="75C5B421"/>
    <w:rsid w:val="75E744E8"/>
    <w:rsid w:val="75EEDD70"/>
    <w:rsid w:val="75F1A80F"/>
    <w:rsid w:val="7610F0CD"/>
    <w:rsid w:val="761337E2"/>
    <w:rsid w:val="7613CF0A"/>
    <w:rsid w:val="7629D76E"/>
    <w:rsid w:val="762F4C8E"/>
    <w:rsid w:val="76332789"/>
    <w:rsid w:val="763684FE"/>
    <w:rsid w:val="7641AE2D"/>
    <w:rsid w:val="76478623"/>
    <w:rsid w:val="764964BD"/>
    <w:rsid w:val="764B45AD"/>
    <w:rsid w:val="764BA491"/>
    <w:rsid w:val="76558C98"/>
    <w:rsid w:val="765A63F2"/>
    <w:rsid w:val="766924B6"/>
    <w:rsid w:val="766DB7BA"/>
    <w:rsid w:val="76741983"/>
    <w:rsid w:val="767EF6A7"/>
    <w:rsid w:val="7684D72D"/>
    <w:rsid w:val="768D6E1A"/>
    <w:rsid w:val="768FF7CD"/>
    <w:rsid w:val="76952ABB"/>
    <w:rsid w:val="769A8306"/>
    <w:rsid w:val="76AA60B1"/>
    <w:rsid w:val="76AA75F7"/>
    <w:rsid w:val="76B12913"/>
    <w:rsid w:val="76C23119"/>
    <w:rsid w:val="76C56338"/>
    <w:rsid w:val="76CC40CA"/>
    <w:rsid w:val="76E9339E"/>
    <w:rsid w:val="76F2892B"/>
    <w:rsid w:val="76FB2D60"/>
    <w:rsid w:val="76FF0D4F"/>
    <w:rsid w:val="77025306"/>
    <w:rsid w:val="770CCA4F"/>
    <w:rsid w:val="771ACB37"/>
    <w:rsid w:val="771EFCF6"/>
    <w:rsid w:val="771F5B22"/>
    <w:rsid w:val="772C94C3"/>
    <w:rsid w:val="77340A4C"/>
    <w:rsid w:val="77375B34"/>
    <w:rsid w:val="773CF762"/>
    <w:rsid w:val="7755F058"/>
    <w:rsid w:val="775CF8A1"/>
    <w:rsid w:val="7760B6C1"/>
    <w:rsid w:val="776375B4"/>
    <w:rsid w:val="7773D969"/>
    <w:rsid w:val="777C77E4"/>
    <w:rsid w:val="7785C571"/>
    <w:rsid w:val="7788E112"/>
    <w:rsid w:val="778E6112"/>
    <w:rsid w:val="778EC489"/>
    <w:rsid w:val="778F7066"/>
    <w:rsid w:val="77ACE8E9"/>
    <w:rsid w:val="77AF0843"/>
    <w:rsid w:val="77AF311C"/>
    <w:rsid w:val="77B0BEFA"/>
    <w:rsid w:val="77B51B36"/>
    <w:rsid w:val="77B53D54"/>
    <w:rsid w:val="77B5F181"/>
    <w:rsid w:val="77B80EE0"/>
    <w:rsid w:val="77BBA475"/>
    <w:rsid w:val="77C0A31E"/>
    <w:rsid w:val="77D87930"/>
    <w:rsid w:val="77DAD2D6"/>
    <w:rsid w:val="77E1205E"/>
    <w:rsid w:val="77E7AEA9"/>
    <w:rsid w:val="77EB61AA"/>
    <w:rsid w:val="77FC6DEC"/>
    <w:rsid w:val="77FFEE38"/>
    <w:rsid w:val="78075F37"/>
    <w:rsid w:val="7807B837"/>
    <w:rsid w:val="780909BC"/>
    <w:rsid w:val="7811C6D6"/>
    <w:rsid w:val="7812BF4C"/>
    <w:rsid w:val="78181EFA"/>
    <w:rsid w:val="783D2A93"/>
    <w:rsid w:val="784EE61F"/>
    <w:rsid w:val="7860B83E"/>
    <w:rsid w:val="7874CF10"/>
    <w:rsid w:val="787EA088"/>
    <w:rsid w:val="788F638A"/>
    <w:rsid w:val="78955EF6"/>
    <w:rsid w:val="78ABD67B"/>
    <w:rsid w:val="78B7F689"/>
    <w:rsid w:val="78BA87A4"/>
    <w:rsid w:val="78C93FFD"/>
    <w:rsid w:val="78D5E59C"/>
    <w:rsid w:val="78DAF733"/>
    <w:rsid w:val="78E41574"/>
    <w:rsid w:val="78E467A0"/>
    <w:rsid w:val="78E580D2"/>
    <w:rsid w:val="78E7D6CF"/>
    <w:rsid w:val="78EE56C5"/>
    <w:rsid w:val="78F04394"/>
    <w:rsid w:val="78F49990"/>
    <w:rsid w:val="78F88FC5"/>
    <w:rsid w:val="78FF8323"/>
    <w:rsid w:val="790A3802"/>
    <w:rsid w:val="790DA9F1"/>
    <w:rsid w:val="79228338"/>
    <w:rsid w:val="79234ACE"/>
    <w:rsid w:val="79286608"/>
    <w:rsid w:val="793067E4"/>
    <w:rsid w:val="793274C2"/>
    <w:rsid w:val="793A68F3"/>
    <w:rsid w:val="7944EA79"/>
    <w:rsid w:val="7945F6E0"/>
    <w:rsid w:val="795C31DC"/>
    <w:rsid w:val="795DF5EA"/>
    <w:rsid w:val="79607CC2"/>
    <w:rsid w:val="7965646A"/>
    <w:rsid w:val="796B6331"/>
    <w:rsid w:val="79714B18"/>
    <w:rsid w:val="7976A5C2"/>
    <w:rsid w:val="797896D7"/>
    <w:rsid w:val="79A567CC"/>
    <w:rsid w:val="79B7AE2F"/>
    <w:rsid w:val="79DE3220"/>
    <w:rsid w:val="79DE6D5C"/>
    <w:rsid w:val="79E089EF"/>
    <w:rsid w:val="79E94F3F"/>
    <w:rsid w:val="79EAB680"/>
    <w:rsid w:val="7A04E594"/>
    <w:rsid w:val="7A10FBEC"/>
    <w:rsid w:val="7A1178A0"/>
    <w:rsid w:val="7A11B0A7"/>
    <w:rsid w:val="7A137E7E"/>
    <w:rsid w:val="7A1A2B83"/>
    <w:rsid w:val="7A1CE969"/>
    <w:rsid w:val="7A1E55F2"/>
    <w:rsid w:val="7A211DCD"/>
    <w:rsid w:val="7A23E695"/>
    <w:rsid w:val="7A266834"/>
    <w:rsid w:val="7A2B22E8"/>
    <w:rsid w:val="7A2B4878"/>
    <w:rsid w:val="7A2C06D8"/>
    <w:rsid w:val="7A30B654"/>
    <w:rsid w:val="7A341E5B"/>
    <w:rsid w:val="7A35D103"/>
    <w:rsid w:val="7A411CB6"/>
    <w:rsid w:val="7A4918C7"/>
    <w:rsid w:val="7A4DED6A"/>
    <w:rsid w:val="7A5282B1"/>
    <w:rsid w:val="7A5373B2"/>
    <w:rsid w:val="7A57E065"/>
    <w:rsid w:val="7A65245C"/>
    <w:rsid w:val="7A6D11E2"/>
    <w:rsid w:val="7A72AE54"/>
    <w:rsid w:val="7A732BF0"/>
    <w:rsid w:val="7A7F00D7"/>
    <w:rsid w:val="7A846F19"/>
    <w:rsid w:val="7A876CD7"/>
    <w:rsid w:val="7A900CFA"/>
    <w:rsid w:val="7A9E5F74"/>
    <w:rsid w:val="7AC09629"/>
    <w:rsid w:val="7ACBE279"/>
    <w:rsid w:val="7ACD7F9B"/>
    <w:rsid w:val="7ADB5FC1"/>
    <w:rsid w:val="7ADC44A3"/>
    <w:rsid w:val="7ADCC707"/>
    <w:rsid w:val="7ADD6D31"/>
    <w:rsid w:val="7AE2901F"/>
    <w:rsid w:val="7AE6A74F"/>
    <w:rsid w:val="7AF44F1B"/>
    <w:rsid w:val="7AFB866D"/>
    <w:rsid w:val="7B01F325"/>
    <w:rsid w:val="7B04C8C3"/>
    <w:rsid w:val="7B07C9E1"/>
    <w:rsid w:val="7B0C885F"/>
    <w:rsid w:val="7B0D5272"/>
    <w:rsid w:val="7B0F407A"/>
    <w:rsid w:val="7B133B64"/>
    <w:rsid w:val="7B16206E"/>
    <w:rsid w:val="7B2BB49E"/>
    <w:rsid w:val="7B3901B9"/>
    <w:rsid w:val="7B3CD894"/>
    <w:rsid w:val="7B68CB4F"/>
    <w:rsid w:val="7B6E7F5E"/>
    <w:rsid w:val="7B7669A7"/>
    <w:rsid w:val="7B9CAF4E"/>
    <w:rsid w:val="7B9E8E9C"/>
    <w:rsid w:val="7B9F5949"/>
    <w:rsid w:val="7BACCF3D"/>
    <w:rsid w:val="7BB25701"/>
    <w:rsid w:val="7BB2A998"/>
    <w:rsid w:val="7BB92B93"/>
    <w:rsid w:val="7BBCD297"/>
    <w:rsid w:val="7BD17283"/>
    <w:rsid w:val="7BEDB07C"/>
    <w:rsid w:val="7BEF4413"/>
    <w:rsid w:val="7BF04032"/>
    <w:rsid w:val="7BF29298"/>
    <w:rsid w:val="7BF89B6B"/>
    <w:rsid w:val="7BFC7DDC"/>
    <w:rsid w:val="7C0262BE"/>
    <w:rsid w:val="7C067350"/>
    <w:rsid w:val="7C1B8AD8"/>
    <w:rsid w:val="7C267991"/>
    <w:rsid w:val="7C26C6AA"/>
    <w:rsid w:val="7C283A00"/>
    <w:rsid w:val="7C2ACB11"/>
    <w:rsid w:val="7C2B8EDF"/>
    <w:rsid w:val="7C321D69"/>
    <w:rsid w:val="7C50602F"/>
    <w:rsid w:val="7C56DCB6"/>
    <w:rsid w:val="7C751479"/>
    <w:rsid w:val="7C771CB1"/>
    <w:rsid w:val="7C77642C"/>
    <w:rsid w:val="7C7CE9C0"/>
    <w:rsid w:val="7C8B6108"/>
    <w:rsid w:val="7C9FBF42"/>
    <w:rsid w:val="7CA4EFA8"/>
    <w:rsid w:val="7CA66CDC"/>
    <w:rsid w:val="7CA91214"/>
    <w:rsid w:val="7CAB504A"/>
    <w:rsid w:val="7CB5E9DE"/>
    <w:rsid w:val="7CBD3CF1"/>
    <w:rsid w:val="7CC07A1B"/>
    <w:rsid w:val="7CC8D399"/>
    <w:rsid w:val="7CCCA338"/>
    <w:rsid w:val="7CD6FE7A"/>
    <w:rsid w:val="7CD733E9"/>
    <w:rsid w:val="7CD99120"/>
    <w:rsid w:val="7CDA249F"/>
    <w:rsid w:val="7CE8AE73"/>
    <w:rsid w:val="7CFF53E7"/>
    <w:rsid w:val="7D05CB77"/>
    <w:rsid w:val="7D160E1E"/>
    <w:rsid w:val="7D22F3D2"/>
    <w:rsid w:val="7D238BB7"/>
    <w:rsid w:val="7D2A44C8"/>
    <w:rsid w:val="7D2EE354"/>
    <w:rsid w:val="7D31729D"/>
    <w:rsid w:val="7D3A133B"/>
    <w:rsid w:val="7D3BEE82"/>
    <w:rsid w:val="7D3F65B6"/>
    <w:rsid w:val="7D5640A0"/>
    <w:rsid w:val="7D6D0085"/>
    <w:rsid w:val="7D7D3935"/>
    <w:rsid w:val="7D87D734"/>
    <w:rsid w:val="7D8D8E35"/>
    <w:rsid w:val="7DA36A8E"/>
    <w:rsid w:val="7DA863DF"/>
    <w:rsid w:val="7DC68BBF"/>
    <w:rsid w:val="7DC732DA"/>
    <w:rsid w:val="7DD400AE"/>
    <w:rsid w:val="7DD45436"/>
    <w:rsid w:val="7DD7F8F7"/>
    <w:rsid w:val="7DED0039"/>
    <w:rsid w:val="7DEFD721"/>
    <w:rsid w:val="7DF65668"/>
    <w:rsid w:val="7E05B6DD"/>
    <w:rsid w:val="7E17994C"/>
    <w:rsid w:val="7E1BC0F6"/>
    <w:rsid w:val="7E1BEE39"/>
    <w:rsid w:val="7E277737"/>
    <w:rsid w:val="7E284566"/>
    <w:rsid w:val="7E29ECBB"/>
    <w:rsid w:val="7E484931"/>
    <w:rsid w:val="7E50AF2B"/>
    <w:rsid w:val="7E64FB09"/>
    <w:rsid w:val="7E69C6DD"/>
    <w:rsid w:val="7E6A39EF"/>
    <w:rsid w:val="7E75B9E8"/>
    <w:rsid w:val="7E78DCB6"/>
    <w:rsid w:val="7E78F82A"/>
    <w:rsid w:val="7E8027A0"/>
    <w:rsid w:val="7E8669E3"/>
    <w:rsid w:val="7E88D5FD"/>
    <w:rsid w:val="7E88ECFC"/>
    <w:rsid w:val="7E898D34"/>
    <w:rsid w:val="7E898FC0"/>
    <w:rsid w:val="7EACB9EA"/>
    <w:rsid w:val="7EADC828"/>
    <w:rsid w:val="7EBE27A3"/>
    <w:rsid w:val="7ECC13DE"/>
    <w:rsid w:val="7ECE91BA"/>
    <w:rsid w:val="7ED28B1B"/>
    <w:rsid w:val="7EDD8A14"/>
    <w:rsid w:val="7EF42C17"/>
    <w:rsid w:val="7EFA5345"/>
    <w:rsid w:val="7EFF683E"/>
    <w:rsid w:val="7F0ACF14"/>
    <w:rsid w:val="7F0D2D1B"/>
    <w:rsid w:val="7F1499EB"/>
    <w:rsid w:val="7F1776FF"/>
    <w:rsid w:val="7F1D0141"/>
    <w:rsid w:val="7F1EA8EC"/>
    <w:rsid w:val="7F2F197A"/>
    <w:rsid w:val="7F4EB611"/>
    <w:rsid w:val="7F74F65D"/>
    <w:rsid w:val="7F7CFA23"/>
    <w:rsid w:val="7F821B5C"/>
    <w:rsid w:val="7F857F54"/>
    <w:rsid w:val="7F8E3E7B"/>
    <w:rsid w:val="7F9F101B"/>
    <w:rsid w:val="7FAB6486"/>
    <w:rsid w:val="7FB81184"/>
    <w:rsid w:val="7FBC4A60"/>
    <w:rsid w:val="7FBCB90E"/>
    <w:rsid w:val="7FBF0E41"/>
    <w:rsid w:val="7FBFE8E4"/>
    <w:rsid w:val="7FC0366D"/>
    <w:rsid w:val="7FC52997"/>
    <w:rsid w:val="7FCB9932"/>
    <w:rsid w:val="7FCE0142"/>
    <w:rsid w:val="7FD4CECD"/>
    <w:rsid w:val="7FDB65DA"/>
    <w:rsid w:val="7FE42A64"/>
    <w:rsid w:val="7FE99CC8"/>
    <w:rsid w:val="7FEDC36F"/>
    <w:rsid w:val="7FEF2E11"/>
    <w:rsid w:val="7FF4E611"/>
    <w:rsid w:val="7FFF25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CA6EB"/>
  <w15:chartTrackingRefBased/>
  <w15:docId w15:val="{8163C6DA-FFBD-487C-8EF0-4AB9A1E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eastAsia="PMingLiU" w:hAnsi="Arial"/>
      <w:szCs w:val="24"/>
      <w:lang w:eastAsia="en-US"/>
    </w:rPr>
  </w:style>
  <w:style w:type="paragraph" w:styleId="Nagwek1">
    <w:name w:val="heading 1"/>
    <w:basedOn w:val="Normalny"/>
    <w:next w:val="Normalny"/>
    <w:qFormat/>
    <w:pPr>
      <w:outlineLvl w:val="0"/>
    </w:pPr>
    <w:rPr>
      <w:rFonts w:cs="Arial"/>
      <w:bCs/>
      <w:szCs w:val="32"/>
    </w:rPr>
  </w:style>
  <w:style w:type="paragraph" w:styleId="Nagwek2">
    <w:name w:val="heading 2"/>
    <w:basedOn w:val="Normalny"/>
    <w:next w:val="Normalny"/>
    <w:qFormat/>
    <w:pPr>
      <w:outlineLvl w:val="1"/>
    </w:pPr>
    <w:rPr>
      <w:rFonts w:cs="Arial"/>
      <w:bCs/>
      <w:iCs/>
      <w:szCs w:val="28"/>
    </w:rPr>
  </w:style>
  <w:style w:type="paragraph" w:styleId="Nagwek3">
    <w:name w:val="heading 3"/>
    <w:basedOn w:val="Normalny"/>
    <w:next w:val="Normalny"/>
    <w:qFormat/>
    <w:pPr>
      <w:outlineLvl w:val="2"/>
    </w:pPr>
    <w:rPr>
      <w:rFonts w:cs="Arial"/>
      <w:bCs/>
      <w:szCs w:val="26"/>
    </w:rPr>
  </w:style>
  <w:style w:type="paragraph" w:styleId="Nagwek4">
    <w:name w:val="heading 4"/>
    <w:basedOn w:val="Normalny"/>
    <w:next w:val="Normalny"/>
    <w:qFormat/>
    <w:pPr>
      <w:outlineLvl w:val="3"/>
    </w:pPr>
    <w:rPr>
      <w:bCs/>
      <w:szCs w:val="28"/>
    </w:rPr>
  </w:style>
  <w:style w:type="paragraph" w:styleId="Nagwek5">
    <w:name w:val="heading 5"/>
    <w:basedOn w:val="Normalny"/>
    <w:next w:val="Normalny"/>
    <w:qFormat/>
    <w:pPr>
      <w:outlineLvl w:val="4"/>
    </w:pPr>
    <w:rPr>
      <w:bCs/>
      <w:iCs/>
      <w:szCs w:val="26"/>
    </w:rPr>
  </w:style>
  <w:style w:type="paragraph" w:styleId="Nagwek6">
    <w:name w:val="heading 6"/>
    <w:basedOn w:val="Normalny"/>
    <w:next w:val="Normalny"/>
    <w:qFormat/>
    <w:pPr>
      <w:outlineLvl w:val="5"/>
    </w:pPr>
    <w:rPr>
      <w:bCs/>
      <w:szCs w:val="22"/>
    </w:rPr>
  </w:style>
  <w:style w:type="paragraph" w:styleId="Nagwek7">
    <w:name w:val="heading 7"/>
    <w:basedOn w:val="Normalny"/>
    <w:next w:val="Normalny"/>
    <w:qFormat/>
    <w:pPr>
      <w:outlineLvl w:val="6"/>
    </w:pPr>
  </w:style>
  <w:style w:type="paragraph" w:styleId="Nagwek8">
    <w:name w:val="heading 8"/>
    <w:basedOn w:val="Normalny"/>
    <w:next w:val="Normalny"/>
    <w:qFormat/>
    <w:pPr>
      <w:outlineLvl w:val="7"/>
    </w:pPr>
    <w:rPr>
      <w:iCs/>
    </w:rPr>
  </w:style>
  <w:style w:type="paragraph" w:styleId="Nagwek9">
    <w:name w:val="heading 9"/>
    <w:basedOn w:val="Normalny"/>
    <w:next w:val="Normalny"/>
    <w:qFormat/>
    <w:pPr>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Body"/>
    <w:uiPriority w:val="39"/>
    <w:pPr>
      <w:spacing w:before="280" w:after="140" w:line="290" w:lineRule="auto"/>
      <w:ind w:left="567" w:hanging="567"/>
    </w:pPr>
    <w:rPr>
      <w:kern w:val="20"/>
    </w:rPr>
  </w:style>
  <w:style w:type="paragraph" w:customStyle="1" w:styleId="Body">
    <w:name w:val="Body"/>
    <w:basedOn w:val="Normalny"/>
    <w:link w:val="BodyChar"/>
    <w:pPr>
      <w:spacing w:after="140" w:line="290" w:lineRule="auto"/>
      <w:jc w:val="both"/>
    </w:pPr>
    <w:rPr>
      <w:kern w:val="20"/>
    </w:rPr>
  </w:style>
  <w:style w:type="paragraph" w:customStyle="1" w:styleId="Body1">
    <w:name w:val="Body 1"/>
    <w:basedOn w:val="Normalny"/>
    <w:pPr>
      <w:spacing w:after="140" w:line="290" w:lineRule="auto"/>
      <w:ind w:left="567"/>
      <w:jc w:val="both"/>
    </w:pPr>
    <w:rPr>
      <w:kern w:val="20"/>
    </w:rPr>
  </w:style>
  <w:style w:type="character" w:customStyle="1" w:styleId="Body1Char">
    <w:name w:val="Body 1 Char"/>
    <w:rPr>
      <w:rFonts w:ascii="Arial" w:hAnsi="Arial"/>
      <w:kern w:val="20"/>
      <w:szCs w:val="24"/>
      <w:lang w:val="pl-PL" w:eastAsia="en-US" w:bidi="ar-SA"/>
    </w:rPr>
  </w:style>
  <w:style w:type="paragraph" w:customStyle="1" w:styleId="Body2">
    <w:name w:val="Body 2"/>
    <w:basedOn w:val="Normalny"/>
    <w:pPr>
      <w:spacing w:after="140" w:line="290" w:lineRule="auto"/>
      <w:ind w:left="1247"/>
      <w:jc w:val="both"/>
    </w:pPr>
    <w:rPr>
      <w:kern w:val="20"/>
    </w:rPr>
  </w:style>
  <w:style w:type="paragraph" w:customStyle="1" w:styleId="Body3">
    <w:name w:val="Body 3"/>
    <w:basedOn w:val="Normalny"/>
    <w:pPr>
      <w:spacing w:after="140" w:line="290" w:lineRule="auto"/>
      <w:ind w:left="2041"/>
      <w:jc w:val="both"/>
    </w:pPr>
    <w:rPr>
      <w:kern w:val="20"/>
    </w:rPr>
  </w:style>
  <w:style w:type="paragraph" w:customStyle="1" w:styleId="Body4">
    <w:name w:val="Body 4"/>
    <w:basedOn w:val="Normalny"/>
    <w:link w:val="Body4Char"/>
    <w:pPr>
      <w:spacing w:after="140" w:line="290" w:lineRule="auto"/>
      <w:ind w:left="2722"/>
      <w:jc w:val="both"/>
    </w:pPr>
    <w:rPr>
      <w:kern w:val="20"/>
    </w:rPr>
  </w:style>
  <w:style w:type="paragraph" w:customStyle="1" w:styleId="Body5">
    <w:name w:val="Body 5"/>
    <w:basedOn w:val="Normalny"/>
    <w:pPr>
      <w:spacing w:after="140" w:line="290" w:lineRule="auto"/>
      <w:ind w:left="3289"/>
      <w:jc w:val="both"/>
    </w:pPr>
    <w:rPr>
      <w:kern w:val="20"/>
    </w:rPr>
  </w:style>
  <w:style w:type="paragraph" w:customStyle="1" w:styleId="Body6">
    <w:name w:val="Body 6"/>
    <w:basedOn w:val="Normalny"/>
    <w:pPr>
      <w:spacing w:after="140" w:line="290" w:lineRule="auto"/>
      <w:ind w:left="3969"/>
      <w:jc w:val="both"/>
    </w:pPr>
    <w:rPr>
      <w:kern w:val="20"/>
    </w:rPr>
  </w:style>
  <w:style w:type="paragraph" w:customStyle="1" w:styleId="Level1">
    <w:name w:val="Level 1"/>
    <w:basedOn w:val="Normalny"/>
    <w:next w:val="Body1"/>
    <w:rsid w:val="00803859"/>
    <w:pPr>
      <w:keepNext/>
      <w:numPr>
        <w:numId w:val="2"/>
      </w:numPr>
      <w:tabs>
        <w:tab w:val="clear" w:pos="2978"/>
        <w:tab w:val="num" w:pos="567"/>
      </w:tabs>
      <w:spacing w:before="280" w:after="140" w:line="290" w:lineRule="auto"/>
      <w:ind w:left="567"/>
      <w:jc w:val="both"/>
      <w:outlineLvl w:val="0"/>
    </w:pPr>
    <w:rPr>
      <w:b/>
      <w:bCs/>
      <w:kern w:val="20"/>
      <w:sz w:val="22"/>
      <w:szCs w:val="32"/>
    </w:rPr>
  </w:style>
  <w:style w:type="paragraph" w:customStyle="1" w:styleId="Level2">
    <w:name w:val="Level 2"/>
    <w:basedOn w:val="Normalny"/>
    <w:link w:val="Level2Char1"/>
    <w:pPr>
      <w:numPr>
        <w:ilvl w:val="1"/>
        <w:numId w:val="2"/>
      </w:numPr>
      <w:spacing w:after="140" w:line="290" w:lineRule="auto"/>
      <w:jc w:val="both"/>
    </w:pPr>
    <w:rPr>
      <w:kern w:val="20"/>
      <w:szCs w:val="28"/>
      <w:lang w:val="x-none"/>
    </w:rPr>
  </w:style>
  <w:style w:type="paragraph" w:customStyle="1" w:styleId="Level3">
    <w:name w:val="Level 3"/>
    <w:basedOn w:val="Normalny"/>
    <w:link w:val="Level3Znak"/>
    <w:rsid w:val="002C1DE7"/>
    <w:pPr>
      <w:numPr>
        <w:ilvl w:val="2"/>
        <w:numId w:val="2"/>
      </w:numPr>
      <w:tabs>
        <w:tab w:val="clear" w:pos="6323"/>
        <w:tab w:val="num" w:pos="2354"/>
      </w:tabs>
      <w:spacing w:after="140" w:line="290" w:lineRule="auto"/>
      <w:ind w:left="2354"/>
      <w:jc w:val="both"/>
    </w:pPr>
    <w:rPr>
      <w:kern w:val="20"/>
      <w:szCs w:val="28"/>
      <w:lang w:val="x-none"/>
    </w:rPr>
  </w:style>
  <w:style w:type="paragraph" w:customStyle="1" w:styleId="Level4">
    <w:name w:val="Level 4"/>
    <w:basedOn w:val="Normalny"/>
    <w:pPr>
      <w:numPr>
        <w:ilvl w:val="3"/>
        <w:numId w:val="2"/>
      </w:numPr>
      <w:spacing w:after="140" w:line="290" w:lineRule="auto"/>
      <w:jc w:val="both"/>
    </w:pPr>
    <w:rPr>
      <w:kern w:val="20"/>
    </w:rPr>
  </w:style>
  <w:style w:type="paragraph" w:customStyle="1" w:styleId="Level5">
    <w:name w:val="Level 5"/>
    <w:basedOn w:val="Normalny"/>
    <w:pPr>
      <w:numPr>
        <w:ilvl w:val="4"/>
        <w:numId w:val="2"/>
      </w:numPr>
      <w:spacing w:after="140" w:line="290" w:lineRule="auto"/>
      <w:jc w:val="both"/>
    </w:pPr>
    <w:rPr>
      <w:kern w:val="20"/>
    </w:rPr>
  </w:style>
  <w:style w:type="paragraph" w:customStyle="1" w:styleId="Level6">
    <w:name w:val="Level 6"/>
    <w:basedOn w:val="Normalny"/>
    <w:pPr>
      <w:numPr>
        <w:ilvl w:val="5"/>
        <w:numId w:val="2"/>
      </w:numPr>
      <w:tabs>
        <w:tab w:val="clear" w:pos="3969"/>
      </w:tabs>
      <w:spacing w:after="140" w:line="290" w:lineRule="auto"/>
      <w:ind w:left="4320" w:hanging="180"/>
      <w:jc w:val="both"/>
    </w:pPr>
    <w:rPr>
      <w:kern w:val="20"/>
    </w:rPr>
  </w:style>
  <w:style w:type="paragraph" w:customStyle="1" w:styleId="Parties">
    <w:name w:val="Parties"/>
    <w:basedOn w:val="Normalny"/>
    <w:link w:val="PartiesChar"/>
    <w:pPr>
      <w:numPr>
        <w:numId w:val="3"/>
      </w:numPr>
      <w:spacing w:after="140" w:line="290" w:lineRule="auto"/>
      <w:jc w:val="both"/>
    </w:pPr>
    <w:rPr>
      <w:kern w:val="20"/>
      <w:lang w:val="x-none"/>
    </w:rPr>
  </w:style>
  <w:style w:type="paragraph" w:customStyle="1" w:styleId="Recitals">
    <w:name w:val="Recitals"/>
    <w:basedOn w:val="Normalny"/>
    <w:pPr>
      <w:numPr>
        <w:numId w:val="4"/>
      </w:numPr>
      <w:spacing w:after="140" w:line="290" w:lineRule="auto"/>
      <w:jc w:val="both"/>
    </w:pPr>
    <w:rPr>
      <w:kern w:val="20"/>
    </w:rPr>
  </w:style>
  <w:style w:type="paragraph" w:customStyle="1" w:styleId="alpha1">
    <w:name w:val="alpha 1"/>
    <w:basedOn w:val="Normalny"/>
    <w:pPr>
      <w:numPr>
        <w:numId w:val="13"/>
      </w:numPr>
      <w:spacing w:after="140" w:line="290" w:lineRule="auto"/>
      <w:jc w:val="both"/>
    </w:pPr>
    <w:rPr>
      <w:kern w:val="20"/>
      <w:szCs w:val="20"/>
    </w:rPr>
  </w:style>
  <w:style w:type="paragraph" w:customStyle="1" w:styleId="alpha2">
    <w:name w:val="alpha 2"/>
    <w:basedOn w:val="Normalny"/>
    <w:pPr>
      <w:numPr>
        <w:numId w:val="25"/>
      </w:numPr>
      <w:spacing w:after="140" w:line="290" w:lineRule="auto"/>
      <w:jc w:val="both"/>
    </w:pPr>
    <w:rPr>
      <w:kern w:val="20"/>
      <w:szCs w:val="20"/>
    </w:rPr>
  </w:style>
  <w:style w:type="paragraph" w:customStyle="1" w:styleId="alpha3">
    <w:name w:val="alpha 3"/>
    <w:basedOn w:val="Normalny"/>
    <w:pPr>
      <w:numPr>
        <w:numId w:val="14"/>
      </w:numPr>
      <w:spacing w:after="140" w:line="290" w:lineRule="auto"/>
      <w:jc w:val="both"/>
    </w:pPr>
    <w:rPr>
      <w:kern w:val="20"/>
      <w:szCs w:val="20"/>
    </w:rPr>
  </w:style>
  <w:style w:type="paragraph" w:customStyle="1" w:styleId="alpha4">
    <w:name w:val="alpha 4"/>
    <w:basedOn w:val="Normalny"/>
    <w:pPr>
      <w:numPr>
        <w:numId w:val="15"/>
      </w:numPr>
      <w:spacing w:after="140" w:line="290" w:lineRule="auto"/>
      <w:jc w:val="both"/>
    </w:pPr>
    <w:rPr>
      <w:kern w:val="20"/>
      <w:szCs w:val="20"/>
    </w:rPr>
  </w:style>
  <w:style w:type="paragraph" w:customStyle="1" w:styleId="alpha5">
    <w:name w:val="alpha 5"/>
    <w:basedOn w:val="Normalny"/>
    <w:pPr>
      <w:numPr>
        <w:numId w:val="16"/>
      </w:numPr>
      <w:spacing w:after="140" w:line="290" w:lineRule="auto"/>
      <w:jc w:val="both"/>
    </w:pPr>
    <w:rPr>
      <w:kern w:val="20"/>
      <w:szCs w:val="20"/>
    </w:rPr>
  </w:style>
  <w:style w:type="paragraph" w:customStyle="1" w:styleId="alpha6">
    <w:name w:val="alpha 6"/>
    <w:basedOn w:val="Normalny"/>
    <w:pPr>
      <w:numPr>
        <w:numId w:val="17"/>
      </w:numPr>
      <w:spacing w:after="140" w:line="290" w:lineRule="auto"/>
      <w:jc w:val="both"/>
    </w:pPr>
    <w:rPr>
      <w:kern w:val="20"/>
      <w:szCs w:val="20"/>
    </w:rPr>
  </w:style>
  <w:style w:type="paragraph" w:customStyle="1" w:styleId="bullet1">
    <w:name w:val="bullet 1"/>
    <w:basedOn w:val="Normalny"/>
    <w:pPr>
      <w:numPr>
        <w:numId w:val="5"/>
      </w:numPr>
      <w:spacing w:after="140" w:line="290" w:lineRule="auto"/>
      <w:jc w:val="both"/>
    </w:pPr>
    <w:rPr>
      <w:kern w:val="20"/>
    </w:rPr>
  </w:style>
  <w:style w:type="paragraph" w:customStyle="1" w:styleId="bullet2">
    <w:name w:val="bullet 2"/>
    <w:basedOn w:val="Normalny"/>
    <w:pPr>
      <w:numPr>
        <w:numId w:val="6"/>
      </w:numPr>
      <w:spacing w:after="140" w:line="290" w:lineRule="auto"/>
      <w:jc w:val="both"/>
    </w:pPr>
    <w:rPr>
      <w:kern w:val="20"/>
    </w:rPr>
  </w:style>
  <w:style w:type="paragraph" w:customStyle="1" w:styleId="bullet3">
    <w:name w:val="bullet 3"/>
    <w:basedOn w:val="Normalny"/>
    <w:pPr>
      <w:numPr>
        <w:numId w:val="7"/>
      </w:numPr>
      <w:spacing w:after="140" w:line="290" w:lineRule="auto"/>
      <w:jc w:val="both"/>
    </w:pPr>
    <w:rPr>
      <w:kern w:val="20"/>
    </w:rPr>
  </w:style>
  <w:style w:type="paragraph" w:customStyle="1" w:styleId="bullet4">
    <w:name w:val="bullet 4"/>
    <w:basedOn w:val="Normalny"/>
    <w:pPr>
      <w:numPr>
        <w:numId w:val="8"/>
      </w:numPr>
      <w:spacing w:after="140" w:line="290" w:lineRule="auto"/>
      <w:jc w:val="both"/>
    </w:pPr>
    <w:rPr>
      <w:kern w:val="20"/>
    </w:rPr>
  </w:style>
  <w:style w:type="paragraph" w:customStyle="1" w:styleId="bullet5">
    <w:name w:val="bullet 5"/>
    <w:basedOn w:val="Normalny"/>
    <w:pPr>
      <w:numPr>
        <w:numId w:val="9"/>
      </w:numPr>
      <w:spacing w:after="140" w:line="290" w:lineRule="auto"/>
      <w:jc w:val="both"/>
    </w:pPr>
    <w:rPr>
      <w:kern w:val="20"/>
    </w:rPr>
  </w:style>
  <w:style w:type="paragraph" w:customStyle="1" w:styleId="bullet6">
    <w:name w:val="bullet 6"/>
    <w:basedOn w:val="Normalny"/>
    <w:pPr>
      <w:numPr>
        <w:numId w:val="10"/>
      </w:numPr>
      <w:spacing w:after="140" w:line="290" w:lineRule="auto"/>
      <w:jc w:val="both"/>
    </w:pPr>
    <w:rPr>
      <w:kern w:val="20"/>
    </w:rPr>
  </w:style>
  <w:style w:type="paragraph" w:customStyle="1" w:styleId="roman1">
    <w:name w:val="roman 1"/>
    <w:basedOn w:val="Normalny"/>
    <w:pPr>
      <w:numPr>
        <w:numId w:val="18"/>
      </w:numPr>
      <w:tabs>
        <w:tab w:val="left" w:pos="567"/>
      </w:tabs>
      <w:spacing w:after="140" w:line="290" w:lineRule="auto"/>
      <w:jc w:val="both"/>
    </w:pPr>
    <w:rPr>
      <w:kern w:val="20"/>
      <w:szCs w:val="20"/>
    </w:rPr>
  </w:style>
  <w:style w:type="paragraph" w:customStyle="1" w:styleId="roman2">
    <w:name w:val="roman 2"/>
    <w:basedOn w:val="Normalny"/>
    <w:pPr>
      <w:numPr>
        <w:numId w:val="19"/>
      </w:numPr>
      <w:spacing w:after="140" w:line="290" w:lineRule="auto"/>
      <w:jc w:val="both"/>
    </w:pPr>
    <w:rPr>
      <w:kern w:val="20"/>
      <w:szCs w:val="20"/>
    </w:rPr>
  </w:style>
  <w:style w:type="paragraph" w:customStyle="1" w:styleId="roman3">
    <w:name w:val="roman 3"/>
    <w:basedOn w:val="Normalny"/>
    <w:pPr>
      <w:numPr>
        <w:numId w:val="20"/>
      </w:numPr>
      <w:spacing w:after="140" w:line="290" w:lineRule="auto"/>
      <w:jc w:val="both"/>
    </w:pPr>
    <w:rPr>
      <w:kern w:val="20"/>
      <w:szCs w:val="20"/>
    </w:rPr>
  </w:style>
  <w:style w:type="paragraph" w:customStyle="1" w:styleId="roman4">
    <w:name w:val="roman 4"/>
    <w:basedOn w:val="Normalny"/>
    <w:pPr>
      <w:numPr>
        <w:numId w:val="26"/>
      </w:numPr>
      <w:spacing w:after="140" w:line="290" w:lineRule="auto"/>
      <w:jc w:val="both"/>
    </w:pPr>
    <w:rPr>
      <w:kern w:val="20"/>
      <w:szCs w:val="20"/>
    </w:rPr>
  </w:style>
  <w:style w:type="paragraph" w:customStyle="1" w:styleId="roman5">
    <w:name w:val="roman 5"/>
    <w:basedOn w:val="Normalny"/>
    <w:pPr>
      <w:numPr>
        <w:numId w:val="21"/>
      </w:numPr>
      <w:tabs>
        <w:tab w:val="left" w:pos="3289"/>
      </w:tabs>
      <w:spacing w:after="140" w:line="290" w:lineRule="auto"/>
      <w:jc w:val="both"/>
    </w:pPr>
    <w:rPr>
      <w:kern w:val="20"/>
      <w:szCs w:val="20"/>
    </w:rPr>
  </w:style>
  <w:style w:type="paragraph" w:customStyle="1" w:styleId="roman6">
    <w:name w:val="roman 6"/>
    <w:basedOn w:val="Normalny"/>
    <w:pPr>
      <w:numPr>
        <w:numId w:val="22"/>
      </w:numPr>
      <w:spacing w:after="140" w:line="290" w:lineRule="auto"/>
      <w:jc w:val="both"/>
    </w:pPr>
    <w:rPr>
      <w:kern w:val="20"/>
      <w:szCs w:val="20"/>
    </w:rPr>
  </w:style>
  <w:style w:type="paragraph" w:customStyle="1" w:styleId="CellHead">
    <w:name w:val="CellHead"/>
    <w:basedOn w:val="Normalny"/>
    <w:pPr>
      <w:keepNext/>
      <w:spacing w:before="60" w:after="60" w:line="259" w:lineRule="auto"/>
    </w:pPr>
    <w:rPr>
      <w:b/>
      <w:kern w:val="20"/>
    </w:rPr>
  </w:style>
  <w:style w:type="paragraph" w:styleId="Tekstkomentarza">
    <w:name w:val="annotation text"/>
    <w:basedOn w:val="Normalny"/>
    <w:link w:val="TekstkomentarzaZnak"/>
    <w:semiHidden/>
    <w:rPr>
      <w:szCs w:val="20"/>
    </w:rPr>
  </w:style>
  <w:style w:type="paragraph" w:styleId="Tytu">
    <w:name w:val="Title"/>
    <w:basedOn w:val="Normalny"/>
    <w:next w:val="Body"/>
    <w:qFormat/>
    <w:pPr>
      <w:keepNext/>
      <w:spacing w:after="240" w:line="290" w:lineRule="auto"/>
      <w:jc w:val="both"/>
    </w:pPr>
    <w:rPr>
      <w:rFonts w:cs="Arial"/>
      <w:b/>
      <w:bCs/>
      <w:kern w:val="28"/>
      <w:sz w:val="25"/>
      <w:szCs w:val="32"/>
    </w:rPr>
  </w:style>
  <w:style w:type="paragraph" w:customStyle="1" w:styleId="Head1">
    <w:name w:val="Head 1"/>
    <w:basedOn w:val="Normalny"/>
    <w:next w:val="Body1"/>
    <w:pPr>
      <w:keepNext/>
      <w:spacing w:before="280" w:after="140" w:line="290" w:lineRule="auto"/>
      <w:ind w:left="567"/>
      <w:jc w:val="both"/>
    </w:pPr>
    <w:rPr>
      <w:b/>
      <w:kern w:val="22"/>
      <w:sz w:val="22"/>
    </w:rPr>
  </w:style>
  <w:style w:type="paragraph" w:customStyle="1" w:styleId="Head2">
    <w:name w:val="Head 2"/>
    <w:basedOn w:val="Normalny"/>
    <w:next w:val="Body2"/>
    <w:pPr>
      <w:keepNext/>
      <w:spacing w:before="280" w:after="60" w:line="290" w:lineRule="auto"/>
      <w:ind w:left="1247"/>
      <w:jc w:val="both"/>
    </w:pPr>
    <w:rPr>
      <w:b/>
      <w:kern w:val="21"/>
      <w:sz w:val="21"/>
    </w:rPr>
  </w:style>
  <w:style w:type="paragraph" w:customStyle="1" w:styleId="Head3">
    <w:name w:val="Head 3"/>
    <w:basedOn w:val="Normalny"/>
    <w:next w:val="Body3"/>
    <w:pPr>
      <w:keepNext/>
      <w:spacing w:before="280" w:after="40" w:line="290" w:lineRule="auto"/>
      <w:ind w:left="2041"/>
      <w:jc w:val="both"/>
    </w:pPr>
    <w:rPr>
      <w:b/>
      <w:kern w:val="20"/>
    </w:rPr>
  </w:style>
  <w:style w:type="paragraph" w:customStyle="1" w:styleId="SubHead">
    <w:name w:val="SubHead"/>
    <w:basedOn w:val="Normalny"/>
    <w:next w:val="Body"/>
    <w:pPr>
      <w:keepNext/>
      <w:spacing w:before="120" w:after="60" w:line="290" w:lineRule="auto"/>
      <w:jc w:val="both"/>
    </w:pPr>
    <w:rPr>
      <w:b/>
      <w:kern w:val="21"/>
      <w:sz w:val="21"/>
    </w:rPr>
  </w:style>
  <w:style w:type="paragraph" w:customStyle="1" w:styleId="SchedApps">
    <w:name w:val="Sched/Apps"/>
    <w:basedOn w:val="Normalny"/>
    <w:next w:val="Body"/>
    <w:pPr>
      <w:keepNext/>
      <w:pageBreakBefore/>
      <w:spacing w:after="240" w:line="290" w:lineRule="auto"/>
      <w:jc w:val="center"/>
      <w:outlineLvl w:val="3"/>
    </w:pPr>
    <w:rPr>
      <w:b/>
      <w:kern w:val="23"/>
      <w:sz w:val="23"/>
    </w:rPr>
  </w:style>
  <w:style w:type="paragraph" w:customStyle="1" w:styleId="Schedule1">
    <w:name w:val="Schedule 1"/>
    <w:basedOn w:val="Normalny"/>
    <w:pPr>
      <w:numPr>
        <w:numId w:val="46"/>
      </w:numPr>
      <w:spacing w:after="140" w:line="290" w:lineRule="auto"/>
      <w:jc w:val="both"/>
    </w:pPr>
    <w:rPr>
      <w:kern w:val="20"/>
    </w:rPr>
  </w:style>
  <w:style w:type="paragraph" w:customStyle="1" w:styleId="Schedule2">
    <w:name w:val="Schedule 2"/>
    <w:basedOn w:val="Normalny"/>
    <w:pPr>
      <w:numPr>
        <w:ilvl w:val="1"/>
        <w:numId w:val="46"/>
      </w:numPr>
      <w:spacing w:after="140" w:line="290" w:lineRule="auto"/>
      <w:jc w:val="both"/>
    </w:pPr>
    <w:rPr>
      <w:kern w:val="20"/>
    </w:rPr>
  </w:style>
  <w:style w:type="paragraph" w:customStyle="1" w:styleId="Schedule3">
    <w:name w:val="Schedule 3"/>
    <w:basedOn w:val="Normalny"/>
    <w:pPr>
      <w:numPr>
        <w:ilvl w:val="2"/>
        <w:numId w:val="46"/>
      </w:numPr>
      <w:spacing w:after="140" w:line="290" w:lineRule="auto"/>
      <w:jc w:val="both"/>
    </w:pPr>
    <w:rPr>
      <w:kern w:val="20"/>
    </w:rPr>
  </w:style>
  <w:style w:type="paragraph" w:customStyle="1" w:styleId="Schedule4">
    <w:name w:val="Schedule 4"/>
    <w:basedOn w:val="Normalny"/>
    <w:pPr>
      <w:numPr>
        <w:ilvl w:val="3"/>
        <w:numId w:val="46"/>
      </w:numPr>
      <w:spacing w:after="140" w:line="290" w:lineRule="auto"/>
      <w:jc w:val="both"/>
    </w:pPr>
    <w:rPr>
      <w:kern w:val="20"/>
    </w:rPr>
  </w:style>
  <w:style w:type="paragraph" w:customStyle="1" w:styleId="Schedule5">
    <w:name w:val="Schedule 5"/>
    <w:basedOn w:val="Normalny"/>
    <w:pPr>
      <w:numPr>
        <w:ilvl w:val="4"/>
        <w:numId w:val="46"/>
      </w:numPr>
      <w:spacing w:after="140" w:line="290" w:lineRule="auto"/>
      <w:jc w:val="both"/>
    </w:pPr>
    <w:rPr>
      <w:kern w:val="20"/>
    </w:rPr>
  </w:style>
  <w:style w:type="paragraph" w:customStyle="1" w:styleId="Schedule6">
    <w:name w:val="Schedule 6"/>
    <w:basedOn w:val="Normalny"/>
    <w:pPr>
      <w:numPr>
        <w:ilvl w:val="5"/>
        <w:numId w:val="46"/>
      </w:numPr>
      <w:spacing w:after="140" w:line="290" w:lineRule="auto"/>
      <w:jc w:val="both"/>
    </w:pPr>
    <w:rPr>
      <w:kern w:val="20"/>
    </w:rPr>
  </w:style>
  <w:style w:type="paragraph" w:customStyle="1" w:styleId="TCLevel1">
    <w:name w:val="T+C Level 1"/>
    <w:basedOn w:val="Normalny"/>
    <w:next w:val="TCLevel2"/>
    <w:pPr>
      <w:keepNext/>
      <w:numPr>
        <w:numId w:val="11"/>
      </w:numPr>
      <w:spacing w:before="140" w:line="290" w:lineRule="auto"/>
      <w:jc w:val="both"/>
      <w:outlineLvl w:val="0"/>
    </w:pPr>
    <w:rPr>
      <w:b/>
      <w:kern w:val="20"/>
    </w:rPr>
  </w:style>
  <w:style w:type="paragraph" w:customStyle="1" w:styleId="TCLevel2">
    <w:name w:val="T+C Level 2"/>
    <w:basedOn w:val="Normalny"/>
    <w:pPr>
      <w:numPr>
        <w:ilvl w:val="1"/>
        <w:numId w:val="11"/>
      </w:numPr>
      <w:spacing w:after="140" w:line="290" w:lineRule="auto"/>
      <w:jc w:val="both"/>
      <w:outlineLvl w:val="1"/>
    </w:pPr>
    <w:rPr>
      <w:kern w:val="20"/>
    </w:rPr>
  </w:style>
  <w:style w:type="paragraph" w:customStyle="1" w:styleId="TCLevel3">
    <w:name w:val="T+C Level 3"/>
    <w:basedOn w:val="Normalny"/>
    <w:pPr>
      <w:numPr>
        <w:ilvl w:val="2"/>
        <w:numId w:val="11"/>
      </w:numPr>
      <w:spacing w:after="140" w:line="290" w:lineRule="auto"/>
      <w:jc w:val="both"/>
      <w:outlineLvl w:val="2"/>
    </w:pPr>
    <w:rPr>
      <w:kern w:val="20"/>
    </w:rPr>
  </w:style>
  <w:style w:type="paragraph" w:customStyle="1" w:styleId="TCLevel4">
    <w:name w:val="T+C Level 4"/>
    <w:basedOn w:val="Normalny"/>
    <w:pPr>
      <w:numPr>
        <w:ilvl w:val="3"/>
        <w:numId w:val="11"/>
      </w:numPr>
      <w:spacing w:after="140" w:line="290" w:lineRule="auto"/>
      <w:jc w:val="both"/>
      <w:outlineLvl w:val="3"/>
    </w:pPr>
    <w:rPr>
      <w:kern w:val="20"/>
    </w:rPr>
  </w:style>
  <w:style w:type="paragraph" w:styleId="Data">
    <w:name w:val="Date"/>
    <w:basedOn w:val="Normalny"/>
    <w:next w:val="Normalny"/>
  </w:style>
  <w:style w:type="paragraph" w:customStyle="1" w:styleId="DocExCode">
    <w:name w:val="DocExCode"/>
    <w:basedOn w:val="Normalny"/>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ny"/>
  </w:style>
  <w:style w:type="paragraph" w:styleId="Stopka">
    <w:name w:val="footer"/>
    <w:basedOn w:val="Normalny"/>
    <w:link w:val="StopkaZnak"/>
    <w:pPr>
      <w:spacing w:before="120" w:after="120" w:line="290" w:lineRule="auto"/>
      <w:jc w:val="both"/>
    </w:pPr>
    <w:rPr>
      <w:kern w:val="16"/>
      <w:sz w:val="16"/>
    </w:rPr>
  </w:style>
  <w:style w:type="character" w:styleId="Odwoanieprzypisudolnego">
    <w:name w:val="footnote reference"/>
    <w:semiHidden/>
    <w:rPr>
      <w:rFonts w:ascii="Arial" w:hAnsi="Arial"/>
      <w:kern w:val="2"/>
      <w:vertAlign w:val="superscript"/>
    </w:rPr>
  </w:style>
  <w:style w:type="paragraph" w:styleId="Tekstprzypisudolnego">
    <w:name w:val="footnote text"/>
    <w:basedOn w:val="Normalny"/>
    <w:semiHidden/>
    <w:pPr>
      <w:keepLines/>
      <w:tabs>
        <w:tab w:val="left" w:pos="227"/>
      </w:tabs>
      <w:spacing w:after="60" w:line="200" w:lineRule="atLeast"/>
      <w:ind w:left="227" w:hanging="227"/>
      <w:jc w:val="both"/>
    </w:pPr>
    <w:rPr>
      <w:kern w:val="20"/>
      <w:sz w:val="16"/>
      <w:szCs w:val="20"/>
    </w:rPr>
  </w:style>
  <w:style w:type="paragraph" w:styleId="Nagwek">
    <w:name w:val="header"/>
    <w:basedOn w:val="Normalny"/>
    <w:pPr>
      <w:tabs>
        <w:tab w:val="center" w:pos="4366"/>
        <w:tab w:val="right" w:pos="8732"/>
      </w:tabs>
    </w:pPr>
    <w:rPr>
      <w:kern w:val="20"/>
    </w:rPr>
  </w:style>
  <w:style w:type="paragraph" w:customStyle="1" w:styleId="Level7">
    <w:name w:val="Level 7"/>
    <w:basedOn w:val="Normalny"/>
    <w:pPr>
      <w:numPr>
        <w:ilvl w:val="6"/>
        <w:numId w:val="2"/>
      </w:numPr>
      <w:tabs>
        <w:tab w:val="clear" w:pos="3969"/>
      </w:tabs>
      <w:spacing w:after="140" w:line="290" w:lineRule="auto"/>
      <w:ind w:left="5040" w:hanging="360"/>
      <w:jc w:val="both"/>
      <w:outlineLvl w:val="6"/>
    </w:pPr>
    <w:rPr>
      <w:kern w:val="20"/>
    </w:rPr>
  </w:style>
  <w:style w:type="paragraph" w:customStyle="1" w:styleId="Level8">
    <w:name w:val="Level 8"/>
    <w:basedOn w:val="Normalny"/>
    <w:pPr>
      <w:numPr>
        <w:ilvl w:val="7"/>
        <w:numId w:val="2"/>
      </w:numPr>
      <w:tabs>
        <w:tab w:val="clear" w:pos="3969"/>
      </w:tabs>
      <w:spacing w:after="140" w:line="290" w:lineRule="auto"/>
      <w:ind w:left="5760" w:hanging="360"/>
      <w:jc w:val="both"/>
      <w:outlineLvl w:val="7"/>
    </w:pPr>
    <w:rPr>
      <w:kern w:val="20"/>
    </w:rPr>
  </w:style>
  <w:style w:type="paragraph" w:customStyle="1" w:styleId="Level9">
    <w:name w:val="Level 9"/>
    <w:basedOn w:val="Normalny"/>
    <w:pPr>
      <w:numPr>
        <w:ilvl w:val="8"/>
        <w:numId w:val="2"/>
      </w:numPr>
      <w:tabs>
        <w:tab w:val="clear" w:pos="3969"/>
      </w:tabs>
      <w:spacing w:after="140" w:line="290" w:lineRule="auto"/>
      <w:ind w:left="6480" w:hanging="180"/>
      <w:jc w:val="both"/>
      <w:outlineLvl w:val="8"/>
    </w:pPr>
    <w:rPr>
      <w:kern w:val="20"/>
    </w:rPr>
  </w:style>
  <w:style w:type="character" w:styleId="Numerstrony">
    <w:name w:val="page number"/>
    <w:rPr>
      <w:rFonts w:ascii="Arial" w:hAnsi="Arial"/>
      <w:sz w:val="20"/>
    </w:rPr>
  </w:style>
  <w:style w:type="paragraph" w:customStyle="1" w:styleId="Table1">
    <w:name w:val="Table 1"/>
    <w:basedOn w:val="Normalny"/>
    <w:pPr>
      <w:numPr>
        <w:numId w:val="43"/>
      </w:numPr>
      <w:spacing w:before="60" w:after="60" w:line="290" w:lineRule="auto"/>
      <w:outlineLvl w:val="0"/>
    </w:pPr>
    <w:rPr>
      <w:kern w:val="20"/>
    </w:rPr>
  </w:style>
  <w:style w:type="paragraph" w:customStyle="1" w:styleId="Table2">
    <w:name w:val="Table 2"/>
    <w:basedOn w:val="Normalny"/>
    <w:pPr>
      <w:numPr>
        <w:ilvl w:val="1"/>
        <w:numId w:val="43"/>
      </w:numPr>
      <w:spacing w:before="60" w:after="60" w:line="290" w:lineRule="auto"/>
      <w:outlineLvl w:val="1"/>
    </w:pPr>
    <w:rPr>
      <w:kern w:val="20"/>
    </w:rPr>
  </w:style>
  <w:style w:type="paragraph" w:customStyle="1" w:styleId="Table3">
    <w:name w:val="Table 3"/>
    <w:basedOn w:val="Normalny"/>
    <w:pPr>
      <w:numPr>
        <w:ilvl w:val="2"/>
        <w:numId w:val="43"/>
      </w:numPr>
      <w:spacing w:before="60" w:after="60" w:line="290" w:lineRule="auto"/>
      <w:outlineLvl w:val="2"/>
    </w:pPr>
    <w:rPr>
      <w:kern w:val="20"/>
    </w:rPr>
  </w:style>
  <w:style w:type="paragraph" w:customStyle="1" w:styleId="Table4">
    <w:name w:val="Table 4"/>
    <w:basedOn w:val="Normalny"/>
    <w:pPr>
      <w:numPr>
        <w:ilvl w:val="3"/>
        <w:numId w:val="43"/>
      </w:numPr>
      <w:spacing w:before="60" w:after="60" w:line="290" w:lineRule="auto"/>
      <w:outlineLvl w:val="3"/>
    </w:pPr>
    <w:rPr>
      <w:kern w:val="20"/>
    </w:rPr>
  </w:style>
  <w:style w:type="paragraph" w:customStyle="1" w:styleId="Table5">
    <w:name w:val="Table 5"/>
    <w:basedOn w:val="Normalny"/>
    <w:pPr>
      <w:numPr>
        <w:ilvl w:val="4"/>
        <w:numId w:val="43"/>
      </w:numPr>
      <w:spacing w:before="60" w:after="60" w:line="290" w:lineRule="auto"/>
      <w:outlineLvl w:val="4"/>
    </w:pPr>
    <w:rPr>
      <w:kern w:val="20"/>
    </w:rPr>
  </w:style>
  <w:style w:type="paragraph" w:customStyle="1" w:styleId="Table6">
    <w:name w:val="Table 6"/>
    <w:basedOn w:val="Normalny"/>
    <w:pPr>
      <w:numPr>
        <w:ilvl w:val="5"/>
        <w:numId w:val="43"/>
      </w:numPr>
      <w:spacing w:before="60" w:after="60" w:line="290" w:lineRule="auto"/>
      <w:outlineLvl w:val="5"/>
    </w:pPr>
    <w:rPr>
      <w:kern w:val="20"/>
    </w:rPr>
  </w:style>
  <w:style w:type="paragraph" w:customStyle="1" w:styleId="Tablealpha">
    <w:name w:val="Table alpha"/>
    <w:basedOn w:val="CellBody"/>
    <w:pPr>
      <w:numPr>
        <w:numId w:val="23"/>
      </w:numPr>
    </w:pPr>
  </w:style>
  <w:style w:type="paragraph" w:customStyle="1" w:styleId="CellBody">
    <w:name w:val="CellBody"/>
    <w:basedOn w:val="Normalny"/>
    <w:pPr>
      <w:spacing w:before="60" w:after="60" w:line="290" w:lineRule="auto"/>
    </w:pPr>
    <w:rPr>
      <w:kern w:val="20"/>
      <w:szCs w:val="20"/>
    </w:rPr>
  </w:style>
  <w:style w:type="paragraph" w:customStyle="1" w:styleId="Tablebullet">
    <w:name w:val="Table bullet"/>
    <w:basedOn w:val="Normalny"/>
    <w:pPr>
      <w:numPr>
        <w:numId w:val="12"/>
      </w:numPr>
      <w:spacing w:before="60" w:after="60" w:line="290" w:lineRule="auto"/>
    </w:pPr>
    <w:rPr>
      <w:kern w:val="20"/>
    </w:rPr>
  </w:style>
  <w:style w:type="paragraph" w:customStyle="1" w:styleId="Tableroman">
    <w:name w:val="Table roman"/>
    <w:basedOn w:val="CellBody"/>
    <w:pPr>
      <w:numPr>
        <w:numId w:val="24"/>
      </w:numPr>
      <w:tabs>
        <w:tab w:val="clear" w:pos="720"/>
        <w:tab w:val="left" w:pos="567"/>
      </w:tabs>
    </w:pPr>
  </w:style>
  <w:style w:type="paragraph" w:styleId="Spistreci2">
    <w:name w:val="toc 2"/>
    <w:basedOn w:val="Normalny"/>
    <w:next w:val="Body"/>
    <w:semiHidden/>
    <w:pPr>
      <w:spacing w:before="280" w:after="140" w:line="290" w:lineRule="auto"/>
      <w:ind w:left="1247" w:hanging="680"/>
    </w:pPr>
    <w:rPr>
      <w:kern w:val="20"/>
    </w:rPr>
  </w:style>
  <w:style w:type="paragraph" w:styleId="Spistreci3">
    <w:name w:val="toc 3"/>
    <w:basedOn w:val="Normalny"/>
    <w:next w:val="Body"/>
    <w:semiHidden/>
    <w:pPr>
      <w:spacing w:before="280" w:after="140" w:line="290" w:lineRule="auto"/>
      <w:ind w:left="2041" w:hanging="794"/>
    </w:pPr>
    <w:rPr>
      <w:kern w:val="20"/>
    </w:rPr>
  </w:style>
  <w:style w:type="paragraph" w:styleId="Spistreci4">
    <w:name w:val="toc 4"/>
    <w:basedOn w:val="Normalny"/>
    <w:next w:val="Body"/>
    <w:semiHidden/>
    <w:pPr>
      <w:spacing w:before="280" w:after="140" w:line="290" w:lineRule="auto"/>
      <w:ind w:left="2041" w:hanging="794"/>
    </w:pPr>
    <w:rPr>
      <w:kern w:val="20"/>
    </w:rPr>
  </w:style>
  <w:style w:type="paragraph" w:styleId="Spistreci5">
    <w:name w:val="toc 5"/>
    <w:basedOn w:val="Normalny"/>
    <w:next w:val="Body"/>
    <w:semiHidden/>
  </w:style>
  <w:style w:type="paragraph" w:styleId="Spistreci6">
    <w:name w:val="toc 6"/>
    <w:basedOn w:val="Normalny"/>
    <w:next w:val="Body"/>
    <w:semiHidden/>
  </w:style>
  <w:style w:type="paragraph" w:styleId="Spistreci7">
    <w:name w:val="toc 7"/>
    <w:basedOn w:val="Normalny"/>
    <w:next w:val="Body"/>
    <w:semiHidden/>
  </w:style>
  <w:style w:type="paragraph" w:styleId="Spistreci8">
    <w:name w:val="toc 8"/>
    <w:basedOn w:val="Normalny"/>
    <w:next w:val="Body"/>
    <w:semiHidden/>
  </w:style>
  <w:style w:type="paragraph" w:styleId="Spistreci9">
    <w:name w:val="toc 9"/>
    <w:basedOn w:val="Normalny"/>
    <w:next w:val="Body"/>
    <w:semiHidden/>
  </w:style>
  <w:style w:type="paragraph" w:customStyle="1" w:styleId="zFSand">
    <w:name w:val="zFSand"/>
    <w:basedOn w:val="Normalny"/>
    <w:next w:val="zFSco-names"/>
    <w:pPr>
      <w:spacing w:line="290" w:lineRule="auto"/>
      <w:jc w:val="center"/>
    </w:pPr>
    <w:rPr>
      <w:rFonts w:eastAsia="SimSun"/>
      <w:kern w:val="20"/>
      <w:szCs w:val="20"/>
    </w:rPr>
  </w:style>
  <w:style w:type="paragraph" w:customStyle="1" w:styleId="zFSco-names">
    <w:name w:val="zFSco-names"/>
    <w:basedOn w:val="Normalny"/>
    <w:next w:val="zFSand"/>
    <w:pPr>
      <w:spacing w:before="120" w:after="120" w:line="290" w:lineRule="auto"/>
      <w:jc w:val="center"/>
    </w:pPr>
    <w:rPr>
      <w:rFonts w:eastAsia="SimSun"/>
      <w:kern w:val="24"/>
      <w:sz w:val="24"/>
    </w:rPr>
  </w:style>
  <w:style w:type="paragraph" w:customStyle="1" w:styleId="zFSDate">
    <w:name w:val="zFSDate"/>
    <w:basedOn w:val="Normalny"/>
    <w:pPr>
      <w:spacing w:line="290" w:lineRule="auto"/>
      <w:jc w:val="center"/>
    </w:pPr>
    <w:rPr>
      <w:kern w:val="20"/>
    </w:rPr>
  </w:style>
  <w:style w:type="character" w:styleId="Hipercze">
    <w:name w:val="Hyperlink"/>
    <w:uiPriority w:val="99"/>
    <w:rPr>
      <w:color w:val="AF005F"/>
      <w:u w:val="none"/>
    </w:rPr>
  </w:style>
  <w:style w:type="paragraph" w:customStyle="1" w:styleId="zFSFooter">
    <w:name w:val="zFSFooter"/>
    <w:basedOn w:val="Normalny"/>
    <w:pPr>
      <w:tabs>
        <w:tab w:val="left" w:pos="6521"/>
      </w:tabs>
      <w:spacing w:after="40"/>
      <w:ind w:left="-108"/>
    </w:pPr>
    <w:rPr>
      <w:sz w:val="16"/>
    </w:rPr>
  </w:style>
  <w:style w:type="paragraph" w:customStyle="1" w:styleId="zFSNarrative">
    <w:name w:val="zFSNarrative"/>
    <w:basedOn w:val="Normalny"/>
    <w:pPr>
      <w:spacing w:before="120" w:after="120" w:line="290" w:lineRule="auto"/>
      <w:jc w:val="center"/>
    </w:pPr>
    <w:rPr>
      <w:rFonts w:eastAsia="SimSun"/>
      <w:kern w:val="20"/>
      <w:szCs w:val="20"/>
    </w:rPr>
  </w:style>
  <w:style w:type="paragraph" w:customStyle="1" w:styleId="zFSTitle">
    <w:name w:val="zFSTitle"/>
    <w:basedOn w:val="Normalny"/>
    <w:next w:val="zFSNarrative"/>
    <w:pPr>
      <w:keepNext/>
      <w:spacing w:before="240" w:after="120" w:line="290" w:lineRule="auto"/>
      <w:jc w:val="center"/>
    </w:pPr>
    <w:rPr>
      <w:rFonts w:eastAsia="SimSun"/>
      <w:sz w:val="28"/>
      <w:szCs w:val="28"/>
    </w:rPr>
  </w:style>
  <w:style w:type="character" w:styleId="Odwoanieprzypisukocowego">
    <w:name w:val="endnote reference"/>
    <w:semiHidden/>
    <w:rPr>
      <w:rFonts w:ascii="Arial" w:hAnsi="Arial"/>
      <w:vertAlign w:val="superscript"/>
    </w:rPr>
  </w:style>
  <w:style w:type="paragraph" w:styleId="Tekstprzypisukocowego">
    <w:name w:val="endnote text"/>
    <w:basedOn w:val="Normalny"/>
    <w:semiHidden/>
    <w:rPr>
      <w:szCs w:val="20"/>
    </w:rPr>
  </w:style>
  <w:style w:type="paragraph" w:customStyle="1" w:styleId="Head">
    <w:name w:val="Head"/>
    <w:basedOn w:val="Normalny"/>
    <w:next w:val="Body"/>
    <w:pPr>
      <w:keepNext/>
      <w:spacing w:before="280" w:after="140" w:line="290" w:lineRule="auto"/>
      <w:jc w:val="both"/>
    </w:pPr>
    <w:rPr>
      <w:b/>
      <w:kern w:val="23"/>
      <w:sz w:val="23"/>
    </w:rPr>
  </w:style>
  <w:style w:type="paragraph" w:styleId="Wykazrde">
    <w:name w:val="table of authorities"/>
    <w:basedOn w:val="Normalny"/>
    <w:next w:val="Normalny"/>
    <w:semiHidden/>
    <w:pPr>
      <w:ind w:left="200" w:hanging="200"/>
    </w:pPr>
  </w:style>
  <w:style w:type="paragraph" w:customStyle="1" w:styleId="zSFRef">
    <w:name w:val="zSFRef"/>
    <w:basedOn w:val="Normalny"/>
    <w:rPr>
      <w:rFonts w:eastAsia="SimSun"/>
      <w:kern w:val="16"/>
      <w:sz w:val="16"/>
      <w:szCs w:val="16"/>
    </w:rPr>
  </w:style>
  <w:style w:type="paragraph" w:customStyle="1" w:styleId="UCAlpha1">
    <w:name w:val="UCAlpha 1"/>
    <w:basedOn w:val="Normalny"/>
    <w:pPr>
      <w:numPr>
        <w:numId w:val="34"/>
      </w:numPr>
      <w:spacing w:after="140" w:line="290" w:lineRule="auto"/>
      <w:jc w:val="both"/>
    </w:pPr>
    <w:rPr>
      <w:kern w:val="20"/>
    </w:rPr>
  </w:style>
  <w:style w:type="paragraph" w:customStyle="1" w:styleId="UCAlpha2">
    <w:name w:val="UCAlpha 2"/>
    <w:basedOn w:val="Normalny"/>
    <w:pPr>
      <w:numPr>
        <w:numId w:val="35"/>
      </w:numPr>
      <w:spacing w:after="140" w:line="290" w:lineRule="auto"/>
      <w:jc w:val="both"/>
    </w:pPr>
    <w:rPr>
      <w:kern w:val="20"/>
    </w:rPr>
  </w:style>
  <w:style w:type="paragraph" w:customStyle="1" w:styleId="UCAlpha3">
    <w:name w:val="UCAlpha 3"/>
    <w:basedOn w:val="Normalny"/>
    <w:pPr>
      <w:numPr>
        <w:numId w:val="36"/>
      </w:numPr>
      <w:spacing w:after="140" w:line="290" w:lineRule="auto"/>
      <w:jc w:val="both"/>
    </w:pPr>
    <w:rPr>
      <w:kern w:val="20"/>
    </w:rPr>
  </w:style>
  <w:style w:type="paragraph" w:customStyle="1" w:styleId="UCAlpha4">
    <w:name w:val="UCAlpha 4"/>
    <w:basedOn w:val="Normalny"/>
    <w:pPr>
      <w:numPr>
        <w:numId w:val="37"/>
      </w:numPr>
      <w:spacing w:after="140" w:line="290" w:lineRule="auto"/>
      <w:jc w:val="both"/>
    </w:pPr>
    <w:rPr>
      <w:kern w:val="20"/>
    </w:rPr>
  </w:style>
  <w:style w:type="paragraph" w:customStyle="1" w:styleId="UCAlpha5">
    <w:name w:val="UCAlpha 5"/>
    <w:basedOn w:val="Normalny"/>
    <w:pPr>
      <w:numPr>
        <w:numId w:val="38"/>
      </w:numPr>
      <w:spacing w:after="140" w:line="290" w:lineRule="auto"/>
      <w:jc w:val="both"/>
    </w:pPr>
    <w:rPr>
      <w:kern w:val="20"/>
    </w:rPr>
  </w:style>
  <w:style w:type="paragraph" w:customStyle="1" w:styleId="UCAlpha6">
    <w:name w:val="UCAlpha 6"/>
    <w:basedOn w:val="Normalny"/>
    <w:pPr>
      <w:numPr>
        <w:numId w:val="39"/>
      </w:numPr>
      <w:spacing w:after="140" w:line="290" w:lineRule="auto"/>
      <w:jc w:val="both"/>
    </w:pPr>
    <w:rPr>
      <w:kern w:val="20"/>
    </w:rPr>
  </w:style>
  <w:style w:type="paragraph" w:customStyle="1" w:styleId="UCRoman1">
    <w:name w:val="UCRoman 1"/>
    <w:basedOn w:val="Normalny"/>
    <w:pPr>
      <w:numPr>
        <w:numId w:val="40"/>
      </w:numPr>
      <w:spacing w:after="140" w:line="290" w:lineRule="auto"/>
      <w:jc w:val="both"/>
    </w:pPr>
    <w:rPr>
      <w:kern w:val="20"/>
    </w:rPr>
  </w:style>
  <w:style w:type="paragraph" w:customStyle="1" w:styleId="UCRoman2">
    <w:name w:val="UCRoman 2"/>
    <w:basedOn w:val="Normalny"/>
    <w:pPr>
      <w:numPr>
        <w:numId w:val="41"/>
      </w:numPr>
      <w:spacing w:after="140" w:line="290" w:lineRule="auto"/>
      <w:jc w:val="both"/>
    </w:pPr>
    <w:rPr>
      <w:kern w:val="20"/>
    </w:rPr>
  </w:style>
  <w:style w:type="paragraph" w:customStyle="1" w:styleId="doublealpha">
    <w:name w:val="double alpha"/>
    <w:basedOn w:val="Normalny"/>
    <w:pPr>
      <w:numPr>
        <w:numId w:val="42"/>
      </w:numPr>
      <w:spacing w:after="140" w:line="290" w:lineRule="auto"/>
      <w:jc w:val="both"/>
    </w:pPr>
    <w:rPr>
      <w:kern w:val="20"/>
    </w:rPr>
  </w:style>
  <w:style w:type="paragraph" w:customStyle="1" w:styleId="ListNumbers">
    <w:name w:val="List Numbers"/>
    <w:basedOn w:val="Normalny"/>
    <w:pPr>
      <w:numPr>
        <w:numId w:val="27"/>
      </w:numPr>
      <w:spacing w:after="140" w:line="290" w:lineRule="auto"/>
      <w:jc w:val="both"/>
      <w:outlineLvl w:val="0"/>
    </w:pPr>
    <w:rPr>
      <w:kern w:val="20"/>
    </w:rPr>
  </w:style>
  <w:style w:type="paragraph" w:customStyle="1" w:styleId="dashbullet1">
    <w:name w:val="dash bullet 1"/>
    <w:basedOn w:val="Normalny"/>
    <w:pPr>
      <w:numPr>
        <w:numId w:val="28"/>
      </w:numPr>
      <w:spacing w:after="140" w:line="290" w:lineRule="auto"/>
      <w:jc w:val="both"/>
    </w:pPr>
    <w:rPr>
      <w:kern w:val="20"/>
    </w:rPr>
  </w:style>
  <w:style w:type="paragraph" w:customStyle="1" w:styleId="dashbullet2">
    <w:name w:val="dash bullet 2"/>
    <w:basedOn w:val="Normalny"/>
    <w:pPr>
      <w:numPr>
        <w:numId w:val="29"/>
      </w:numPr>
      <w:spacing w:after="140" w:line="290" w:lineRule="auto"/>
      <w:jc w:val="both"/>
    </w:pPr>
    <w:rPr>
      <w:kern w:val="20"/>
    </w:rPr>
  </w:style>
  <w:style w:type="paragraph" w:customStyle="1" w:styleId="dashbullet3">
    <w:name w:val="dash bullet 3"/>
    <w:basedOn w:val="Normalny"/>
    <w:pPr>
      <w:numPr>
        <w:numId w:val="30"/>
      </w:numPr>
      <w:spacing w:after="140" w:line="290" w:lineRule="auto"/>
      <w:jc w:val="both"/>
    </w:pPr>
    <w:rPr>
      <w:kern w:val="20"/>
    </w:rPr>
  </w:style>
  <w:style w:type="paragraph" w:customStyle="1" w:styleId="dashbullet4">
    <w:name w:val="dash bullet 4"/>
    <w:basedOn w:val="Normalny"/>
    <w:pPr>
      <w:numPr>
        <w:numId w:val="31"/>
      </w:numPr>
      <w:spacing w:after="140" w:line="290" w:lineRule="auto"/>
      <w:jc w:val="both"/>
    </w:pPr>
    <w:rPr>
      <w:kern w:val="20"/>
    </w:rPr>
  </w:style>
  <w:style w:type="paragraph" w:customStyle="1" w:styleId="dashbullet5">
    <w:name w:val="dash bullet 5"/>
    <w:basedOn w:val="Normalny"/>
    <w:pPr>
      <w:numPr>
        <w:numId w:val="32"/>
      </w:numPr>
      <w:spacing w:after="140" w:line="290" w:lineRule="auto"/>
      <w:jc w:val="both"/>
    </w:pPr>
    <w:rPr>
      <w:kern w:val="20"/>
    </w:rPr>
  </w:style>
  <w:style w:type="paragraph" w:customStyle="1" w:styleId="dashbullet6">
    <w:name w:val="dash bullet 6"/>
    <w:basedOn w:val="Normalny"/>
    <w:pPr>
      <w:numPr>
        <w:numId w:val="33"/>
      </w:numPr>
      <w:spacing w:after="140" w:line="290" w:lineRule="auto"/>
      <w:jc w:val="both"/>
    </w:pPr>
    <w:rPr>
      <w:kern w:val="20"/>
    </w:rPr>
  </w:style>
  <w:style w:type="paragraph" w:customStyle="1" w:styleId="zFSAddress">
    <w:name w:val="zFSAddress"/>
    <w:basedOn w:val="Normalny"/>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ny"/>
    <w:pPr>
      <w:spacing w:line="290" w:lineRule="auto"/>
    </w:pPr>
    <w:rPr>
      <w:kern w:val="20"/>
    </w:rPr>
  </w:style>
  <w:style w:type="paragraph" w:customStyle="1" w:styleId="zFSFax">
    <w:name w:val="zFSFax"/>
    <w:basedOn w:val="Normalny"/>
    <w:rPr>
      <w:kern w:val="16"/>
      <w:sz w:val="16"/>
    </w:rPr>
  </w:style>
  <w:style w:type="paragraph" w:customStyle="1" w:styleId="zFSNameofDoc">
    <w:name w:val="zFSNameofDoc"/>
    <w:basedOn w:val="Normalny"/>
    <w:pPr>
      <w:spacing w:before="300" w:after="400" w:line="290" w:lineRule="auto"/>
      <w:jc w:val="center"/>
    </w:pPr>
    <w:rPr>
      <w:rFonts w:eastAsia="SimSun"/>
      <w:caps/>
      <w:szCs w:val="20"/>
    </w:rPr>
  </w:style>
  <w:style w:type="paragraph" w:customStyle="1" w:styleId="zFSTel">
    <w:name w:val="zFSTel"/>
    <w:basedOn w:val="Normalny"/>
    <w:pPr>
      <w:spacing w:before="120"/>
    </w:pPr>
    <w:rPr>
      <w:kern w:val="16"/>
      <w:sz w:val="16"/>
    </w:rPr>
  </w:style>
  <w:style w:type="paragraph" w:customStyle="1" w:styleId="zFSAmount">
    <w:name w:val="zFSAmount"/>
    <w:basedOn w:val="Normalny"/>
    <w:pPr>
      <w:spacing w:before="800" w:line="290" w:lineRule="auto"/>
      <w:jc w:val="center"/>
    </w:pPr>
    <w:rPr>
      <w:i/>
    </w:rPr>
  </w:style>
  <w:style w:type="character" w:styleId="UyteHipercze">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ny"/>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LinklatersHeader">
    <w:name w:val="Linklaters Header"/>
    <w:basedOn w:val="Normalny"/>
    <w:rPr>
      <w:kern w:val="20"/>
    </w:rPr>
  </w:style>
  <w:style w:type="paragraph" w:styleId="Tekstpodstawowy">
    <w:name w:val="Body Text"/>
    <w:basedOn w:val="Normalny"/>
    <w:pPr>
      <w:spacing w:after="120"/>
    </w:pPr>
  </w:style>
  <w:style w:type="character" w:styleId="Odwoaniedokomentarza">
    <w:name w:val="annotation reference"/>
    <w:uiPriority w:val="99"/>
    <w:semiHidden/>
    <w:rPr>
      <w:sz w:val="16"/>
      <w:szCs w:val="16"/>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Level4Char">
    <w:name w:val="Level 4 Char"/>
    <w:rPr>
      <w:rFonts w:ascii="Arial" w:eastAsia="PMingLiU" w:hAnsi="Arial"/>
      <w:kern w:val="20"/>
      <w:szCs w:val="24"/>
      <w:lang w:val="pl-PL" w:eastAsia="en-US" w:bidi="ar-SA"/>
    </w:rPr>
  </w:style>
  <w:style w:type="character" w:customStyle="1" w:styleId="CellBodyChar">
    <w:name w:val="CellBody Char"/>
    <w:rPr>
      <w:rFonts w:ascii="Arial" w:eastAsia="PMingLiU" w:hAnsi="Arial"/>
      <w:kern w:val="20"/>
      <w:lang w:val="pl-PL" w:eastAsia="en-US" w:bidi="ar-SA"/>
    </w:rPr>
  </w:style>
  <w:style w:type="character" w:customStyle="1" w:styleId="TablealphaChar">
    <w:name w:val="Table alpha Char"/>
    <w:basedOn w:val="CellBodyChar"/>
    <w:rPr>
      <w:rFonts w:ascii="Arial" w:eastAsia="PMingLiU" w:hAnsi="Arial"/>
      <w:kern w:val="20"/>
      <w:lang w:val="pl-PL" w:eastAsia="en-US" w:bidi="ar-SA"/>
    </w:rPr>
  </w:style>
  <w:style w:type="character" w:customStyle="1" w:styleId="Level2Char">
    <w:name w:val="Level 2 Char"/>
    <w:rPr>
      <w:rFonts w:ascii="Arial" w:eastAsia="PMingLiU" w:hAnsi="Arial"/>
      <w:kern w:val="20"/>
      <w:szCs w:val="28"/>
      <w:lang w:val="pl-PL" w:eastAsia="en-US" w:bidi="ar-SA"/>
    </w:rPr>
  </w:style>
  <w:style w:type="character" w:customStyle="1" w:styleId="Level3Char">
    <w:name w:val="Level 3 Char"/>
    <w:rPr>
      <w:rFonts w:ascii="Arial" w:eastAsia="PMingLiU" w:hAnsi="Arial"/>
      <w:kern w:val="20"/>
      <w:szCs w:val="28"/>
      <w:lang w:val="pl-PL" w:eastAsia="en-US" w:bidi="ar-SA"/>
    </w:rPr>
  </w:style>
  <w:style w:type="paragraph" w:customStyle="1" w:styleId="body0">
    <w:name w:val="body"/>
    <w:basedOn w:val="Normalny"/>
    <w:pPr>
      <w:spacing w:after="140" w:line="288" w:lineRule="auto"/>
      <w:jc w:val="both"/>
    </w:pPr>
    <w:rPr>
      <w:rFonts w:eastAsia="Times New Roman" w:cs="Arial"/>
      <w:szCs w:val="20"/>
      <w:lang w:val="en-GB"/>
    </w:rPr>
  </w:style>
  <w:style w:type="paragraph" w:styleId="Indeks1">
    <w:name w:val="index 1"/>
    <w:basedOn w:val="Normalny"/>
    <w:next w:val="Normalny"/>
    <w:autoRedefine/>
    <w:semiHidden/>
    <w:pPr>
      <w:ind w:left="200" w:hanging="200"/>
    </w:pPr>
  </w:style>
  <w:style w:type="paragraph" w:customStyle="1" w:styleId="parties0">
    <w:name w:val="parties"/>
    <w:basedOn w:val="Normalny"/>
    <w:pPr>
      <w:tabs>
        <w:tab w:val="num" w:pos="567"/>
      </w:tabs>
      <w:spacing w:after="140" w:line="288" w:lineRule="auto"/>
      <w:ind w:left="567" w:hanging="567"/>
      <w:jc w:val="both"/>
    </w:pPr>
    <w:rPr>
      <w:rFonts w:eastAsia="Times New Roman" w:cs="Arial"/>
      <w:szCs w:val="20"/>
      <w:lang w:val="en-GB"/>
    </w:rPr>
  </w:style>
  <w:style w:type="paragraph" w:customStyle="1" w:styleId="recitals0">
    <w:name w:val="recitals"/>
    <w:basedOn w:val="Normalny"/>
    <w:pPr>
      <w:tabs>
        <w:tab w:val="num" w:pos="567"/>
      </w:tabs>
      <w:spacing w:after="140" w:line="288" w:lineRule="auto"/>
      <w:ind w:left="567" w:hanging="567"/>
      <w:jc w:val="both"/>
    </w:pPr>
    <w:rPr>
      <w:rFonts w:eastAsia="Times New Roman" w:cs="Arial"/>
      <w:szCs w:val="20"/>
      <w:lang w:val="en-GB"/>
    </w:rPr>
  </w:style>
  <w:style w:type="paragraph" w:customStyle="1" w:styleId="zfsand0">
    <w:name w:val="zfsand"/>
    <w:basedOn w:val="Normalny"/>
    <w:pPr>
      <w:spacing w:line="288" w:lineRule="auto"/>
      <w:jc w:val="center"/>
    </w:pPr>
    <w:rPr>
      <w:rFonts w:eastAsia="Times New Roman" w:cs="Arial"/>
      <w:szCs w:val="20"/>
      <w:lang w:val="en-GB"/>
    </w:rPr>
  </w:style>
  <w:style w:type="table" w:styleId="Tabela-Siatka">
    <w:name w:val="Table Grid"/>
    <w:basedOn w:val="Standardowy"/>
    <w:rsid w:val="008F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CW_Lista"/>
    <w:basedOn w:val="Normalny"/>
    <w:link w:val="AkapitzlistZnak"/>
    <w:uiPriority w:val="34"/>
    <w:qFormat/>
    <w:rsid w:val="009903AD"/>
    <w:pPr>
      <w:ind w:left="720"/>
      <w:contextualSpacing/>
    </w:pPr>
    <w:rPr>
      <w:rFonts w:ascii="Calibri" w:eastAsia="Calibri" w:hAnsi="Calibri"/>
      <w:sz w:val="22"/>
      <w:szCs w:val="22"/>
    </w:rPr>
  </w:style>
  <w:style w:type="character" w:customStyle="1" w:styleId="Level3Znak">
    <w:name w:val="Level 3 Znak"/>
    <w:link w:val="Level3"/>
    <w:rsid w:val="00872196"/>
    <w:rPr>
      <w:rFonts w:ascii="Arial" w:eastAsia="PMingLiU" w:hAnsi="Arial"/>
      <w:kern w:val="20"/>
      <w:szCs w:val="28"/>
      <w:lang w:val="x-none" w:eastAsia="en-US"/>
    </w:rPr>
  </w:style>
  <w:style w:type="paragraph" w:customStyle="1" w:styleId="b">
    <w:name w:val="b'"/>
    <w:basedOn w:val="Parties"/>
    <w:link w:val="bChar"/>
    <w:rsid w:val="005B34CD"/>
    <w:rPr>
      <w:szCs w:val="20"/>
    </w:rPr>
  </w:style>
  <w:style w:type="character" w:customStyle="1" w:styleId="PartiesChar">
    <w:name w:val="Parties Char"/>
    <w:link w:val="Parties"/>
    <w:rsid w:val="005B34CD"/>
    <w:rPr>
      <w:rFonts w:ascii="Arial" w:eastAsia="PMingLiU" w:hAnsi="Arial"/>
      <w:kern w:val="20"/>
      <w:szCs w:val="24"/>
      <w:lang w:val="x-none" w:eastAsia="en-US"/>
    </w:rPr>
  </w:style>
  <w:style w:type="character" w:customStyle="1" w:styleId="bChar">
    <w:name w:val="b' Char"/>
    <w:link w:val="b"/>
    <w:rsid w:val="005B34CD"/>
    <w:rPr>
      <w:rFonts w:ascii="Arial" w:eastAsia="PMingLiU" w:hAnsi="Arial"/>
      <w:kern w:val="20"/>
      <w:lang w:val="x-none" w:eastAsia="en-US"/>
    </w:rPr>
  </w:style>
  <w:style w:type="paragraph" w:styleId="Mapadokumentu">
    <w:name w:val="Document Map"/>
    <w:basedOn w:val="Normalny"/>
    <w:semiHidden/>
    <w:rsid w:val="00B42CB9"/>
    <w:pPr>
      <w:shd w:val="clear" w:color="auto" w:fill="000080"/>
    </w:pPr>
    <w:rPr>
      <w:rFonts w:ascii="Tahoma" w:hAnsi="Tahoma" w:cs="Tahoma"/>
      <w:szCs w:val="20"/>
    </w:rPr>
  </w:style>
  <w:style w:type="paragraph" w:styleId="Tekstpodstawowy2">
    <w:name w:val="Body Text 2"/>
    <w:basedOn w:val="Normalny"/>
    <w:rsid w:val="00E91634"/>
    <w:pPr>
      <w:spacing w:after="120" w:line="480" w:lineRule="auto"/>
    </w:pPr>
  </w:style>
  <w:style w:type="paragraph" w:styleId="Tekstpodstawowywcity">
    <w:name w:val="Body Text Indent"/>
    <w:basedOn w:val="Normalny"/>
    <w:rsid w:val="00E91634"/>
    <w:pPr>
      <w:spacing w:after="120"/>
      <w:ind w:left="283"/>
    </w:pPr>
  </w:style>
  <w:style w:type="character" w:customStyle="1" w:styleId="DeltaViewDeletion">
    <w:name w:val="DeltaView Deletion"/>
    <w:rsid w:val="006F712E"/>
    <w:rPr>
      <w:strike/>
      <w:color w:val="FF0000"/>
      <w:spacing w:val="0"/>
    </w:rPr>
  </w:style>
  <w:style w:type="paragraph" w:customStyle="1" w:styleId="arial">
    <w:name w:val="arial"/>
    <w:basedOn w:val="Body"/>
    <w:rsid w:val="00680E95"/>
    <w:rPr>
      <w:kern w:val="0"/>
      <w:szCs w:val="20"/>
      <w:lang w:val="en-GB" w:eastAsia="zh-TW"/>
    </w:rPr>
  </w:style>
  <w:style w:type="character" w:customStyle="1" w:styleId="Level2Char1">
    <w:name w:val="Level 2 Char1"/>
    <w:link w:val="Level2"/>
    <w:rsid w:val="00C208D1"/>
    <w:rPr>
      <w:rFonts w:ascii="Arial" w:eastAsia="PMingLiU" w:hAnsi="Arial"/>
      <w:kern w:val="20"/>
      <w:szCs w:val="28"/>
      <w:lang w:val="x-none" w:eastAsia="en-US"/>
    </w:rPr>
  </w:style>
  <w:style w:type="paragraph" w:customStyle="1" w:styleId="Nomal">
    <w:name w:val="Nomal"/>
    <w:basedOn w:val="Body"/>
    <w:rsid w:val="004000AE"/>
    <w:pPr>
      <w:ind w:left="540" w:hanging="540"/>
    </w:pPr>
    <w:rPr>
      <w:rFonts w:cs="Arial"/>
      <w:b/>
      <w:w w:val="0"/>
      <w:sz w:val="24"/>
      <w:u w:val="single"/>
    </w:rPr>
  </w:style>
  <w:style w:type="character" w:customStyle="1" w:styleId="BodyChar">
    <w:name w:val="Body Char"/>
    <w:link w:val="Body"/>
    <w:rsid w:val="007965A6"/>
    <w:rPr>
      <w:rFonts w:ascii="Arial" w:eastAsia="PMingLiU" w:hAnsi="Arial"/>
      <w:kern w:val="20"/>
      <w:szCs w:val="24"/>
      <w:lang w:val="pl-PL" w:eastAsia="en-US" w:bidi="ar-SA"/>
    </w:rPr>
  </w:style>
  <w:style w:type="character" w:customStyle="1" w:styleId="Body4Char">
    <w:name w:val="Body 4 Char"/>
    <w:link w:val="Body4"/>
    <w:rsid w:val="00B62DFA"/>
    <w:rPr>
      <w:rFonts w:ascii="Arial" w:eastAsia="PMingLiU" w:hAnsi="Arial"/>
      <w:kern w:val="20"/>
      <w:szCs w:val="24"/>
      <w:lang w:val="pl-PL" w:eastAsia="en-US" w:bidi="ar-SA"/>
    </w:rPr>
  </w:style>
  <w:style w:type="character" w:customStyle="1" w:styleId="TeksttreciKursywa">
    <w:name w:val="Tekst treści + Kursywa"/>
    <w:rsid w:val="0097692D"/>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alb">
    <w:name w:val="a_lb"/>
    <w:rsid w:val="007A742E"/>
  </w:style>
  <w:style w:type="paragraph" w:customStyle="1" w:styleId="text-justify">
    <w:name w:val="text-justify"/>
    <w:basedOn w:val="Normalny"/>
    <w:rsid w:val="007A742E"/>
    <w:pPr>
      <w:spacing w:before="100" w:beforeAutospacing="1" w:after="100" w:afterAutospacing="1"/>
    </w:pPr>
    <w:rPr>
      <w:rFonts w:ascii="Times New Roman" w:eastAsia="Times New Roman" w:hAnsi="Times New Roman"/>
      <w:sz w:val="24"/>
      <w:lang w:eastAsia="pl-PL"/>
    </w:rPr>
  </w:style>
  <w:style w:type="character" w:customStyle="1" w:styleId="TeksttreciPogrubienie">
    <w:name w:val="Tekst treści + Pogrubienie"/>
    <w:rsid w:val="00E87530"/>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
    <w:name w:val="Tekst treści_"/>
    <w:link w:val="Teksttreci0"/>
    <w:uiPriority w:val="99"/>
    <w:rsid w:val="00D022BC"/>
    <w:rPr>
      <w:rFonts w:ascii="Arial" w:eastAsia="Arial" w:hAnsi="Arial" w:cs="Arial"/>
      <w:shd w:val="clear" w:color="auto" w:fill="FFFFFF"/>
    </w:rPr>
  </w:style>
  <w:style w:type="character" w:customStyle="1" w:styleId="Teksttreci2">
    <w:name w:val="Tekst treści (2)_"/>
    <w:link w:val="Teksttreci20"/>
    <w:rsid w:val="00D022BC"/>
    <w:rPr>
      <w:rFonts w:ascii="Arial" w:eastAsia="Arial" w:hAnsi="Arial" w:cs="Arial"/>
      <w:b/>
      <w:bCs/>
      <w:shd w:val="clear" w:color="auto" w:fill="FFFFFF"/>
    </w:rPr>
  </w:style>
  <w:style w:type="character" w:customStyle="1" w:styleId="Teksttreci2Bezpogrubienia">
    <w:name w:val="Tekst treści (2) + Bez pogrubienia"/>
    <w:rsid w:val="00D022BC"/>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Spistreci">
    <w:name w:val="Spis treści_"/>
    <w:link w:val="Spistreci0"/>
    <w:rsid w:val="00D022BC"/>
    <w:rPr>
      <w:rFonts w:ascii="Arial" w:eastAsia="Arial" w:hAnsi="Arial" w:cs="Arial"/>
      <w:shd w:val="clear" w:color="auto" w:fill="FFFFFF"/>
    </w:rPr>
  </w:style>
  <w:style w:type="character" w:customStyle="1" w:styleId="Spistreci20">
    <w:name w:val="Spis treści (2)_"/>
    <w:link w:val="Spistreci21"/>
    <w:rsid w:val="00D022BC"/>
    <w:rPr>
      <w:rFonts w:ascii="Arial" w:eastAsia="Arial" w:hAnsi="Arial" w:cs="Arial"/>
      <w:b/>
      <w:bCs/>
      <w:shd w:val="clear" w:color="auto" w:fill="FFFFFF"/>
    </w:rPr>
  </w:style>
  <w:style w:type="character" w:customStyle="1" w:styleId="Spistreci2Bezpogrubienia">
    <w:name w:val="Spis treści (2) + Bez pogrubienia"/>
    <w:rsid w:val="00D022BC"/>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Teksttreci0">
    <w:name w:val="Tekst treści"/>
    <w:basedOn w:val="Normalny"/>
    <w:link w:val="Teksttreci"/>
    <w:uiPriority w:val="99"/>
    <w:rsid w:val="00D022BC"/>
    <w:pPr>
      <w:widowControl w:val="0"/>
      <w:shd w:val="clear" w:color="auto" w:fill="FFFFFF"/>
      <w:spacing w:line="248" w:lineRule="exact"/>
      <w:ind w:hanging="460"/>
      <w:jc w:val="right"/>
    </w:pPr>
    <w:rPr>
      <w:rFonts w:eastAsia="Arial"/>
      <w:szCs w:val="20"/>
      <w:lang w:val="x-none" w:eastAsia="x-none"/>
    </w:rPr>
  </w:style>
  <w:style w:type="paragraph" w:customStyle="1" w:styleId="Teksttreci20">
    <w:name w:val="Tekst treści (2)"/>
    <w:basedOn w:val="Normalny"/>
    <w:link w:val="Teksttreci2"/>
    <w:rsid w:val="00D022BC"/>
    <w:pPr>
      <w:widowControl w:val="0"/>
      <w:shd w:val="clear" w:color="auto" w:fill="FFFFFF"/>
      <w:spacing w:line="241" w:lineRule="exact"/>
      <w:ind w:hanging="340"/>
      <w:jc w:val="both"/>
    </w:pPr>
    <w:rPr>
      <w:rFonts w:eastAsia="Arial"/>
      <w:b/>
      <w:bCs/>
      <w:szCs w:val="20"/>
      <w:lang w:val="x-none" w:eastAsia="x-none"/>
    </w:rPr>
  </w:style>
  <w:style w:type="paragraph" w:customStyle="1" w:styleId="Spistreci0">
    <w:name w:val="Spis treści"/>
    <w:basedOn w:val="Normalny"/>
    <w:link w:val="Spistreci"/>
    <w:rsid w:val="00D022BC"/>
    <w:pPr>
      <w:widowControl w:val="0"/>
      <w:shd w:val="clear" w:color="auto" w:fill="FFFFFF"/>
      <w:spacing w:line="238" w:lineRule="exact"/>
      <w:ind w:hanging="340"/>
      <w:jc w:val="both"/>
    </w:pPr>
    <w:rPr>
      <w:rFonts w:eastAsia="Arial"/>
      <w:szCs w:val="20"/>
      <w:lang w:val="x-none" w:eastAsia="x-none"/>
    </w:rPr>
  </w:style>
  <w:style w:type="paragraph" w:customStyle="1" w:styleId="Spistreci21">
    <w:name w:val="Spis treści (2)"/>
    <w:basedOn w:val="Normalny"/>
    <w:link w:val="Spistreci20"/>
    <w:rsid w:val="00D022BC"/>
    <w:pPr>
      <w:widowControl w:val="0"/>
      <w:shd w:val="clear" w:color="auto" w:fill="FFFFFF"/>
      <w:spacing w:line="241" w:lineRule="exact"/>
      <w:jc w:val="both"/>
    </w:pPr>
    <w:rPr>
      <w:rFonts w:eastAsia="Arial"/>
      <w:b/>
      <w:bCs/>
      <w:szCs w:val="20"/>
      <w:lang w:val="x-none" w:eastAsia="x-none"/>
    </w:rPr>
  </w:style>
  <w:style w:type="paragraph" w:customStyle="1" w:styleId="ECHW1mniejszylist">
    <w:name w:val="ECHW_1_mniejszy_list"/>
    <w:basedOn w:val="Akapitzlist"/>
    <w:qFormat/>
    <w:rsid w:val="00FE2FB0"/>
    <w:pPr>
      <w:numPr>
        <w:numId w:val="47"/>
      </w:numPr>
      <w:spacing w:after="120" w:line="276" w:lineRule="auto"/>
      <w:jc w:val="both"/>
    </w:pPr>
    <w:rPr>
      <w:rFonts w:ascii="Arial" w:eastAsia="Times New Roman" w:hAnsi="Arial"/>
      <w:b/>
      <w:color w:val="1D3277"/>
      <w:sz w:val="24"/>
      <w:szCs w:val="24"/>
      <w:lang w:eastAsia="pl-PL"/>
    </w:rPr>
  </w:style>
  <w:style w:type="character" w:customStyle="1" w:styleId="StopkaZnak">
    <w:name w:val="Stopka Znak"/>
    <w:link w:val="Stopka"/>
    <w:rsid w:val="00FE2FB0"/>
    <w:rPr>
      <w:rFonts w:ascii="Arial" w:eastAsia="PMingLiU" w:hAnsi="Arial"/>
      <w:kern w:val="16"/>
      <w:sz w:val="16"/>
      <w:szCs w:val="24"/>
      <w:lang w:eastAsia="en-US"/>
    </w:rPr>
  </w:style>
  <w:style w:type="paragraph" w:styleId="NormalnyWeb">
    <w:name w:val="Normal (Web)"/>
    <w:basedOn w:val="Normalny"/>
    <w:uiPriority w:val="99"/>
    <w:rsid w:val="00FE2FB0"/>
    <w:pPr>
      <w:suppressAutoHyphens/>
      <w:spacing w:before="280" w:after="280"/>
      <w:jc w:val="both"/>
    </w:pPr>
    <w:rPr>
      <w:rFonts w:ascii="Times New Roman" w:eastAsia="Times New Roman" w:hAnsi="Times New Roman"/>
      <w:szCs w:val="20"/>
      <w:lang w:eastAsia="ar-SA"/>
    </w:rPr>
  </w:style>
  <w:style w:type="paragraph" w:styleId="Poprawka">
    <w:name w:val="Revision"/>
    <w:hidden/>
    <w:uiPriority w:val="99"/>
    <w:semiHidden/>
    <w:rsid w:val="00FC23C1"/>
    <w:rPr>
      <w:rFonts w:ascii="Arial" w:eastAsia="PMingLiU" w:hAnsi="Arial"/>
      <w:szCs w:val="24"/>
      <w:lang w:eastAsia="en-US"/>
    </w:rPr>
  </w:style>
  <w:style w:type="character" w:customStyle="1" w:styleId="xbe">
    <w:name w:val="_xbe"/>
    <w:rsid w:val="007A0D54"/>
  </w:style>
  <w:style w:type="character" w:customStyle="1" w:styleId="TekstkomentarzaZnak">
    <w:name w:val="Tekst komentarza Znak"/>
    <w:basedOn w:val="Domylnaczcionkaakapitu"/>
    <w:link w:val="Tekstkomentarza"/>
    <w:semiHidden/>
    <w:rsid w:val="003F6D06"/>
    <w:rPr>
      <w:rFonts w:ascii="Arial" w:eastAsia="PMingLiU" w:hAnsi="Arial"/>
      <w:lang w:eastAsia="en-US"/>
    </w:rPr>
  </w:style>
  <w:style w:type="character" w:customStyle="1" w:styleId="AkapitzlistZnak">
    <w:name w:val="Akapit z listą Znak"/>
    <w:aliases w:val="Podsis rysunku Znak,Akapit z listą numerowaną Znak,CW_Lista Znak"/>
    <w:link w:val="Akapitzlist"/>
    <w:uiPriority w:val="34"/>
    <w:locked/>
    <w:rsid w:val="000A4BA0"/>
    <w:rPr>
      <w:rFonts w:ascii="Calibri" w:eastAsia="Calibri" w:hAnsi="Calibri"/>
      <w:sz w:val="22"/>
      <w:szCs w:val="22"/>
      <w:lang w:eastAsia="en-US"/>
    </w:rPr>
  </w:style>
  <w:style w:type="character" w:customStyle="1" w:styleId="TeksttreciPogrubienie4">
    <w:name w:val="Tekst treści + Pogrubienie4"/>
    <w:uiPriority w:val="99"/>
    <w:rsid w:val="000A4BA0"/>
    <w:rPr>
      <w:rFonts w:ascii="Arial" w:hAnsi="Arial" w:cs="Arial"/>
      <w:b/>
      <w:bCs/>
      <w:spacing w:val="0"/>
      <w:sz w:val="21"/>
      <w:szCs w:val="21"/>
    </w:rPr>
  </w:style>
  <w:style w:type="character" w:customStyle="1" w:styleId="Teksttreci6">
    <w:name w:val="Tekst treści (6)_"/>
    <w:link w:val="Teksttreci60"/>
    <w:uiPriority w:val="99"/>
    <w:rsid w:val="000A4BA0"/>
    <w:rPr>
      <w:rFonts w:ascii="Arial" w:hAnsi="Arial" w:cs="Arial"/>
      <w:sz w:val="21"/>
      <w:szCs w:val="21"/>
      <w:shd w:val="clear" w:color="auto" w:fill="FFFFFF"/>
    </w:rPr>
  </w:style>
  <w:style w:type="paragraph" w:customStyle="1" w:styleId="Teksttreci60">
    <w:name w:val="Tekst treści (6)"/>
    <w:basedOn w:val="Normalny"/>
    <w:link w:val="Teksttreci6"/>
    <w:uiPriority w:val="99"/>
    <w:rsid w:val="000A4BA0"/>
    <w:pPr>
      <w:shd w:val="clear" w:color="auto" w:fill="FFFFFF"/>
      <w:spacing w:line="379" w:lineRule="exact"/>
      <w:jc w:val="both"/>
    </w:pPr>
    <w:rPr>
      <w:rFonts w:eastAsia="Times New Roman" w:cs="Arial"/>
      <w:sz w:val="21"/>
      <w:szCs w:val="21"/>
      <w:lang w:eastAsia="ja-JP"/>
    </w:rPr>
  </w:style>
  <w:style w:type="character" w:customStyle="1" w:styleId="Teksttreci6Bezkursywy">
    <w:name w:val="Tekst treści (6) + Bez kursywy"/>
    <w:uiPriority w:val="99"/>
    <w:rsid w:val="000A4BA0"/>
    <w:rPr>
      <w:rFonts w:ascii="Arial" w:hAnsi="Arial" w:cs="Arial"/>
      <w:i/>
      <w:iCs/>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40">
      <w:bodyDiv w:val="1"/>
      <w:marLeft w:val="0"/>
      <w:marRight w:val="0"/>
      <w:marTop w:val="0"/>
      <w:marBottom w:val="0"/>
      <w:divBdr>
        <w:top w:val="none" w:sz="0" w:space="0" w:color="auto"/>
        <w:left w:val="none" w:sz="0" w:space="0" w:color="auto"/>
        <w:bottom w:val="none" w:sz="0" w:space="0" w:color="auto"/>
        <w:right w:val="none" w:sz="0" w:space="0" w:color="auto"/>
      </w:divBdr>
      <w:divsChild>
        <w:div w:id="1801146223">
          <w:marLeft w:val="360"/>
          <w:marRight w:val="0"/>
          <w:marTop w:val="0"/>
          <w:marBottom w:val="72"/>
          <w:divBdr>
            <w:top w:val="none" w:sz="0" w:space="0" w:color="auto"/>
            <w:left w:val="none" w:sz="0" w:space="0" w:color="auto"/>
            <w:bottom w:val="none" w:sz="0" w:space="0" w:color="auto"/>
            <w:right w:val="none" w:sz="0" w:space="0" w:color="auto"/>
          </w:divBdr>
          <w:divsChild>
            <w:div w:id="139807839">
              <w:marLeft w:val="0"/>
              <w:marRight w:val="0"/>
              <w:marTop w:val="0"/>
              <w:marBottom w:val="0"/>
              <w:divBdr>
                <w:top w:val="none" w:sz="0" w:space="0" w:color="auto"/>
                <w:left w:val="none" w:sz="0" w:space="0" w:color="auto"/>
                <w:bottom w:val="none" w:sz="0" w:space="0" w:color="auto"/>
                <w:right w:val="none" w:sz="0" w:space="0" w:color="auto"/>
              </w:divBdr>
            </w:div>
          </w:divsChild>
        </w:div>
        <w:div w:id="1794397977">
          <w:marLeft w:val="360"/>
          <w:marRight w:val="0"/>
          <w:marTop w:val="72"/>
          <w:marBottom w:val="72"/>
          <w:divBdr>
            <w:top w:val="none" w:sz="0" w:space="0" w:color="auto"/>
            <w:left w:val="none" w:sz="0" w:space="0" w:color="auto"/>
            <w:bottom w:val="none" w:sz="0" w:space="0" w:color="auto"/>
            <w:right w:val="none" w:sz="0" w:space="0" w:color="auto"/>
          </w:divBdr>
          <w:divsChild>
            <w:div w:id="11450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1038">
      <w:bodyDiv w:val="1"/>
      <w:marLeft w:val="0"/>
      <w:marRight w:val="0"/>
      <w:marTop w:val="0"/>
      <w:marBottom w:val="0"/>
      <w:divBdr>
        <w:top w:val="none" w:sz="0" w:space="0" w:color="auto"/>
        <w:left w:val="none" w:sz="0" w:space="0" w:color="auto"/>
        <w:bottom w:val="none" w:sz="0" w:space="0" w:color="auto"/>
        <w:right w:val="none" w:sz="0" w:space="0" w:color="auto"/>
      </w:divBdr>
    </w:div>
    <w:div w:id="187841499">
      <w:bodyDiv w:val="1"/>
      <w:marLeft w:val="0"/>
      <w:marRight w:val="0"/>
      <w:marTop w:val="0"/>
      <w:marBottom w:val="0"/>
      <w:divBdr>
        <w:top w:val="none" w:sz="0" w:space="0" w:color="auto"/>
        <w:left w:val="none" w:sz="0" w:space="0" w:color="auto"/>
        <w:bottom w:val="none" w:sz="0" w:space="0" w:color="auto"/>
        <w:right w:val="none" w:sz="0" w:space="0" w:color="auto"/>
      </w:divBdr>
      <w:divsChild>
        <w:div w:id="265429094">
          <w:marLeft w:val="240"/>
          <w:marRight w:val="0"/>
          <w:marTop w:val="0"/>
          <w:marBottom w:val="0"/>
          <w:divBdr>
            <w:top w:val="none" w:sz="0" w:space="0" w:color="auto"/>
            <w:left w:val="none" w:sz="0" w:space="0" w:color="auto"/>
            <w:bottom w:val="none" w:sz="0" w:space="0" w:color="auto"/>
            <w:right w:val="none" w:sz="0" w:space="0" w:color="auto"/>
          </w:divBdr>
          <w:divsChild>
            <w:div w:id="351883468">
              <w:marLeft w:val="0"/>
              <w:marRight w:val="0"/>
              <w:marTop w:val="240"/>
              <w:marBottom w:val="240"/>
              <w:divBdr>
                <w:top w:val="none" w:sz="0" w:space="0" w:color="auto"/>
                <w:left w:val="none" w:sz="0" w:space="0" w:color="auto"/>
                <w:bottom w:val="none" w:sz="0" w:space="0" w:color="auto"/>
                <w:right w:val="none" w:sz="0" w:space="0" w:color="auto"/>
              </w:divBdr>
            </w:div>
            <w:div w:id="408506811">
              <w:marLeft w:val="0"/>
              <w:marRight w:val="0"/>
              <w:marTop w:val="240"/>
              <w:marBottom w:val="240"/>
              <w:divBdr>
                <w:top w:val="none" w:sz="0" w:space="0" w:color="auto"/>
                <w:left w:val="none" w:sz="0" w:space="0" w:color="auto"/>
                <w:bottom w:val="none" w:sz="0" w:space="0" w:color="auto"/>
                <w:right w:val="none" w:sz="0" w:space="0" w:color="auto"/>
              </w:divBdr>
            </w:div>
            <w:div w:id="764034866">
              <w:marLeft w:val="0"/>
              <w:marRight w:val="0"/>
              <w:marTop w:val="240"/>
              <w:marBottom w:val="240"/>
              <w:divBdr>
                <w:top w:val="none" w:sz="0" w:space="0" w:color="auto"/>
                <w:left w:val="none" w:sz="0" w:space="0" w:color="auto"/>
                <w:bottom w:val="none" w:sz="0" w:space="0" w:color="auto"/>
                <w:right w:val="none" w:sz="0" w:space="0" w:color="auto"/>
              </w:divBdr>
            </w:div>
            <w:div w:id="903492292">
              <w:marLeft w:val="0"/>
              <w:marRight w:val="0"/>
              <w:marTop w:val="240"/>
              <w:marBottom w:val="240"/>
              <w:divBdr>
                <w:top w:val="none" w:sz="0" w:space="0" w:color="auto"/>
                <w:left w:val="none" w:sz="0" w:space="0" w:color="auto"/>
                <w:bottom w:val="none" w:sz="0" w:space="0" w:color="auto"/>
                <w:right w:val="none" w:sz="0" w:space="0" w:color="auto"/>
              </w:divBdr>
            </w:div>
            <w:div w:id="1109086527">
              <w:marLeft w:val="0"/>
              <w:marRight w:val="0"/>
              <w:marTop w:val="240"/>
              <w:marBottom w:val="240"/>
              <w:divBdr>
                <w:top w:val="none" w:sz="0" w:space="0" w:color="auto"/>
                <w:left w:val="none" w:sz="0" w:space="0" w:color="auto"/>
                <w:bottom w:val="none" w:sz="0" w:space="0" w:color="auto"/>
                <w:right w:val="none" w:sz="0" w:space="0" w:color="auto"/>
              </w:divBdr>
            </w:div>
            <w:div w:id="18373328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041238">
      <w:bodyDiv w:val="1"/>
      <w:marLeft w:val="0"/>
      <w:marRight w:val="0"/>
      <w:marTop w:val="0"/>
      <w:marBottom w:val="0"/>
      <w:divBdr>
        <w:top w:val="none" w:sz="0" w:space="0" w:color="auto"/>
        <w:left w:val="none" w:sz="0" w:space="0" w:color="auto"/>
        <w:bottom w:val="none" w:sz="0" w:space="0" w:color="auto"/>
        <w:right w:val="none" w:sz="0" w:space="0" w:color="auto"/>
      </w:divBdr>
    </w:div>
    <w:div w:id="257297199">
      <w:bodyDiv w:val="1"/>
      <w:marLeft w:val="0"/>
      <w:marRight w:val="0"/>
      <w:marTop w:val="0"/>
      <w:marBottom w:val="0"/>
      <w:divBdr>
        <w:top w:val="none" w:sz="0" w:space="0" w:color="auto"/>
        <w:left w:val="none" w:sz="0" w:space="0" w:color="auto"/>
        <w:bottom w:val="none" w:sz="0" w:space="0" w:color="auto"/>
        <w:right w:val="none" w:sz="0" w:space="0" w:color="auto"/>
      </w:divBdr>
      <w:divsChild>
        <w:div w:id="126244249">
          <w:marLeft w:val="360"/>
          <w:marRight w:val="0"/>
          <w:marTop w:val="72"/>
          <w:marBottom w:val="72"/>
          <w:divBdr>
            <w:top w:val="none" w:sz="0" w:space="0" w:color="auto"/>
            <w:left w:val="none" w:sz="0" w:space="0" w:color="auto"/>
            <w:bottom w:val="none" w:sz="0" w:space="0" w:color="auto"/>
            <w:right w:val="none" w:sz="0" w:space="0" w:color="auto"/>
          </w:divBdr>
        </w:div>
        <w:div w:id="2062902473">
          <w:marLeft w:val="360"/>
          <w:marRight w:val="0"/>
          <w:marTop w:val="0"/>
          <w:marBottom w:val="72"/>
          <w:divBdr>
            <w:top w:val="none" w:sz="0" w:space="0" w:color="auto"/>
            <w:left w:val="none" w:sz="0" w:space="0" w:color="auto"/>
            <w:bottom w:val="none" w:sz="0" w:space="0" w:color="auto"/>
            <w:right w:val="none" w:sz="0" w:space="0" w:color="auto"/>
          </w:divBdr>
        </w:div>
        <w:div w:id="742067381">
          <w:marLeft w:val="360"/>
          <w:marRight w:val="0"/>
          <w:marTop w:val="0"/>
          <w:marBottom w:val="72"/>
          <w:divBdr>
            <w:top w:val="none" w:sz="0" w:space="0" w:color="auto"/>
            <w:left w:val="none" w:sz="0" w:space="0" w:color="auto"/>
            <w:bottom w:val="none" w:sz="0" w:space="0" w:color="auto"/>
            <w:right w:val="none" w:sz="0" w:space="0" w:color="auto"/>
          </w:divBdr>
        </w:div>
        <w:div w:id="2107386757">
          <w:marLeft w:val="360"/>
          <w:marRight w:val="0"/>
          <w:marTop w:val="0"/>
          <w:marBottom w:val="72"/>
          <w:divBdr>
            <w:top w:val="none" w:sz="0" w:space="0" w:color="auto"/>
            <w:left w:val="none" w:sz="0" w:space="0" w:color="auto"/>
            <w:bottom w:val="none" w:sz="0" w:space="0" w:color="auto"/>
            <w:right w:val="none" w:sz="0" w:space="0" w:color="auto"/>
          </w:divBdr>
        </w:div>
      </w:divsChild>
    </w:div>
    <w:div w:id="397555025">
      <w:bodyDiv w:val="1"/>
      <w:marLeft w:val="0"/>
      <w:marRight w:val="0"/>
      <w:marTop w:val="0"/>
      <w:marBottom w:val="0"/>
      <w:divBdr>
        <w:top w:val="none" w:sz="0" w:space="0" w:color="auto"/>
        <w:left w:val="none" w:sz="0" w:space="0" w:color="auto"/>
        <w:bottom w:val="none" w:sz="0" w:space="0" w:color="auto"/>
        <w:right w:val="none" w:sz="0" w:space="0" w:color="auto"/>
      </w:divBdr>
      <w:divsChild>
        <w:div w:id="1671986022">
          <w:marLeft w:val="360"/>
          <w:marRight w:val="0"/>
          <w:marTop w:val="72"/>
          <w:marBottom w:val="72"/>
          <w:divBdr>
            <w:top w:val="none" w:sz="0" w:space="0" w:color="auto"/>
            <w:left w:val="none" w:sz="0" w:space="0" w:color="auto"/>
            <w:bottom w:val="none" w:sz="0" w:space="0" w:color="auto"/>
            <w:right w:val="none" w:sz="0" w:space="0" w:color="auto"/>
          </w:divBdr>
        </w:div>
        <w:div w:id="340207594">
          <w:marLeft w:val="360"/>
          <w:marRight w:val="0"/>
          <w:marTop w:val="0"/>
          <w:marBottom w:val="72"/>
          <w:divBdr>
            <w:top w:val="none" w:sz="0" w:space="0" w:color="auto"/>
            <w:left w:val="none" w:sz="0" w:space="0" w:color="auto"/>
            <w:bottom w:val="none" w:sz="0" w:space="0" w:color="auto"/>
            <w:right w:val="none" w:sz="0" w:space="0" w:color="auto"/>
          </w:divBdr>
        </w:div>
        <w:div w:id="1635601153">
          <w:marLeft w:val="360"/>
          <w:marRight w:val="0"/>
          <w:marTop w:val="0"/>
          <w:marBottom w:val="72"/>
          <w:divBdr>
            <w:top w:val="none" w:sz="0" w:space="0" w:color="auto"/>
            <w:left w:val="none" w:sz="0" w:space="0" w:color="auto"/>
            <w:bottom w:val="none" w:sz="0" w:space="0" w:color="auto"/>
            <w:right w:val="none" w:sz="0" w:space="0" w:color="auto"/>
          </w:divBdr>
        </w:div>
        <w:div w:id="220217549">
          <w:marLeft w:val="360"/>
          <w:marRight w:val="0"/>
          <w:marTop w:val="0"/>
          <w:marBottom w:val="72"/>
          <w:divBdr>
            <w:top w:val="none" w:sz="0" w:space="0" w:color="auto"/>
            <w:left w:val="none" w:sz="0" w:space="0" w:color="auto"/>
            <w:bottom w:val="none" w:sz="0" w:space="0" w:color="auto"/>
            <w:right w:val="none" w:sz="0" w:space="0" w:color="auto"/>
          </w:divBdr>
        </w:div>
      </w:divsChild>
    </w:div>
    <w:div w:id="754782289">
      <w:bodyDiv w:val="1"/>
      <w:marLeft w:val="0"/>
      <w:marRight w:val="0"/>
      <w:marTop w:val="0"/>
      <w:marBottom w:val="0"/>
      <w:divBdr>
        <w:top w:val="none" w:sz="0" w:space="0" w:color="auto"/>
        <w:left w:val="none" w:sz="0" w:space="0" w:color="auto"/>
        <w:bottom w:val="none" w:sz="0" w:space="0" w:color="auto"/>
        <w:right w:val="none" w:sz="0" w:space="0" w:color="auto"/>
      </w:divBdr>
    </w:div>
    <w:div w:id="817496523">
      <w:bodyDiv w:val="1"/>
      <w:marLeft w:val="0"/>
      <w:marRight w:val="0"/>
      <w:marTop w:val="0"/>
      <w:marBottom w:val="0"/>
      <w:divBdr>
        <w:top w:val="none" w:sz="0" w:space="0" w:color="auto"/>
        <w:left w:val="none" w:sz="0" w:space="0" w:color="auto"/>
        <w:bottom w:val="none" w:sz="0" w:space="0" w:color="auto"/>
        <w:right w:val="none" w:sz="0" w:space="0" w:color="auto"/>
      </w:divBdr>
    </w:div>
    <w:div w:id="824976498">
      <w:bodyDiv w:val="1"/>
      <w:marLeft w:val="0"/>
      <w:marRight w:val="0"/>
      <w:marTop w:val="0"/>
      <w:marBottom w:val="0"/>
      <w:divBdr>
        <w:top w:val="none" w:sz="0" w:space="0" w:color="auto"/>
        <w:left w:val="none" w:sz="0" w:space="0" w:color="auto"/>
        <w:bottom w:val="none" w:sz="0" w:space="0" w:color="auto"/>
        <w:right w:val="none" w:sz="0" w:space="0" w:color="auto"/>
      </w:divBdr>
    </w:div>
    <w:div w:id="1000156158">
      <w:bodyDiv w:val="1"/>
      <w:marLeft w:val="0"/>
      <w:marRight w:val="0"/>
      <w:marTop w:val="0"/>
      <w:marBottom w:val="0"/>
      <w:divBdr>
        <w:top w:val="none" w:sz="0" w:space="0" w:color="auto"/>
        <w:left w:val="none" w:sz="0" w:space="0" w:color="auto"/>
        <w:bottom w:val="none" w:sz="0" w:space="0" w:color="auto"/>
        <w:right w:val="none" w:sz="0" w:space="0" w:color="auto"/>
      </w:divBdr>
    </w:div>
    <w:div w:id="1646661211">
      <w:bodyDiv w:val="1"/>
      <w:marLeft w:val="0"/>
      <w:marRight w:val="0"/>
      <w:marTop w:val="0"/>
      <w:marBottom w:val="0"/>
      <w:divBdr>
        <w:top w:val="none" w:sz="0" w:space="0" w:color="auto"/>
        <w:left w:val="none" w:sz="0" w:space="0" w:color="auto"/>
        <w:bottom w:val="none" w:sz="0" w:space="0" w:color="auto"/>
        <w:right w:val="none" w:sz="0" w:space="0" w:color="auto"/>
      </w:divBdr>
    </w:div>
    <w:div w:id="1651207987">
      <w:bodyDiv w:val="1"/>
      <w:marLeft w:val="0"/>
      <w:marRight w:val="0"/>
      <w:marTop w:val="0"/>
      <w:marBottom w:val="0"/>
      <w:divBdr>
        <w:top w:val="none" w:sz="0" w:space="0" w:color="auto"/>
        <w:left w:val="none" w:sz="0" w:space="0" w:color="auto"/>
        <w:bottom w:val="none" w:sz="0" w:space="0" w:color="auto"/>
        <w:right w:val="none" w:sz="0" w:space="0" w:color="auto"/>
      </w:divBdr>
    </w:div>
    <w:div w:id="1849059802">
      <w:bodyDiv w:val="1"/>
      <w:marLeft w:val="0"/>
      <w:marRight w:val="0"/>
      <w:marTop w:val="0"/>
      <w:marBottom w:val="0"/>
      <w:divBdr>
        <w:top w:val="none" w:sz="0" w:space="0" w:color="auto"/>
        <w:left w:val="none" w:sz="0" w:space="0" w:color="auto"/>
        <w:bottom w:val="none" w:sz="0" w:space="0" w:color="auto"/>
        <w:right w:val="none" w:sz="0" w:space="0" w:color="auto"/>
      </w:divBdr>
    </w:div>
    <w:div w:id="1921476681">
      <w:bodyDiv w:val="1"/>
      <w:marLeft w:val="0"/>
      <w:marRight w:val="0"/>
      <w:marTop w:val="0"/>
      <w:marBottom w:val="0"/>
      <w:divBdr>
        <w:top w:val="none" w:sz="0" w:space="0" w:color="auto"/>
        <w:left w:val="none" w:sz="0" w:space="0" w:color="auto"/>
        <w:bottom w:val="none" w:sz="0" w:space="0" w:color="auto"/>
        <w:right w:val="none" w:sz="0" w:space="0" w:color="auto"/>
      </w:divBdr>
      <w:divsChild>
        <w:div w:id="1913468301">
          <w:marLeft w:val="360"/>
          <w:marRight w:val="0"/>
          <w:marTop w:val="0"/>
          <w:marBottom w:val="72"/>
          <w:divBdr>
            <w:top w:val="none" w:sz="0" w:space="0" w:color="auto"/>
            <w:left w:val="none" w:sz="0" w:space="0" w:color="auto"/>
            <w:bottom w:val="none" w:sz="0" w:space="0" w:color="auto"/>
            <w:right w:val="none" w:sz="0" w:space="0" w:color="auto"/>
          </w:divBdr>
          <w:divsChild>
            <w:div w:id="628897759">
              <w:marLeft w:val="0"/>
              <w:marRight w:val="0"/>
              <w:marTop w:val="0"/>
              <w:marBottom w:val="0"/>
              <w:divBdr>
                <w:top w:val="none" w:sz="0" w:space="0" w:color="auto"/>
                <w:left w:val="none" w:sz="0" w:space="0" w:color="auto"/>
                <w:bottom w:val="none" w:sz="0" w:space="0" w:color="auto"/>
                <w:right w:val="none" w:sz="0" w:space="0" w:color="auto"/>
              </w:divBdr>
            </w:div>
          </w:divsChild>
        </w:div>
        <w:div w:id="920794359">
          <w:marLeft w:val="360"/>
          <w:marRight w:val="0"/>
          <w:marTop w:val="0"/>
          <w:marBottom w:val="72"/>
          <w:divBdr>
            <w:top w:val="none" w:sz="0" w:space="0" w:color="auto"/>
            <w:left w:val="none" w:sz="0" w:space="0" w:color="auto"/>
            <w:bottom w:val="none" w:sz="0" w:space="0" w:color="auto"/>
            <w:right w:val="none" w:sz="0" w:space="0" w:color="auto"/>
          </w:divBdr>
          <w:divsChild>
            <w:div w:id="1994488335">
              <w:marLeft w:val="0"/>
              <w:marRight w:val="0"/>
              <w:marTop w:val="0"/>
              <w:marBottom w:val="0"/>
              <w:divBdr>
                <w:top w:val="none" w:sz="0" w:space="0" w:color="auto"/>
                <w:left w:val="none" w:sz="0" w:space="0" w:color="auto"/>
                <w:bottom w:val="none" w:sz="0" w:space="0" w:color="auto"/>
                <w:right w:val="none" w:sz="0" w:space="0" w:color="auto"/>
              </w:divBdr>
            </w:div>
          </w:divsChild>
        </w:div>
        <w:div w:id="1498499919">
          <w:marLeft w:val="360"/>
          <w:marRight w:val="0"/>
          <w:marTop w:val="72"/>
          <w:marBottom w:val="72"/>
          <w:divBdr>
            <w:top w:val="none" w:sz="0" w:space="0" w:color="auto"/>
            <w:left w:val="none" w:sz="0" w:space="0" w:color="auto"/>
            <w:bottom w:val="none" w:sz="0" w:space="0" w:color="auto"/>
            <w:right w:val="none" w:sz="0" w:space="0" w:color="auto"/>
          </w:divBdr>
          <w:divsChild>
            <w:div w:id="18839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0715">
      <w:bodyDiv w:val="1"/>
      <w:marLeft w:val="0"/>
      <w:marRight w:val="0"/>
      <w:marTop w:val="0"/>
      <w:marBottom w:val="0"/>
      <w:divBdr>
        <w:top w:val="none" w:sz="0" w:space="0" w:color="auto"/>
        <w:left w:val="none" w:sz="0" w:space="0" w:color="auto"/>
        <w:bottom w:val="none" w:sz="0" w:space="0" w:color="auto"/>
        <w:right w:val="none" w:sz="0" w:space="0" w:color="auto"/>
      </w:divBdr>
    </w:div>
    <w:div w:id="2029601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l.wikipedia.org/wiki/Struktura_organizacyjna"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F1E810A05DF44A8251C9F9843D2D7A" ma:contentTypeVersion="12" ma:contentTypeDescription="Utwórz nowy dokument." ma:contentTypeScope="" ma:versionID="b6dfb6c80c1e4f506cf6633d28fb3993">
  <xsd:schema xmlns:xsd="http://www.w3.org/2001/XMLSchema" xmlns:xs="http://www.w3.org/2001/XMLSchema" xmlns:p="http://schemas.microsoft.com/office/2006/metadata/properties" xmlns:ns3="a9a1dea7-bbf8-4856-8fa0-4490f4d87a67" xmlns:ns4="5ca9094c-571e-48d2-9811-5f00b2f681f0" targetNamespace="http://schemas.microsoft.com/office/2006/metadata/properties" ma:root="true" ma:fieldsID="28c3435370c09f6eef345290b604dc4b" ns3:_="" ns4:_="">
    <xsd:import namespace="a9a1dea7-bbf8-4856-8fa0-4490f4d87a67"/>
    <xsd:import namespace="5ca9094c-571e-48d2-9811-5f00b2f681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1dea7-bbf8-4856-8fa0-4490f4d87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9094c-571e-48d2-9811-5f00b2f681f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219EDA3A1F64D24C991355A1F602BF09" ma:contentTypeVersion="4" ma:contentTypeDescription="Utwórz nowy dokument." ma:contentTypeScope="" ma:versionID="fb120d744e23293398f9581bba93447c">
  <xsd:schema xmlns:xsd="http://www.w3.org/2001/XMLSchema" xmlns:xs="http://www.w3.org/2001/XMLSchema" xmlns:p="http://schemas.microsoft.com/office/2006/metadata/properties" xmlns:ns2="3c70ca23-40f2-4aae-a6e0-7b9235d1da4e" xmlns:ns3="f2737c60-7422-4575-941b-79000c833661" targetNamespace="http://schemas.microsoft.com/office/2006/metadata/properties" ma:root="true" ma:fieldsID="7e44d8fcc2e99d84a34f014e5eeed9d7" ns2:_="" ns3:_="">
    <xsd:import namespace="3c70ca23-40f2-4aae-a6e0-7b9235d1da4e"/>
    <xsd:import namespace="f2737c60-7422-4575-941b-79000c8336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0ca23-40f2-4aae-a6e0-7b9235d1da4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37c60-7422-4575-941b-79000c8336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c70ca23-40f2-4aae-a6e0-7b9235d1da4e">
      <UserInfo>
        <DisplayName>Tomasz Ficek</DisplayName>
        <AccountId>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B85D-F0E7-4BF7-9BA3-D5639794439F}">
  <ds:schemaRefs>
    <ds:schemaRef ds:uri="http://schemas.microsoft.com/sharepoint/v3/contenttype/forms"/>
  </ds:schemaRefs>
</ds:datastoreItem>
</file>

<file path=customXml/itemProps2.xml><?xml version="1.0" encoding="utf-8"?>
<ds:datastoreItem xmlns:ds="http://schemas.openxmlformats.org/officeDocument/2006/customXml" ds:itemID="{5A348DA8-DD08-431A-BFF3-23843759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1dea7-bbf8-4856-8fa0-4490f4d87a67"/>
    <ds:schemaRef ds:uri="5ca9094c-571e-48d2-9811-5f00b2f68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866CC-CC47-4583-8DFE-F3414450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0ca23-40f2-4aae-a6e0-7b9235d1da4e"/>
    <ds:schemaRef ds:uri="f2737c60-7422-4575-941b-79000c833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2973F-0565-4F3D-80F4-FC8D1F791A95}">
  <ds:schemaRefs>
    <ds:schemaRef ds:uri="http://schemas.microsoft.com/office/2006/metadata/properties"/>
    <ds:schemaRef ds:uri="http://schemas.microsoft.com/office/infopath/2007/PartnerControls"/>
    <ds:schemaRef ds:uri="3c70ca23-40f2-4aae-a6e0-7b9235d1da4e"/>
  </ds:schemaRefs>
</ds:datastoreItem>
</file>

<file path=customXml/itemProps5.xml><?xml version="1.0" encoding="utf-8"?>
<ds:datastoreItem xmlns:ds="http://schemas.openxmlformats.org/officeDocument/2006/customXml" ds:itemID="{AFE000DC-7797-43F6-A387-22D361C9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143</Pages>
  <Words>41795</Words>
  <Characters>250776</Characters>
  <Application>Microsoft Office Word</Application>
  <DocSecurity>0</DocSecurity>
  <Lines>2089</Lines>
  <Paragraphs>583</Paragraphs>
  <ScaleCrop>false</ScaleCrop>
  <HeadingPairs>
    <vt:vector size="2" baseType="variant">
      <vt:variant>
        <vt:lpstr>Tytuł</vt:lpstr>
      </vt:variant>
      <vt:variant>
        <vt:i4>1</vt:i4>
      </vt:variant>
    </vt:vector>
  </HeadingPairs>
  <TitlesOfParts>
    <vt:vector size="1" baseType="lpstr">
      <vt:lpstr>Dnia [●] 2008 roku</vt:lpstr>
    </vt:vector>
  </TitlesOfParts>
  <Company/>
  <LinksUpToDate>false</LinksUpToDate>
  <CharactersWithSpaces>291988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Dnia [●] 2008 roku</dc:title>
  <dc:subject/>
  <dc:creator>Any Authorised User</dc:creator>
  <cp:keywords/>
  <cp:lastModifiedBy>Użytkownik</cp:lastModifiedBy>
  <cp:revision>3</cp:revision>
  <cp:lastPrinted>2022-07-20T10:31:00Z</cp:lastPrinted>
  <dcterms:created xsi:type="dcterms:W3CDTF">2022-10-21T08:40:00Z</dcterms:created>
  <dcterms:modified xsi:type="dcterms:W3CDTF">2022-10-21T08:41:00Z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8.15</vt:lpwstr>
  </property>
  <property fmtid="{D5CDD505-2E9C-101B-9397-08002B2CF9AE}" pid="3" name="Document Number">
    <vt:lpwstr>A10242721</vt:lpwstr>
  </property>
  <property fmtid="{D5CDD505-2E9C-101B-9397-08002B2CF9AE}" pid="4" name="Last Modified">
    <vt:lpwstr>15 kwi 2009</vt:lpwstr>
  </property>
  <property fmtid="{D5CDD505-2E9C-101B-9397-08002B2CF9AE}" pid="5" name="Template Version">
    <vt:lpwstr>R.132</vt:lpwstr>
  </property>
  <property fmtid="{D5CDD505-2E9C-101B-9397-08002B2CF9AE}" pid="6" name="CoverPage">
    <vt:lpwstr>No</vt:lpwstr>
  </property>
  <property fmtid="{D5CDD505-2E9C-101B-9397-08002B2CF9AE}" pid="7" name="Language">
    <vt:lpwstr>Polish</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No</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ObjectID">
    <vt:lpwstr>09001dc8871626fd</vt:lpwstr>
  </property>
  <property fmtid="{D5CDD505-2E9C-101B-9397-08002B2CF9AE}" pid="18" name="Matter Number">
    <vt:lpwstr>L-143668</vt:lpwstr>
  </property>
  <property fmtid="{D5CDD505-2E9C-101B-9397-08002B2CF9AE}" pid="19" name="Client Code">
    <vt:lpwstr>10009418</vt:lpwstr>
  </property>
  <property fmtid="{D5CDD505-2E9C-101B-9397-08002B2CF9AE}" pid="20" name="Mode">
    <vt:lpwstr>SendAs</vt:lpwstr>
  </property>
  <property fmtid="{D5CDD505-2E9C-101B-9397-08002B2CF9AE}" pid="21" name="DEDocumentLocation">
    <vt:lpwstr>H:\Documentum\__Viewed\09001dc8871626fd\Kontrakt Budowlany_Stadion_draft_pol.doc</vt:lpwstr>
  </property>
  <property fmtid="{D5CDD505-2E9C-101B-9397-08002B2CF9AE}" pid="22" name="ContentTypeId">
    <vt:lpwstr>0x010100219EDA3A1F64D24C991355A1F602BF09</vt:lpwstr>
  </property>
</Properties>
</file>