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0E9D" w14:textId="52D56894" w:rsidR="00C8141D" w:rsidRPr="00C8141D" w:rsidRDefault="00C8141D" w:rsidP="00C8141D">
      <w:pPr>
        <w:spacing w:after="0" w:line="240" w:lineRule="auto"/>
        <w:rPr>
          <w:rFonts w:asciiTheme="minorHAnsi" w:hAnsiTheme="minorHAnsi"/>
          <w:bCs/>
        </w:rPr>
      </w:pPr>
      <w:r w:rsidRPr="00C8141D">
        <w:rPr>
          <w:rFonts w:asciiTheme="minorHAnsi" w:hAnsiTheme="minorHAnsi"/>
          <w:bCs/>
        </w:rPr>
        <w:t xml:space="preserve">Projekt umowy                                                                                                                                     </w:t>
      </w:r>
      <w:r w:rsidRPr="00C8141D">
        <w:rPr>
          <w:rFonts w:asciiTheme="minorHAnsi" w:eastAsia="SimSun" w:hAnsiTheme="minorHAnsi"/>
          <w:b/>
          <w:kern w:val="2"/>
          <w:lang w:eastAsia="hi-IN" w:bidi="hi-IN"/>
        </w:rPr>
        <w:t>Załącznik nr 5 do SWZ</w:t>
      </w:r>
      <w:r w:rsidRPr="00C8141D">
        <w:rPr>
          <w:rFonts w:asciiTheme="minorHAnsi" w:hAnsiTheme="minorHAnsi"/>
          <w:bCs/>
        </w:rPr>
        <w:t xml:space="preserve">                                                                             </w:t>
      </w:r>
    </w:p>
    <w:p w14:paraId="7734863C" w14:textId="77777777" w:rsidR="00C8141D" w:rsidRDefault="00C8141D" w:rsidP="00C8141D">
      <w:pPr>
        <w:spacing w:after="0" w:line="240" w:lineRule="auto"/>
        <w:jc w:val="center"/>
        <w:rPr>
          <w:rFonts w:asciiTheme="minorHAnsi" w:hAnsiTheme="minorHAnsi"/>
          <w:sz w:val="22"/>
          <w:szCs w:val="22"/>
        </w:rPr>
      </w:pPr>
    </w:p>
    <w:p w14:paraId="350E9200" w14:textId="54B8113D" w:rsidR="00C8141D" w:rsidRDefault="00C8141D" w:rsidP="00C8141D">
      <w:pPr>
        <w:pStyle w:val="Standard"/>
        <w:jc w:val="center"/>
        <w:rPr>
          <w:rFonts w:asciiTheme="minorHAnsi" w:hAnsiTheme="minorHAnsi" w:cstheme="minorHAnsi"/>
          <w:b/>
          <w:bCs/>
        </w:rPr>
      </w:pPr>
      <w:r>
        <w:rPr>
          <w:rFonts w:asciiTheme="minorHAnsi" w:hAnsiTheme="minorHAnsi" w:cstheme="minorHAnsi"/>
          <w:b/>
          <w:bCs/>
        </w:rPr>
        <w:t>UMOWA nr .…/15</w:t>
      </w:r>
      <w:r w:rsidR="00C83532">
        <w:rPr>
          <w:rFonts w:asciiTheme="minorHAnsi" w:hAnsiTheme="minorHAnsi" w:cstheme="minorHAnsi"/>
          <w:b/>
          <w:bCs/>
        </w:rPr>
        <w:t>5</w:t>
      </w:r>
      <w:r>
        <w:rPr>
          <w:rFonts w:asciiTheme="minorHAnsi" w:hAnsiTheme="minorHAnsi" w:cstheme="minorHAnsi"/>
          <w:b/>
          <w:bCs/>
        </w:rPr>
        <w:t>/2023</w:t>
      </w:r>
    </w:p>
    <w:p w14:paraId="0B03DA8D" w14:textId="77777777" w:rsidR="00C8141D" w:rsidRDefault="00C8141D" w:rsidP="00C8141D">
      <w:pPr>
        <w:pStyle w:val="Standard"/>
        <w:jc w:val="both"/>
        <w:rPr>
          <w:rFonts w:asciiTheme="minorHAnsi" w:hAnsiTheme="minorHAnsi" w:cstheme="minorHAnsi"/>
        </w:rPr>
      </w:pPr>
      <w:r>
        <w:rPr>
          <w:rFonts w:asciiTheme="minorHAnsi" w:hAnsiTheme="minorHAnsi" w:cstheme="minorHAnsi"/>
        </w:rPr>
        <w:t>Zawarta w dniu ………….. roku pomiędzy:</w:t>
      </w:r>
    </w:p>
    <w:p w14:paraId="2DE410D1" w14:textId="2CC23632" w:rsidR="00C8141D" w:rsidRDefault="00C8141D" w:rsidP="00C8141D">
      <w:pPr>
        <w:spacing w:after="0"/>
        <w:jc w:val="both"/>
        <w:rPr>
          <w:rFonts w:asciiTheme="minorHAnsi" w:hAnsiTheme="minorHAnsi"/>
        </w:rPr>
      </w:pPr>
      <w:r>
        <w:rPr>
          <w:rFonts w:asciiTheme="minorHAnsi" w:hAnsiTheme="minorHAnsi"/>
          <w:b/>
        </w:rPr>
        <w:t xml:space="preserve">Świętokrzyskim Centrum Onkologii Samodzielnym Publicznym Zakładem Opieki Zdrowotnej w Kielcach </w:t>
      </w:r>
      <w:r>
        <w:rPr>
          <w:rFonts w:asciiTheme="minorHAnsi" w:hAnsiTheme="minorHAnsi"/>
          <w:b/>
        </w:rPr>
        <w:br/>
      </w:r>
      <w:r>
        <w:rPr>
          <w:rFonts w:asciiTheme="minorHAnsi" w:hAnsiTheme="minorHAnsi"/>
        </w:rPr>
        <w:t>z siedzibą w Kielcach, ul. </w:t>
      </w:r>
      <w:proofErr w:type="spellStart"/>
      <w:r>
        <w:rPr>
          <w:rFonts w:asciiTheme="minorHAnsi" w:hAnsiTheme="minorHAnsi"/>
        </w:rPr>
        <w:t>Artwińskiego</w:t>
      </w:r>
      <w:proofErr w:type="spellEnd"/>
      <w:r>
        <w:rPr>
          <w:rFonts w:asciiTheme="minorHAnsi" w:hAnsiTheme="minorHAnsi"/>
        </w:rPr>
        <w:t xml:space="preserve"> 3 (nr kodu: 25-734), REGON: </w:t>
      </w:r>
      <w:r>
        <w:rPr>
          <w:rFonts w:asciiTheme="minorHAnsi" w:hAnsiTheme="minorHAnsi"/>
          <w:b/>
        </w:rPr>
        <w:t>001263233</w:t>
      </w:r>
      <w:r>
        <w:rPr>
          <w:rFonts w:asciiTheme="minorHAnsi" w:hAnsiTheme="minorHAnsi"/>
        </w:rPr>
        <w:t xml:space="preserve">, NIP: </w:t>
      </w:r>
      <w:r>
        <w:rPr>
          <w:rFonts w:asciiTheme="minorHAnsi" w:hAnsiTheme="minorHAnsi"/>
          <w:b/>
        </w:rPr>
        <w:t>959-12-94-907</w:t>
      </w:r>
      <w:r>
        <w:rPr>
          <w:rFonts w:asciiTheme="minorHAnsi" w:hAnsiTheme="minorHAnsi"/>
        </w:rPr>
        <w:t>, zarejestrowanym w Krajowym Rejestrze Sądowym – w rejestrze</w:t>
      </w:r>
      <w:r w:rsidR="00741183">
        <w:rPr>
          <w:rFonts w:asciiTheme="minorHAnsi" w:hAnsiTheme="minorHAnsi"/>
        </w:rPr>
        <w:t xml:space="preserve"> </w:t>
      </w:r>
      <w:r>
        <w:rPr>
          <w:rFonts w:asciiTheme="minorHAnsi" w:hAnsiTheme="minorHAnsi"/>
        </w:rPr>
        <w:t xml:space="preserve">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Pr>
          <w:rFonts w:asciiTheme="minorHAnsi" w:hAnsiTheme="minorHAnsi"/>
          <w:b/>
        </w:rPr>
        <w:t>„Zamawiającym”</w:t>
      </w:r>
      <w:r w:rsidRPr="00C5310A">
        <w:rPr>
          <w:rFonts w:asciiTheme="minorHAnsi" w:hAnsiTheme="minorHAnsi"/>
          <w:bCs/>
        </w:rPr>
        <w:t>,</w:t>
      </w:r>
      <w:r w:rsidRPr="00394AE1">
        <w:rPr>
          <w:rFonts w:asciiTheme="minorHAnsi" w:hAnsiTheme="minorHAnsi"/>
          <w:bCs/>
        </w:rPr>
        <w:t xml:space="preserve"> </w:t>
      </w:r>
      <w:r>
        <w:rPr>
          <w:rFonts w:asciiTheme="minorHAnsi" w:hAnsiTheme="minorHAnsi"/>
        </w:rPr>
        <w:t>w imieniu którego działa:</w:t>
      </w:r>
    </w:p>
    <w:p w14:paraId="2165E13E" w14:textId="47106EF3" w:rsidR="00C8141D" w:rsidRDefault="00C8141D" w:rsidP="00C8141D">
      <w:pPr>
        <w:pStyle w:val="Akapitzlist"/>
        <w:numPr>
          <w:ilvl w:val="0"/>
          <w:numId w:val="1"/>
        </w:numPr>
        <w:autoSpaceDE w:val="0"/>
        <w:spacing w:after="0"/>
        <w:jc w:val="both"/>
        <w:rPr>
          <w:rFonts w:asciiTheme="minorHAnsi" w:hAnsiTheme="minorHAnsi"/>
          <w:sz w:val="20"/>
          <w:szCs w:val="20"/>
        </w:rPr>
      </w:pPr>
      <w:r>
        <w:rPr>
          <w:rFonts w:asciiTheme="minorHAnsi" w:hAnsiTheme="minorHAnsi"/>
          <w:sz w:val="20"/>
          <w:szCs w:val="20"/>
        </w:rPr>
        <w:t xml:space="preserve">Agnieszka Syska – </w:t>
      </w:r>
      <w:r w:rsidR="000C0765">
        <w:rPr>
          <w:rFonts w:asciiTheme="minorHAnsi" w:hAnsiTheme="minorHAnsi"/>
          <w:sz w:val="20"/>
          <w:szCs w:val="20"/>
        </w:rPr>
        <w:t>z</w:t>
      </w:r>
      <w:r>
        <w:rPr>
          <w:rFonts w:asciiTheme="minorHAnsi" w:hAnsiTheme="minorHAnsi"/>
          <w:sz w:val="20"/>
          <w:szCs w:val="20"/>
        </w:rPr>
        <w:t>-ca Dyrektora ds. Administracyjno-Finansowych,</w:t>
      </w:r>
    </w:p>
    <w:p w14:paraId="5C7ECDA8" w14:textId="77777777" w:rsidR="00C8141D" w:rsidRDefault="00C8141D" w:rsidP="00C8141D">
      <w:pPr>
        <w:pStyle w:val="Akapitzlist"/>
        <w:numPr>
          <w:ilvl w:val="0"/>
          <w:numId w:val="1"/>
        </w:numPr>
        <w:autoSpaceDE w:val="0"/>
        <w:jc w:val="both"/>
        <w:rPr>
          <w:rFonts w:asciiTheme="minorHAnsi" w:hAnsiTheme="minorHAnsi"/>
          <w:sz w:val="20"/>
          <w:szCs w:val="20"/>
        </w:rPr>
      </w:pPr>
      <w:r>
        <w:rPr>
          <w:rFonts w:asciiTheme="minorHAnsi" w:hAnsiTheme="minorHAnsi"/>
          <w:sz w:val="20"/>
          <w:szCs w:val="20"/>
        </w:rPr>
        <w:t xml:space="preserve">Krzysztof </w:t>
      </w:r>
      <w:proofErr w:type="spellStart"/>
      <w:r>
        <w:rPr>
          <w:rFonts w:asciiTheme="minorHAnsi" w:hAnsiTheme="minorHAnsi"/>
          <w:sz w:val="20"/>
          <w:szCs w:val="20"/>
        </w:rPr>
        <w:t>Falana</w:t>
      </w:r>
      <w:proofErr w:type="spellEnd"/>
      <w:r>
        <w:rPr>
          <w:rFonts w:asciiTheme="minorHAnsi" w:hAnsiTheme="minorHAnsi"/>
          <w:sz w:val="20"/>
          <w:szCs w:val="20"/>
        </w:rPr>
        <w:t xml:space="preserve"> – z-ca Dyrektora ds. Prawno-Inwestycyjnych,</w:t>
      </w:r>
    </w:p>
    <w:p w14:paraId="07A48079" w14:textId="77777777" w:rsidR="00C8141D" w:rsidRDefault="00C8141D" w:rsidP="00C8141D">
      <w:pPr>
        <w:autoSpaceDE w:val="0"/>
        <w:rPr>
          <w:rFonts w:asciiTheme="minorHAnsi" w:hAnsiTheme="minorHAnsi"/>
        </w:rPr>
      </w:pPr>
      <w:r>
        <w:rPr>
          <w:rFonts w:asciiTheme="minorHAnsi" w:hAnsiTheme="minorHAnsi"/>
        </w:rPr>
        <w:t>a</w:t>
      </w:r>
    </w:p>
    <w:p w14:paraId="4CE15EA6" w14:textId="77777777" w:rsidR="00C8141D" w:rsidRDefault="00C8141D" w:rsidP="00C8141D">
      <w:pPr>
        <w:pStyle w:val="Standard"/>
        <w:jc w:val="both"/>
        <w:rPr>
          <w:rFonts w:asciiTheme="minorHAnsi" w:hAnsiTheme="minorHAnsi" w:cstheme="minorHAnsi"/>
          <w:b/>
          <w:bCs/>
        </w:rPr>
      </w:pPr>
      <w:r>
        <w:rPr>
          <w:rFonts w:asciiTheme="minorHAnsi" w:hAnsiTheme="minorHAnsi" w:cstheme="minorHAnsi"/>
          <w:b/>
          <w:bCs/>
        </w:rPr>
        <w:t>………………………………</w:t>
      </w:r>
    </w:p>
    <w:p w14:paraId="7CF8E516" w14:textId="77777777" w:rsidR="00C8141D" w:rsidRDefault="00C8141D" w:rsidP="00C8141D">
      <w:pPr>
        <w:pStyle w:val="Standard"/>
        <w:rPr>
          <w:rFonts w:asciiTheme="minorHAnsi" w:hAnsiTheme="minorHAnsi" w:cstheme="minorHAnsi"/>
          <w:color w:val="000000" w:themeColor="text1"/>
        </w:rPr>
      </w:pPr>
      <w:r>
        <w:rPr>
          <w:rFonts w:asciiTheme="minorHAnsi" w:hAnsiTheme="minorHAnsi" w:cstheme="minorHAnsi"/>
        </w:rPr>
        <w:t xml:space="preserve">z siedzibą w …….…..…, ul………….…., (nr kodu: ……..), REGON: </w:t>
      </w:r>
      <w:r>
        <w:rPr>
          <w:rFonts w:asciiTheme="minorHAnsi" w:hAnsiTheme="minorHAnsi" w:cstheme="minorHAnsi"/>
          <w:b/>
          <w:bCs/>
        </w:rPr>
        <w:t>…………………..,</w:t>
      </w:r>
      <w:r>
        <w:rPr>
          <w:rFonts w:asciiTheme="minorHAnsi" w:hAnsiTheme="minorHAnsi" w:cstheme="minorHAnsi"/>
        </w:rPr>
        <w:t xml:space="preserve"> NIP: </w:t>
      </w:r>
      <w:r>
        <w:rPr>
          <w:rFonts w:asciiTheme="minorHAnsi" w:hAnsiTheme="minorHAnsi" w:cstheme="minorHAnsi"/>
          <w:b/>
          <w:bCs/>
        </w:rPr>
        <w:t>…………………….</w:t>
      </w:r>
      <w:r>
        <w:rPr>
          <w:rFonts w:asciiTheme="minorHAnsi" w:hAnsiTheme="minorHAnsi" w:cstheme="minorHAnsi"/>
          <w:color w:val="000000" w:themeColor="text1"/>
          <w:shd w:val="clear" w:color="auto" w:fill="FFFFFF"/>
        </w:rPr>
        <w:t xml:space="preserve">, </w:t>
      </w:r>
      <w:r>
        <w:rPr>
          <w:rFonts w:asciiTheme="minorHAnsi" w:hAnsiTheme="minorHAnsi" w:cstheme="minorHAnsi"/>
        </w:rPr>
        <w:t xml:space="preserve">zwana w treści umowy </w:t>
      </w:r>
      <w:r>
        <w:rPr>
          <w:rFonts w:asciiTheme="minorHAnsi" w:hAnsiTheme="minorHAnsi" w:cstheme="minorHAnsi"/>
          <w:b/>
        </w:rPr>
        <w:t>„Wykonawcą”</w:t>
      </w:r>
      <w:r>
        <w:rPr>
          <w:rFonts w:asciiTheme="minorHAnsi" w:hAnsiTheme="minorHAnsi" w:cstheme="minorHAnsi"/>
        </w:rPr>
        <w:t>, w imieniu którego działa:</w:t>
      </w:r>
    </w:p>
    <w:p w14:paraId="73797493" w14:textId="77777777" w:rsidR="00C8141D" w:rsidRDefault="00C8141D" w:rsidP="00C8141D">
      <w:pPr>
        <w:pStyle w:val="Standard"/>
        <w:numPr>
          <w:ilvl w:val="0"/>
          <w:numId w:val="2"/>
        </w:numPr>
        <w:jc w:val="both"/>
        <w:rPr>
          <w:rFonts w:asciiTheme="minorHAnsi" w:hAnsiTheme="minorHAnsi" w:cstheme="minorHAnsi"/>
        </w:rPr>
      </w:pPr>
      <w:r>
        <w:rPr>
          <w:rFonts w:asciiTheme="minorHAnsi" w:hAnsiTheme="minorHAnsi" w:cstheme="minorHAnsi"/>
        </w:rPr>
        <w:t>…………………………………………,</w:t>
      </w:r>
    </w:p>
    <w:p w14:paraId="157A27B6" w14:textId="77777777" w:rsidR="00C8141D" w:rsidRDefault="00C8141D" w:rsidP="00C8141D">
      <w:pPr>
        <w:pStyle w:val="Standard"/>
        <w:numPr>
          <w:ilvl w:val="0"/>
          <w:numId w:val="2"/>
        </w:numPr>
        <w:jc w:val="both"/>
        <w:rPr>
          <w:rFonts w:asciiTheme="minorHAnsi" w:hAnsiTheme="minorHAnsi" w:cstheme="minorHAnsi"/>
        </w:rPr>
      </w:pPr>
      <w:r>
        <w:rPr>
          <w:rFonts w:asciiTheme="minorHAnsi" w:hAnsiTheme="minorHAnsi" w:cstheme="minorHAnsi"/>
        </w:rPr>
        <w:t>………………………………………….</w:t>
      </w:r>
    </w:p>
    <w:p w14:paraId="0A5231C9" w14:textId="77777777" w:rsidR="00C8141D" w:rsidRDefault="00C8141D" w:rsidP="00C8141D">
      <w:pPr>
        <w:pStyle w:val="Standard"/>
        <w:tabs>
          <w:tab w:val="left" w:pos="4307"/>
        </w:tabs>
        <w:rPr>
          <w:rFonts w:asciiTheme="minorHAnsi" w:hAnsiTheme="minorHAnsi" w:cstheme="minorHAnsi"/>
        </w:rPr>
      </w:pPr>
      <w:r>
        <w:rPr>
          <w:rFonts w:asciiTheme="minorHAnsi" w:hAnsiTheme="minorHAnsi" w:cstheme="minorHAnsi"/>
        </w:rPr>
        <w:tab/>
      </w:r>
    </w:p>
    <w:p w14:paraId="0E4C9622" w14:textId="77777777" w:rsidR="00C8141D" w:rsidRDefault="00C8141D" w:rsidP="00C8141D">
      <w:pPr>
        <w:pStyle w:val="Standard"/>
        <w:jc w:val="both"/>
        <w:rPr>
          <w:rFonts w:asciiTheme="minorHAnsi" w:hAnsiTheme="minorHAnsi" w:cstheme="minorHAnsi"/>
        </w:rPr>
      </w:pPr>
      <w:r>
        <w:rPr>
          <w:rFonts w:asciiTheme="minorHAnsi" w:hAnsiTheme="minorHAnsi" w:cstheme="minorHAns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2B284CFA" w14:textId="77777777" w:rsidR="00C8141D" w:rsidRDefault="00C8141D" w:rsidP="00C8141D">
      <w:pPr>
        <w:pStyle w:val="Standard"/>
        <w:jc w:val="both"/>
        <w:rPr>
          <w:rFonts w:asciiTheme="minorHAnsi" w:hAnsiTheme="minorHAnsi" w:cstheme="minorHAnsi"/>
        </w:rPr>
      </w:pPr>
      <w:r>
        <w:rPr>
          <w:rFonts w:asciiTheme="minorHAnsi" w:hAnsiTheme="minorHAnsi" w:cstheme="minorHAnsi"/>
        </w:rPr>
        <w:t>Strony zawarły umowę następującej treści:</w:t>
      </w:r>
    </w:p>
    <w:p w14:paraId="441DD641" w14:textId="77777777" w:rsidR="00C8141D" w:rsidRDefault="00C8141D" w:rsidP="00C8141D">
      <w:pPr>
        <w:pStyle w:val="Standard"/>
        <w:jc w:val="center"/>
        <w:rPr>
          <w:rFonts w:asciiTheme="minorHAnsi" w:hAnsiTheme="minorHAnsi" w:cstheme="minorHAnsi"/>
        </w:rPr>
      </w:pPr>
      <w:r>
        <w:rPr>
          <w:rFonts w:asciiTheme="minorHAnsi" w:hAnsiTheme="minorHAnsi" w:cstheme="minorHAnsi"/>
          <w:b/>
        </w:rPr>
        <w:t>§ 1</w:t>
      </w:r>
    </w:p>
    <w:p w14:paraId="47B167BC" w14:textId="77777777" w:rsidR="00C8141D" w:rsidRDefault="00C8141D" w:rsidP="00C8141D">
      <w:pPr>
        <w:pStyle w:val="Standard"/>
        <w:jc w:val="center"/>
        <w:rPr>
          <w:rFonts w:asciiTheme="minorHAnsi" w:hAnsiTheme="minorHAnsi" w:cstheme="minorHAnsi"/>
        </w:rPr>
      </w:pPr>
      <w:r>
        <w:rPr>
          <w:rFonts w:asciiTheme="minorHAnsi" w:hAnsiTheme="minorHAnsi" w:cstheme="minorHAnsi"/>
          <w:b/>
        </w:rPr>
        <w:t>Przedmiot Umowy</w:t>
      </w:r>
    </w:p>
    <w:p w14:paraId="7BE57541" w14:textId="4DD8868A" w:rsidR="00C8141D" w:rsidRDefault="00C8141D" w:rsidP="00C8141D">
      <w:pPr>
        <w:pStyle w:val="Akapitzlist"/>
        <w:numPr>
          <w:ilvl w:val="0"/>
          <w:numId w:val="4"/>
        </w:numPr>
        <w:spacing w:after="0"/>
        <w:ind w:left="0" w:hanging="284"/>
        <w:jc w:val="both"/>
        <w:outlineLvl w:val="0"/>
        <w:rPr>
          <w:rFonts w:asciiTheme="minorHAnsi" w:hAnsiTheme="minorHAnsi" w:cstheme="minorHAnsi"/>
          <w:sz w:val="20"/>
          <w:szCs w:val="20"/>
        </w:rPr>
      </w:pPr>
      <w:r>
        <w:rPr>
          <w:rFonts w:asciiTheme="minorHAnsi" w:hAnsiTheme="minorHAnsi" w:cstheme="minorHAnsi"/>
          <w:sz w:val="20"/>
          <w:szCs w:val="20"/>
        </w:rPr>
        <w:t xml:space="preserve">Przedmiotem umowy są dostawy dla Zamawiającego – </w:t>
      </w:r>
      <w:r w:rsidR="00C83532">
        <w:rPr>
          <w:rFonts w:asciiTheme="minorHAnsi" w:hAnsiTheme="minorHAnsi" w:cstheme="minorHAnsi"/>
          <w:sz w:val="20"/>
          <w:szCs w:val="20"/>
        </w:rPr>
        <w:t>……………………..</w:t>
      </w:r>
      <w:r>
        <w:rPr>
          <w:rFonts w:asciiTheme="minorHAnsi" w:hAnsiTheme="minorHAnsi" w:cstheme="minorHAnsi"/>
          <w:sz w:val="20"/>
          <w:szCs w:val="20"/>
        </w:rPr>
        <w:t xml:space="preserve">  w asortymencie, ilościach i cenach określonych w załączniku nr 1 do umowy stanowiącym jej integralną część.</w:t>
      </w:r>
    </w:p>
    <w:p w14:paraId="2CD03646" w14:textId="77777777" w:rsidR="00C8141D" w:rsidRDefault="00C8141D" w:rsidP="00C8141D">
      <w:pPr>
        <w:pStyle w:val="Akapitzlist"/>
        <w:numPr>
          <w:ilvl w:val="0"/>
          <w:numId w:val="4"/>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Zamawiający powierza, a Wykonawca przyjmuje do wykonania przedmiot umowy określony w ust. 1.</w:t>
      </w:r>
    </w:p>
    <w:p w14:paraId="4ABEF86A" w14:textId="77777777" w:rsidR="00C8141D" w:rsidRDefault="00C8141D" w:rsidP="00C8141D">
      <w:pPr>
        <w:pStyle w:val="Akapitzlist"/>
        <w:numPr>
          <w:ilvl w:val="0"/>
          <w:numId w:val="4"/>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Umowa zostaje zawarta na okres </w:t>
      </w:r>
      <w:r>
        <w:rPr>
          <w:rFonts w:asciiTheme="minorHAnsi" w:hAnsiTheme="minorHAnsi" w:cstheme="minorHAnsi"/>
          <w:b/>
          <w:sz w:val="20"/>
          <w:szCs w:val="20"/>
        </w:rPr>
        <w:t>12 miesięcy</w:t>
      </w:r>
      <w:r>
        <w:rPr>
          <w:rFonts w:asciiTheme="minorHAnsi" w:hAnsiTheme="minorHAnsi" w:cstheme="minorHAnsi"/>
          <w:sz w:val="20"/>
          <w:szCs w:val="20"/>
        </w:rPr>
        <w:t xml:space="preserve"> tj. od dnia ………………….. do ………………….. r.</w:t>
      </w:r>
    </w:p>
    <w:p w14:paraId="1B4CE44F" w14:textId="77777777" w:rsidR="00C8141D" w:rsidRDefault="00C8141D" w:rsidP="00C8141D">
      <w:pPr>
        <w:pStyle w:val="Akapitzlist"/>
        <w:numPr>
          <w:ilvl w:val="0"/>
          <w:numId w:val="4"/>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Specyfikacja Warunków Zamówienia wraz z załącznikami oraz oferta Wykonawcy stanowią integralną część niniejszej umowy.</w:t>
      </w:r>
    </w:p>
    <w:p w14:paraId="6FDF7074" w14:textId="77777777" w:rsidR="00C8141D" w:rsidRDefault="00C8141D" w:rsidP="00C8141D">
      <w:pPr>
        <w:pStyle w:val="Standard"/>
        <w:jc w:val="center"/>
        <w:rPr>
          <w:rFonts w:asciiTheme="minorHAnsi" w:hAnsiTheme="minorHAnsi" w:cstheme="minorHAnsi"/>
        </w:rPr>
      </w:pPr>
      <w:r>
        <w:rPr>
          <w:rFonts w:asciiTheme="minorHAnsi" w:hAnsiTheme="minorHAnsi" w:cstheme="minorHAnsi"/>
          <w:b/>
        </w:rPr>
        <w:t>§ 2</w:t>
      </w:r>
    </w:p>
    <w:p w14:paraId="69EA1676" w14:textId="77777777" w:rsidR="00C8141D" w:rsidRDefault="00C8141D" w:rsidP="00C8141D">
      <w:pPr>
        <w:pStyle w:val="Standard"/>
        <w:jc w:val="center"/>
        <w:rPr>
          <w:rFonts w:asciiTheme="minorHAnsi" w:hAnsiTheme="minorHAnsi" w:cstheme="minorHAnsi"/>
        </w:rPr>
      </w:pPr>
      <w:r>
        <w:rPr>
          <w:rFonts w:asciiTheme="minorHAnsi" w:hAnsiTheme="minorHAnsi" w:cstheme="minorHAnsi"/>
          <w:b/>
        </w:rPr>
        <w:t>Dostawy</w:t>
      </w:r>
    </w:p>
    <w:p w14:paraId="546CA4AD" w14:textId="77777777" w:rsidR="00C8141D" w:rsidRDefault="00C8141D" w:rsidP="00C8141D">
      <w:pPr>
        <w:pStyle w:val="Akapitzlist"/>
        <w:numPr>
          <w:ilvl w:val="0"/>
          <w:numId w:val="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zobowiązuje się do dostarczania asortymentu, o którym mowa w § 1 począwszy od dnia zawarcia umowy:</w:t>
      </w:r>
    </w:p>
    <w:p w14:paraId="66F66BB1" w14:textId="77777777" w:rsidR="00C8141D" w:rsidRDefault="00C8141D" w:rsidP="00C8141D">
      <w:pPr>
        <w:pStyle w:val="Akapitzlist"/>
        <w:numPr>
          <w:ilvl w:val="1"/>
          <w:numId w:val="8"/>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 ilościach każdorazowo ustalonych przez Zamawiającego,</w:t>
      </w:r>
    </w:p>
    <w:p w14:paraId="168E6641" w14:textId="77777777" w:rsidR="00C8141D" w:rsidRDefault="00C8141D" w:rsidP="00C8141D">
      <w:pPr>
        <w:pStyle w:val="Akapitzlist"/>
        <w:numPr>
          <w:ilvl w:val="1"/>
          <w:numId w:val="8"/>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na koszt i ryzyko Wykonawcy,</w:t>
      </w:r>
    </w:p>
    <w:p w14:paraId="6FF5963D" w14:textId="77777777" w:rsidR="00C8141D" w:rsidRDefault="00C8141D" w:rsidP="00C8141D">
      <w:pPr>
        <w:pStyle w:val="Akapitzlist"/>
        <w:numPr>
          <w:ilvl w:val="1"/>
          <w:numId w:val="8"/>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 asortymencie i cenach określonych w załączniku nr 1 do umowy,</w:t>
      </w:r>
    </w:p>
    <w:p w14:paraId="3B919F11" w14:textId="77777777" w:rsidR="00C8141D" w:rsidRDefault="00C8141D" w:rsidP="00C8141D">
      <w:pPr>
        <w:pStyle w:val="Akapitzlist"/>
        <w:numPr>
          <w:ilvl w:val="1"/>
          <w:numId w:val="8"/>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transportem Wykonawcy do Zamawiającego w dni robocze tj. od poniedziałku do czwartku w godz. od 7:00 do 14:00, w piątki do godz. 12:30.</w:t>
      </w:r>
    </w:p>
    <w:p w14:paraId="5C902139" w14:textId="5AFEAACE" w:rsidR="00C8141D" w:rsidRDefault="00C8141D" w:rsidP="00C8141D">
      <w:pPr>
        <w:pStyle w:val="Akapitzlist"/>
        <w:numPr>
          <w:ilvl w:val="0"/>
          <w:numId w:val="6"/>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Wykonawca zobowiązuje się do rozładowania każdej partii towaru przez własnych pracowników, a gdy Wykonawca korzysta z usług firm przewozowych, przez pracownika tej firmy z samochodu do Magazynu Głównego ŚCO. </w:t>
      </w:r>
    </w:p>
    <w:p w14:paraId="20575D94" w14:textId="4EEFF0F1" w:rsidR="00C8141D" w:rsidRDefault="00C8141D" w:rsidP="00C8141D">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Zgłoszone zamówienia Wykonawca zrealizuje w terminie do 5 dni roboczych od daty otrzymania zapotrzebowania. W sytuacjach pilnych w ciągu </w:t>
      </w:r>
      <w:r w:rsidR="00C83532">
        <w:rPr>
          <w:rFonts w:asciiTheme="minorHAnsi" w:hAnsiTheme="minorHAnsi" w:cstheme="minorHAnsi"/>
          <w:sz w:val="20"/>
          <w:szCs w:val="20"/>
        </w:rPr>
        <w:t>3</w:t>
      </w:r>
      <w:r>
        <w:rPr>
          <w:rFonts w:asciiTheme="minorHAnsi" w:hAnsiTheme="minorHAnsi" w:cstheme="minorHAnsi"/>
          <w:sz w:val="20"/>
          <w:szCs w:val="20"/>
        </w:rPr>
        <w:t xml:space="preserve"> dni roboczych. Dostawa do Magazynu Głównego ŚCO. </w:t>
      </w:r>
    </w:p>
    <w:p w14:paraId="52ADB062" w14:textId="1C947C6C" w:rsidR="00C8141D" w:rsidRPr="00854605" w:rsidRDefault="00C8141D" w:rsidP="00C8141D">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sz w:val="20"/>
          <w:szCs w:val="20"/>
        </w:rPr>
      </w:pPr>
      <w:r w:rsidRPr="00854605">
        <w:rPr>
          <w:rFonts w:asciiTheme="minorHAnsi" w:hAnsiTheme="minorHAnsi" w:cstheme="minorHAnsi"/>
          <w:sz w:val="20"/>
          <w:szCs w:val="20"/>
        </w:rPr>
        <w:t xml:space="preserve">Zamówienia na poszczególne ilości towaru przesyłane będą telefonicznie na nr ………………… lub na adres e-mail </w:t>
      </w:r>
      <w:r w:rsidRPr="00D34CF8">
        <w:rPr>
          <w:rFonts w:asciiTheme="minorHAnsi" w:hAnsiTheme="minorHAnsi" w:cstheme="minorHAnsi"/>
          <w:sz w:val="20"/>
          <w:szCs w:val="20"/>
        </w:rPr>
        <w:t>…………………</w:t>
      </w:r>
      <w:r w:rsidR="000C0765" w:rsidRPr="00D34CF8">
        <w:rPr>
          <w:rFonts w:asciiTheme="minorHAnsi" w:hAnsiTheme="minorHAnsi" w:cstheme="minorHAnsi"/>
          <w:sz w:val="20"/>
          <w:szCs w:val="20"/>
        </w:rPr>
        <w:t xml:space="preserve"> wedle wyboru Zamawiającego</w:t>
      </w:r>
      <w:r w:rsidRPr="00D34CF8">
        <w:rPr>
          <w:rFonts w:asciiTheme="minorHAnsi" w:hAnsiTheme="minorHAnsi" w:cstheme="minorHAnsi"/>
          <w:sz w:val="20"/>
          <w:szCs w:val="20"/>
        </w:rPr>
        <w:t>.</w:t>
      </w:r>
    </w:p>
    <w:p w14:paraId="6C549397" w14:textId="77777777" w:rsidR="00C8141D" w:rsidRDefault="00C8141D" w:rsidP="00C8141D">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sz w:val="20"/>
          <w:szCs w:val="20"/>
        </w:rPr>
      </w:pPr>
      <w:r w:rsidRPr="00854605">
        <w:rPr>
          <w:rFonts w:asciiTheme="minorHAnsi" w:hAnsiTheme="minorHAnsi" w:cstheme="minorHAnsi"/>
          <w:sz w:val="20"/>
          <w:szCs w:val="20"/>
        </w:rPr>
        <w:t>Jeżeli termin dostawy upływa</w:t>
      </w:r>
      <w:r>
        <w:rPr>
          <w:rFonts w:asciiTheme="minorHAnsi" w:hAnsiTheme="minorHAnsi" w:cstheme="minorHAnsi"/>
          <w:sz w:val="20"/>
          <w:szCs w:val="20"/>
        </w:rPr>
        <w:t xml:space="preserve"> w dniu wolnym od pracy lub poza godzinami pracy Zamawiającego, dostawa nastąpi w pierwszym dniu roboczym po wyznaczonym terminie.</w:t>
      </w:r>
    </w:p>
    <w:p w14:paraId="03AEE898" w14:textId="77777777" w:rsidR="00C8141D" w:rsidRDefault="00C8141D" w:rsidP="00C8141D">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Ilości zużycia podane przez Zamawiającego są ilościami szacunkowymi. Zamawiający zastrzega sobie prawo do:</w:t>
      </w:r>
    </w:p>
    <w:p w14:paraId="681DAF83" w14:textId="77777777" w:rsidR="00C8141D" w:rsidRDefault="00C8141D" w:rsidP="00C8141D">
      <w:pPr>
        <w:pStyle w:val="Akapitzlist"/>
        <w:numPr>
          <w:ilvl w:val="0"/>
          <w:numId w:val="11"/>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wykorzystania niektórych pozycji asortymentowych w ilościach mniejszych od określonych w załączniku nr 1 do umowy,</w:t>
      </w:r>
    </w:p>
    <w:p w14:paraId="55E31971" w14:textId="77777777" w:rsidR="00C8141D" w:rsidRDefault="00C8141D" w:rsidP="00C8141D">
      <w:pPr>
        <w:pStyle w:val="Akapitzlist"/>
        <w:numPr>
          <w:ilvl w:val="0"/>
          <w:numId w:val="12"/>
        </w:numPr>
        <w:suppressAutoHyphens/>
        <w:autoSpaceDN w:val="0"/>
        <w:spacing w:after="0" w:line="240" w:lineRule="auto"/>
        <w:ind w:left="1134" w:hanging="357"/>
        <w:jc w:val="both"/>
        <w:textAlignment w:val="baseline"/>
        <w:rPr>
          <w:rFonts w:asciiTheme="minorHAnsi" w:hAnsiTheme="minorHAnsi" w:cstheme="minorHAnsi"/>
          <w:vanish/>
          <w:sz w:val="20"/>
          <w:szCs w:val="20"/>
        </w:rPr>
      </w:pPr>
    </w:p>
    <w:p w14:paraId="0453F0A0" w14:textId="77777777" w:rsidR="00C8141D" w:rsidRDefault="00C8141D" w:rsidP="00C8141D">
      <w:pPr>
        <w:pStyle w:val="Akapitzlist"/>
        <w:numPr>
          <w:ilvl w:val="0"/>
          <w:numId w:val="12"/>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do zwiększenia ilości niektórych pozycji (określonych w załączniku nr 1 do umowy), jednocześnie nie przekraczając całkowitej wartości umowy bez konsekwencji prawnych i finansowych ze strony Wykonawcy.</w:t>
      </w:r>
    </w:p>
    <w:p w14:paraId="2342E52C" w14:textId="77777777" w:rsidR="00C8141D" w:rsidRDefault="00C8141D" w:rsidP="00C8141D">
      <w:pPr>
        <w:pStyle w:val="Teksttreci30"/>
        <w:numPr>
          <w:ilvl w:val="0"/>
          <w:numId w:val="9"/>
        </w:numPr>
        <w:suppressAutoHyphens/>
        <w:autoSpaceDN w:val="0"/>
        <w:spacing w:before="0" w:line="240" w:lineRule="auto"/>
        <w:ind w:left="0" w:hanging="284"/>
        <w:jc w:val="both"/>
        <w:textAlignment w:val="baseline"/>
        <w:rPr>
          <w:rFonts w:asciiTheme="minorHAnsi" w:hAnsiTheme="minorHAnsi" w:cstheme="minorHAnsi"/>
          <w:sz w:val="20"/>
          <w:szCs w:val="20"/>
        </w:rPr>
      </w:pPr>
      <w:r>
        <w:rPr>
          <w:rFonts w:eastAsia="Times New Roman" w:cstheme="minorHAnsi"/>
          <w:bCs/>
          <w:sz w:val="20"/>
          <w:szCs w:val="20"/>
        </w:rPr>
        <w:t>Zamawiającemu przysługuje prawo do zmniejszenia ilości zamówienia, przy czym 50% przedmiotu zamówienia jest gwarantowany do realizacji.</w:t>
      </w:r>
    </w:p>
    <w:p w14:paraId="585E818E" w14:textId="77777777" w:rsidR="00C8141D" w:rsidRDefault="00C8141D" w:rsidP="00C8141D">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C9D03BF" w14:textId="77777777" w:rsidR="00C8141D" w:rsidRDefault="00C8141D" w:rsidP="00C8141D">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Zamawiający zapewnia niezbędne warunki organizacyjne umożliwiające dostęp pracownikom Wykonawcy do pomieszczeń Zamawiającego – w zakresie niezbędnym do wykonania niniejszej umowy.</w:t>
      </w:r>
    </w:p>
    <w:p w14:paraId="5EC927B1" w14:textId="77777777" w:rsidR="00C8141D" w:rsidRDefault="00C8141D" w:rsidP="00C8141D">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Jeżeli uszkodzenie towaru nastąpi w czasie trwania transportu odpowiedzialność za powstałą szkodę ponosi Wykonawca.</w:t>
      </w:r>
    </w:p>
    <w:p w14:paraId="66049A20" w14:textId="1E1DE64B" w:rsidR="00C8141D" w:rsidRDefault="00C8141D" w:rsidP="00C8141D">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Odbioru ilościowego każdej dostawy dokonywać będzie pracownik Magazynu Głównego.</w:t>
      </w:r>
      <w:r w:rsidR="000C0765">
        <w:rPr>
          <w:rFonts w:asciiTheme="minorHAnsi" w:hAnsiTheme="minorHAnsi" w:cstheme="minorHAnsi"/>
          <w:sz w:val="20"/>
          <w:szCs w:val="20"/>
        </w:rPr>
        <w:t xml:space="preserve"> Weryfikacja jakościowa towaru odbywa się w warunkach jego zastosowania.</w:t>
      </w:r>
    </w:p>
    <w:p w14:paraId="59999BE2" w14:textId="77777777" w:rsidR="00C8141D" w:rsidRDefault="00C8141D" w:rsidP="00C8141D">
      <w:pPr>
        <w:pStyle w:val="Akapitzlist"/>
        <w:numPr>
          <w:ilvl w:val="0"/>
          <w:numId w:val="9"/>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Osobą odpowiedzialną za realizację umowy ze strony Zamawiającego jest …………………………………….</w:t>
      </w:r>
    </w:p>
    <w:p w14:paraId="44214142" w14:textId="77777777" w:rsidR="00C8141D" w:rsidRDefault="00C8141D" w:rsidP="00C8141D">
      <w:pPr>
        <w:pStyle w:val="Standard"/>
        <w:jc w:val="center"/>
        <w:rPr>
          <w:rFonts w:asciiTheme="minorHAnsi" w:hAnsiTheme="minorHAnsi" w:cstheme="minorHAnsi"/>
          <w:b/>
        </w:rPr>
      </w:pPr>
    </w:p>
    <w:p w14:paraId="74FE1A45" w14:textId="76EB8383" w:rsidR="00C8141D" w:rsidRDefault="00C8141D" w:rsidP="00C8141D">
      <w:pPr>
        <w:pStyle w:val="Standard"/>
        <w:jc w:val="center"/>
        <w:rPr>
          <w:rFonts w:asciiTheme="minorHAnsi" w:hAnsiTheme="minorHAnsi" w:cstheme="minorHAnsi"/>
        </w:rPr>
      </w:pPr>
      <w:r>
        <w:rPr>
          <w:rFonts w:asciiTheme="minorHAnsi" w:hAnsiTheme="minorHAnsi" w:cstheme="minorHAnsi"/>
          <w:b/>
        </w:rPr>
        <w:t>§ 3</w:t>
      </w:r>
    </w:p>
    <w:p w14:paraId="5342BBDB" w14:textId="77777777" w:rsidR="00C8141D" w:rsidRDefault="00C8141D" w:rsidP="00C8141D">
      <w:pPr>
        <w:pStyle w:val="Standard"/>
        <w:jc w:val="center"/>
        <w:rPr>
          <w:rFonts w:asciiTheme="minorHAnsi" w:hAnsiTheme="minorHAnsi" w:cstheme="minorHAnsi"/>
        </w:rPr>
      </w:pPr>
      <w:r>
        <w:rPr>
          <w:rFonts w:asciiTheme="minorHAnsi" w:hAnsiTheme="minorHAnsi" w:cstheme="minorHAnsi"/>
          <w:b/>
        </w:rPr>
        <w:t>Wymagania jakościowe</w:t>
      </w:r>
    </w:p>
    <w:p w14:paraId="422DA4E3" w14:textId="77777777" w:rsidR="00C8141D" w:rsidRDefault="00C8141D" w:rsidP="00C8141D">
      <w:pPr>
        <w:pStyle w:val="Akapitzlist"/>
        <w:numPr>
          <w:ilvl w:val="0"/>
          <w:numId w:val="14"/>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gwarantuje wysoką jakość dostarczanych produktów będących przedmiotem umowy.</w:t>
      </w:r>
    </w:p>
    <w:p w14:paraId="6C1B7A9E" w14:textId="77777777" w:rsidR="00C8141D" w:rsidRDefault="00C8141D" w:rsidP="00C8141D">
      <w:pPr>
        <w:pStyle w:val="Akapitzlist"/>
        <w:numPr>
          <w:ilvl w:val="0"/>
          <w:numId w:val="14"/>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Termin ważności zgodnie z  formularzem asortymentowo-cenowym.</w:t>
      </w:r>
    </w:p>
    <w:p w14:paraId="753BFDA6" w14:textId="77777777" w:rsidR="00C8141D" w:rsidRDefault="00C8141D" w:rsidP="00C8141D">
      <w:pPr>
        <w:pStyle w:val="Akapitzlist"/>
        <w:numPr>
          <w:ilvl w:val="0"/>
          <w:numId w:val="15"/>
        </w:numPr>
        <w:suppressAutoHyphens/>
        <w:autoSpaceDN w:val="0"/>
        <w:spacing w:after="0" w:line="240" w:lineRule="auto"/>
        <w:ind w:left="0" w:hanging="284"/>
        <w:jc w:val="both"/>
        <w:textAlignment w:val="baseline"/>
        <w:rPr>
          <w:rFonts w:asciiTheme="minorHAnsi" w:hAnsiTheme="minorHAnsi" w:cstheme="minorHAnsi"/>
          <w:vanish/>
          <w:sz w:val="20"/>
          <w:szCs w:val="20"/>
        </w:rPr>
      </w:pPr>
    </w:p>
    <w:p w14:paraId="197ECC0F" w14:textId="77777777" w:rsidR="00C8141D" w:rsidRDefault="00C8141D" w:rsidP="00C8141D">
      <w:pPr>
        <w:pStyle w:val="Akapitzlist"/>
        <w:numPr>
          <w:ilvl w:val="0"/>
          <w:numId w:val="15"/>
        </w:numPr>
        <w:suppressAutoHyphens/>
        <w:autoSpaceDN w:val="0"/>
        <w:spacing w:after="0" w:line="240" w:lineRule="auto"/>
        <w:ind w:left="0" w:hanging="284"/>
        <w:jc w:val="both"/>
        <w:textAlignment w:val="baseline"/>
        <w:rPr>
          <w:rFonts w:asciiTheme="minorHAnsi" w:hAnsiTheme="minorHAnsi" w:cstheme="minorHAnsi"/>
          <w:vanish/>
          <w:sz w:val="20"/>
          <w:szCs w:val="20"/>
        </w:rPr>
      </w:pPr>
    </w:p>
    <w:p w14:paraId="30670D94" w14:textId="77777777" w:rsidR="00C8141D" w:rsidRDefault="00C8141D" w:rsidP="00C8141D">
      <w:pPr>
        <w:pStyle w:val="Akapitzlist"/>
        <w:numPr>
          <w:ilvl w:val="0"/>
          <w:numId w:val="15"/>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gwarantuje, że dostarczany przedmiot Umowy będzie zgodny z wymogami stawianymi przez  Zamawiającego zawartymi w SWZ i załącznikach.</w:t>
      </w:r>
    </w:p>
    <w:p w14:paraId="7C80AE18" w14:textId="77777777" w:rsidR="00C8141D" w:rsidRDefault="00C8141D" w:rsidP="00C8141D">
      <w:pPr>
        <w:pStyle w:val="Akapitzlist"/>
        <w:numPr>
          <w:ilvl w:val="0"/>
          <w:numId w:val="15"/>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nie ponosi odpowiedzialności za wady przedmiotu umowy powstałe na skutek niewłaściwego postępowania Zamawiającego, tzn. postępowania niezgodnego z instrukcją producenta.</w:t>
      </w:r>
    </w:p>
    <w:p w14:paraId="6FA3CBEC" w14:textId="77777777" w:rsidR="00C8141D" w:rsidRDefault="00C8141D" w:rsidP="00C8141D">
      <w:pPr>
        <w:pStyle w:val="Akapitzlist"/>
        <w:numPr>
          <w:ilvl w:val="0"/>
          <w:numId w:val="15"/>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79D30AA7" w14:textId="77777777" w:rsidR="00C8141D" w:rsidRDefault="00C8141D" w:rsidP="00C8141D">
      <w:pPr>
        <w:pStyle w:val="Akapitzlist"/>
        <w:numPr>
          <w:ilvl w:val="0"/>
          <w:numId w:val="15"/>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Na każdej partii towaru muszą znajdować się etykiety umożliwiające oznaczenie towaru co do tożsamości.</w:t>
      </w:r>
    </w:p>
    <w:p w14:paraId="304C947E" w14:textId="77777777" w:rsidR="00C8141D" w:rsidRDefault="00C8141D" w:rsidP="00C8141D">
      <w:pPr>
        <w:pStyle w:val="Akapitzlist"/>
        <w:numPr>
          <w:ilvl w:val="0"/>
          <w:numId w:val="15"/>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E61C0E7" w14:textId="77777777" w:rsidR="00C8141D" w:rsidRDefault="00C8141D" w:rsidP="00C8141D">
      <w:pPr>
        <w:pStyle w:val="Standard"/>
        <w:jc w:val="center"/>
        <w:rPr>
          <w:rFonts w:asciiTheme="minorHAnsi" w:hAnsiTheme="minorHAnsi" w:cstheme="minorHAnsi"/>
          <w:b/>
        </w:rPr>
      </w:pPr>
    </w:p>
    <w:p w14:paraId="04E967F0" w14:textId="4AD166CE" w:rsidR="00C8141D" w:rsidRDefault="00C8141D" w:rsidP="00C8141D">
      <w:pPr>
        <w:pStyle w:val="Standard"/>
        <w:jc w:val="center"/>
        <w:rPr>
          <w:rFonts w:asciiTheme="minorHAnsi" w:hAnsiTheme="minorHAnsi" w:cstheme="minorHAnsi"/>
        </w:rPr>
      </w:pPr>
      <w:r>
        <w:rPr>
          <w:rFonts w:asciiTheme="minorHAnsi" w:hAnsiTheme="minorHAnsi" w:cstheme="minorHAnsi"/>
          <w:b/>
        </w:rPr>
        <w:t>§ 4</w:t>
      </w:r>
    </w:p>
    <w:p w14:paraId="09452494" w14:textId="77777777" w:rsidR="00C8141D" w:rsidRDefault="00C8141D" w:rsidP="00C8141D">
      <w:pPr>
        <w:pStyle w:val="Standard"/>
        <w:jc w:val="center"/>
        <w:rPr>
          <w:rFonts w:asciiTheme="minorHAnsi" w:hAnsiTheme="minorHAnsi" w:cstheme="minorHAnsi"/>
        </w:rPr>
      </w:pPr>
      <w:r>
        <w:rPr>
          <w:rFonts w:asciiTheme="minorHAnsi" w:hAnsiTheme="minorHAnsi" w:cstheme="minorHAnsi"/>
          <w:b/>
        </w:rPr>
        <w:t>Płatności i ceny</w:t>
      </w:r>
    </w:p>
    <w:p w14:paraId="7BFAF117" w14:textId="77777777" w:rsidR="00165418" w:rsidRDefault="00C8141D" w:rsidP="00165418">
      <w:pPr>
        <w:pStyle w:val="Akapitzlist"/>
        <w:numPr>
          <w:ilvl w:val="0"/>
          <w:numId w:val="17"/>
        </w:numPr>
        <w:suppressAutoHyphens/>
        <w:autoSpaceDN w:val="0"/>
        <w:spacing w:after="0" w:line="240" w:lineRule="auto"/>
        <w:ind w:left="0" w:hanging="284"/>
        <w:jc w:val="both"/>
        <w:textAlignment w:val="baseline"/>
        <w:rPr>
          <w:rFonts w:asciiTheme="minorHAnsi" w:hAnsiTheme="minorHAnsi" w:cstheme="minorHAnsi"/>
          <w:b/>
          <w:bCs/>
          <w:sz w:val="20"/>
          <w:szCs w:val="20"/>
        </w:rPr>
      </w:pPr>
      <w:r>
        <w:rPr>
          <w:rFonts w:asciiTheme="minorHAnsi" w:hAnsiTheme="minorHAnsi" w:cstheme="minorHAnsi"/>
          <w:sz w:val="20"/>
          <w:szCs w:val="20"/>
        </w:rPr>
        <w:t xml:space="preserve">Za wykonanie umowy wg ilości i ceny ustalonej w załączniku nr 1 do umowy Wykonawcy przysługuje wynagrodzenie w kwocie                 </w:t>
      </w:r>
    </w:p>
    <w:p w14:paraId="3C98F2B2" w14:textId="7C73A7D8" w:rsidR="00C8141D" w:rsidRPr="00FE71FE" w:rsidRDefault="00C8141D" w:rsidP="00C5310A">
      <w:pPr>
        <w:pStyle w:val="Akapitzlist"/>
        <w:suppressAutoHyphens/>
        <w:autoSpaceDN w:val="0"/>
        <w:spacing w:after="0" w:line="240" w:lineRule="auto"/>
        <w:ind w:left="0"/>
        <w:jc w:val="both"/>
        <w:textAlignment w:val="baseline"/>
        <w:rPr>
          <w:rFonts w:asciiTheme="minorHAnsi" w:hAnsiTheme="minorHAnsi" w:cstheme="minorHAnsi"/>
          <w:sz w:val="20"/>
          <w:szCs w:val="20"/>
        </w:rPr>
      </w:pPr>
      <w:r w:rsidRPr="00165418">
        <w:rPr>
          <w:rFonts w:asciiTheme="minorHAnsi" w:hAnsiTheme="minorHAnsi" w:cstheme="minorHAnsi"/>
          <w:sz w:val="20"/>
          <w:szCs w:val="20"/>
        </w:rPr>
        <w:t xml:space="preserve"> </w:t>
      </w:r>
      <w:r w:rsidRPr="00FE71FE">
        <w:rPr>
          <w:rFonts w:asciiTheme="minorHAnsi" w:hAnsiTheme="minorHAnsi" w:cstheme="minorHAnsi"/>
          <w:sz w:val="20"/>
          <w:szCs w:val="20"/>
        </w:rPr>
        <w:t>netto –  …………………… zł</w:t>
      </w:r>
    </w:p>
    <w:p w14:paraId="52A36197" w14:textId="77777777" w:rsidR="00C8141D" w:rsidRPr="00FE71FE" w:rsidRDefault="00C8141D" w:rsidP="00C8141D">
      <w:pPr>
        <w:pStyle w:val="Standard"/>
        <w:ind w:hanging="284"/>
        <w:jc w:val="both"/>
        <w:rPr>
          <w:rFonts w:asciiTheme="minorHAnsi" w:hAnsiTheme="minorHAnsi" w:cstheme="minorHAnsi"/>
        </w:rPr>
      </w:pPr>
      <w:r w:rsidRPr="00FE71FE">
        <w:rPr>
          <w:rFonts w:asciiTheme="minorHAnsi" w:hAnsiTheme="minorHAnsi" w:cstheme="minorHAnsi"/>
        </w:rPr>
        <w:t xml:space="preserve">       brutto – …………………. zł</w:t>
      </w:r>
    </w:p>
    <w:p w14:paraId="60E3D045" w14:textId="77777777" w:rsidR="00C8141D" w:rsidRPr="00FE71FE" w:rsidRDefault="00C8141D" w:rsidP="00C8141D">
      <w:pPr>
        <w:pStyle w:val="Standard"/>
        <w:ind w:hanging="284"/>
        <w:jc w:val="both"/>
        <w:rPr>
          <w:rFonts w:asciiTheme="minorHAnsi" w:hAnsiTheme="minorHAnsi" w:cstheme="minorHAnsi"/>
        </w:rPr>
      </w:pPr>
      <w:r w:rsidRPr="00FE71FE">
        <w:rPr>
          <w:rFonts w:asciiTheme="minorHAnsi" w:hAnsiTheme="minorHAnsi" w:cstheme="minorHAnsi"/>
        </w:rPr>
        <w:t xml:space="preserve">       (słownie : ………………………………………………………………………./100).</w:t>
      </w:r>
    </w:p>
    <w:p w14:paraId="1EB9CEEB" w14:textId="77777777" w:rsidR="00C8141D" w:rsidRDefault="00C8141D" w:rsidP="00C8141D">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vanish/>
          <w:sz w:val="20"/>
          <w:szCs w:val="20"/>
        </w:rPr>
      </w:pPr>
    </w:p>
    <w:p w14:paraId="5943DDC5" w14:textId="77777777" w:rsidR="00C8141D" w:rsidRDefault="00C8141D" w:rsidP="00C8141D">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Ceny jednostkowe przedmiotu umowy obejmują jego wartość, wszystkie określone prawem podatki  (w tym podatek VAT) oraz inne koszty związane z realizacją umowy, w tym koszty transportu do siedziby Zamawiającego.</w:t>
      </w:r>
    </w:p>
    <w:p w14:paraId="1B9FA496" w14:textId="77777777" w:rsidR="00C8141D" w:rsidRDefault="00C8141D" w:rsidP="00C8141D">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Strony postanawiają, że rozliczenie odbywać się będzie fakturami częściowymi.</w:t>
      </w:r>
    </w:p>
    <w:p w14:paraId="5679D60C" w14:textId="77777777" w:rsidR="00C8141D" w:rsidRDefault="00C8141D" w:rsidP="00C8141D">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Pr>
          <w:rFonts w:asciiTheme="minorHAnsi" w:hAnsiTheme="minorHAnsi" w:cstheme="minorHAnsi"/>
          <w:b/>
          <w:sz w:val="20"/>
          <w:szCs w:val="20"/>
        </w:rPr>
        <w:t>finanse@onkol.kielce.pl</w:t>
      </w:r>
      <w:r>
        <w:rPr>
          <w:rFonts w:asciiTheme="minorHAnsi" w:hAnsiTheme="minorHAnsi" w:cstheme="minorHAnsi"/>
          <w:sz w:val="20"/>
          <w:szCs w:val="20"/>
        </w:rPr>
        <w:t>.</w:t>
      </w:r>
    </w:p>
    <w:p w14:paraId="1B15761C" w14:textId="77777777" w:rsidR="00C8141D" w:rsidRDefault="00C8141D" w:rsidP="00C8141D">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Zapłata nastąpi przelewem na rachunek bankowy Wykonawcy, </w:t>
      </w:r>
      <w:r>
        <w:rPr>
          <w:rFonts w:asciiTheme="minorHAnsi" w:hAnsiTheme="minorHAnsi" w:cstheme="minorHAnsi"/>
          <w:b/>
          <w:sz w:val="20"/>
          <w:szCs w:val="20"/>
        </w:rPr>
        <w:t xml:space="preserve">w terminie ……. dni </w:t>
      </w:r>
      <w:r>
        <w:rPr>
          <w:rFonts w:asciiTheme="minorHAnsi" w:hAnsiTheme="minorHAnsi" w:cstheme="minorHAnsi"/>
          <w:sz w:val="20"/>
          <w:szCs w:val="20"/>
        </w:rPr>
        <w:t>od daty wystawienia faktury Zamawiającemu, przy czym Zamawiający upoważnia Wykonawcę do wystawiania faktur bez podpisu osoby upoważnionej. Termin zapłaty winien być wpisany na fakturze VAT. Na fakturze należy podać nr i datę umowy.</w:t>
      </w:r>
    </w:p>
    <w:p w14:paraId="2160CB4B" w14:textId="77777777" w:rsidR="00C8141D" w:rsidRDefault="00C8141D" w:rsidP="00C8141D">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Ceny jednostkowe wyszczególnione w załączniku nr 1 przez okres obowiązywania umowy będą niezmienne, z zastrzeżeniem  odmiennych postanowień niniejszej umowy.</w:t>
      </w:r>
    </w:p>
    <w:p w14:paraId="1963BBCA" w14:textId="77777777" w:rsidR="00C8141D" w:rsidRDefault="00C8141D" w:rsidP="00C8141D">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227E90F" w14:textId="77777777" w:rsidR="00C8141D" w:rsidRDefault="00C8141D" w:rsidP="00C8141D">
      <w:pPr>
        <w:pStyle w:val="Akapitzlist"/>
        <w:numPr>
          <w:ilvl w:val="0"/>
          <w:numId w:val="18"/>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6E5F81CB" w14:textId="77777777" w:rsidR="00C83532" w:rsidRDefault="00C83532" w:rsidP="00C83532">
      <w:pPr>
        <w:pStyle w:val="Akapitzlist"/>
        <w:suppressAutoHyphens/>
        <w:autoSpaceDN w:val="0"/>
        <w:spacing w:after="0" w:line="240" w:lineRule="auto"/>
        <w:ind w:left="0"/>
        <w:jc w:val="both"/>
        <w:textAlignment w:val="baseline"/>
        <w:rPr>
          <w:rFonts w:asciiTheme="minorHAnsi" w:hAnsiTheme="minorHAnsi" w:cstheme="minorHAnsi"/>
          <w:sz w:val="20"/>
          <w:szCs w:val="20"/>
        </w:rPr>
      </w:pPr>
    </w:p>
    <w:p w14:paraId="7024B286" w14:textId="77777777" w:rsidR="00C8141D" w:rsidRDefault="00C8141D" w:rsidP="00C8141D">
      <w:pPr>
        <w:pStyle w:val="Standard"/>
        <w:jc w:val="center"/>
        <w:rPr>
          <w:rFonts w:asciiTheme="minorHAnsi" w:hAnsiTheme="minorHAnsi" w:cstheme="minorHAnsi"/>
        </w:rPr>
      </w:pPr>
      <w:r>
        <w:rPr>
          <w:rFonts w:asciiTheme="minorHAnsi" w:hAnsiTheme="minorHAnsi" w:cstheme="minorHAnsi"/>
          <w:b/>
        </w:rPr>
        <w:t>§ 5</w:t>
      </w:r>
    </w:p>
    <w:p w14:paraId="4AE1A2DC" w14:textId="77777777" w:rsidR="00C8141D" w:rsidRDefault="00C8141D" w:rsidP="00C8141D">
      <w:pPr>
        <w:pStyle w:val="Standard"/>
        <w:jc w:val="center"/>
        <w:rPr>
          <w:rFonts w:asciiTheme="minorHAnsi" w:hAnsiTheme="minorHAnsi" w:cstheme="minorHAnsi"/>
        </w:rPr>
      </w:pPr>
      <w:r>
        <w:rPr>
          <w:rFonts w:asciiTheme="minorHAnsi" w:hAnsiTheme="minorHAnsi" w:cstheme="minorHAnsi"/>
          <w:b/>
        </w:rPr>
        <w:t>Reklamacje</w:t>
      </w:r>
    </w:p>
    <w:p w14:paraId="4D31A637" w14:textId="616EEFBB" w:rsidR="00C8141D" w:rsidRDefault="00C8141D" w:rsidP="00C8141D">
      <w:pPr>
        <w:pStyle w:val="Akapitzlist"/>
        <w:numPr>
          <w:ilvl w:val="0"/>
          <w:numId w:val="20"/>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W razie stwierdzenia wady przedmiotu Umowy w okresie gwarancyjnym Wykonawca zobowiązany będzie do bezpłatnej wymiany wadliwego towaru na wolny od wad w terminie do 10 dni roboczych od otrzymania reklamacji (złożonej telefonicznie i potwierdzonej </w:t>
      </w:r>
      <w:r w:rsidR="00165418">
        <w:rPr>
          <w:rFonts w:asciiTheme="minorHAnsi" w:hAnsiTheme="minorHAnsi" w:cstheme="minorHAnsi"/>
          <w:sz w:val="20"/>
          <w:szCs w:val="20"/>
        </w:rPr>
        <w:t>drogą mailową).</w:t>
      </w:r>
    </w:p>
    <w:p w14:paraId="04C27316" w14:textId="77777777" w:rsidR="00C8141D" w:rsidRDefault="00C8141D" w:rsidP="00C8141D">
      <w:pPr>
        <w:pStyle w:val="Akapitzlist"/>
        <w:numPr>
          <w:ilvl w:val="0"/>
          <w:numId w:val="21"/>
        </w:numPr>
        <w:suppressAutoHyphens/>
        <w:autoSpaceDN w:val="0"/>
        <w:spacing w:after="0" w:line="240" w:lineRule="auto"/>
        <w:ind w:left="0" w:hanging="284"/>
        <w:jc w:val="both"/>
        <w:textAlignment w:val="baseline"/>
        <w:rPr>
          <w:rFonts w:asciiTheme="minorHAnsi" w:hAnsiTheme="minorHAnsi" w:cstheme="minorHAnsi"/>
          <w:vanish/>
          <w:sz w:val="20"/>
          <w:szCs w:val="20"/>
        </w:rPr>
      </w:pPr>
    </w:p>
    <w:p w14:paraId="32C5C412" w14:textId="77777777" w:rsidR="00C8141D" w:rsidRDefault="00C8141D" w:rsidP="00C8141D">
      <w:pPr>
        <w:pStyle w:val="Akapitzlist"/>
        <w:numPr>
          <w:ilvl w:val="0"/>
          <w:numId w:val="21"/>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Zamawiający przy odbiorze partii towaru sprawdza zgodność pod względem ilościowym z fakturą. Zgłoszenie przez Zamawiającego reklamacji ilościowej jest równoznaczne z niedostarczeniem danej partii  towaru.</w:t>
      </w:r>
    </w:p>
    <w:p w14:paraId="67FFBF67" w14:textId="77777777" w:rsidR="00C8141D" w:rsidRDefault="00C8141D" w:rsidP="00C8141D">
      <w:pPr>
        <w:pStyle w:val="Akapitzlist"/>
        <w:numPr>
          <w:ilvl w:val="0"/>
          <w:numId w:val="21"/>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Koszty załatwienia reklamacji ilościowych i jakościowych ponosi Wykonawca.</w:t>
      </w:r>
    </w:p>
    <w:p w14:paraId="2275D575" w14:textId="27E665D1" w:rsidR="00C8141D" w:rsidRDefault="00C8141D" w:rsidP="00C8141D">
      <w:pPr>
        <w:pStyle w:val="Akapitzlist"/>
        <w:numPr>
          <w:ilvl w:val="0"/>
          <w:numId w:val="21"/>
        </w:numPr>
        <w:suppressAutoHyphens/>
        <w:autoSpaceDN w:val="0"/>
        <w:spacing w:after="0" w:line="240" w:lineRule="auto"/>
        <w:ind w:left="0" w:hanging="284"/>
        <w:jc w:val="both"/>
        <w:textAlignment w:val="baseline"/>
        <w:rPr>
          <w:rFonts w:asciiTheme="minorHAnsi" w:hAnsiTheme="minorHAnsi" w:cstheme="minorHAnsi"/>
          <w:sz w:val="20"/>
          <w:szCs w:val="20"/>
        </w:rPr>
      </w:pPr>
      <w:r>
        <w:rPr>
          <w:rFonts w:asciiTheme="minorHAnsi" w:hAnsiTheme="minorHAnsi" w:cs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1D8AB2DC" w14:textId="77777777" w:rsidR="00C8141D" w:rsidRDefault="00C8141D" w:rsidP="00C8141D">
      <w:pPr>
        <w:pStyle w:val="Standard"/>
        <w:jc w:val="center"/>
        <w:rPr>
          <w:rFonts w:asciiTheme="minorHAnsi" w:hAnsiTheme="minorHAnsi" w:cstheme="minorHAnsi"/>
          <w:b/>
        </w:rPr>
      </w:pPr>
    </w:p>
    <w:p w14:paraId="6CFC7517" w14:textId="77777777" w:rsidR="00C8141D" w:rsidRDefault="00C8141D" w:rsidP="00C8141D">
      <w:pPr>
        <w:pStyle w:val="Standard"/>
        <w:jc w:val="center"/>
        <w:rPr>
          <w:rFonts w:asciiTheme="minorHAnsi" w:hAnsiTheme="minorHAnsi" w:cstheme="minorHAnsi"/>
        </w:rPr>
      </w:pPr>
      <w:r>
        <w:rPr>
          <w:rFonts w:asciiTheme="minorHAnsi" w:hAnsiTheme="minorHAnsi" w:cstheme="minorHAnsi"/>
          <w:b/>
        </w:rPr>
        <w:t>§ 6</w:t>
      </w:r>
    </w:p>
    <w:p w14:paraId="2C24E506" w14:textId="77777777" w:rsidR="00C8141D" w:rsidRDefault="00C8141D" w:rsidP="00C8141D">
      <w:pPr>
        <w:pStyle w:val="Standard"/>
        <w:jc w:val="center"/>
        <w:rPr>
          <w:rFonts w:asciiTheme="minorHAnsi" w:hAnsiTheme="minorHAnsi" w:cstheme="minorHAnsi"/>
        </w:rPr>
      </w:pPr>
      <w:r>
        <w:rPr>
          <w:rFonts w:asciiTheme="minorHAnsi" w:hAnsiTheme="minorHAnsi" w:cstheme="minorHAnsi"/>
          <w:b/>
        </w:rPr>
        <w:t>Kary umowne</w:t>
      </w:r>
    </w:p>
    <w:p w14:paraId="1E72DFCA" w14:textId="77777777" w:rsidR="00C8141D" w:rsidRDefault="00C8141D" w:rsidP="00C8141D">
      <w:pPr>
        <w:pStyle w:val="Akapitzlist"/>
        <w:numPr>
          <w:ilvl w:val="0"/>
          <w:numId w:val="23"/>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Strony ustalają odpowiedzialność za niewykonanie lub nienależyte wykonanie zobowiązań umownych w formie kar umownych w następujących wysokościach:</w:t>
      </w:r>
    </w:p>
    <w:p w14:paraId="37FFFC3C" w14:textId="340270EF" w:rsidR="00C8141D" w:rsidRDefault="00C8141D" w:rsidP="00C8141D">
      <w:pPr>
        <w:pStyle w:val="Akapitzlist"/>
        <w:numPr>
          <w:ilvl w:val="1"/>
          <w:numId w:val="25"/>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w razie nieprzystąpienia lub odstąpienia od umowy z przyczyny leżącej po stronie Wykonawcy, Wykonawca zapłaci Zamawiającemu karę umowną w wysokości 10 % wartości niezrealizowanej części umowy netto,</w:t>
      </w:r>
    </w:p>
    <w:p w14:paraId="727C57F2" w14:textId="1D87A0BA" w:rsidR="00C8141D" w:rsidRDefault="00C8141D" w:rsidP="00C8141D">
      <w:pPr>
        <w:pStyle w:val="Akapitzlist"/>
        <w:numPr>
          <w:ilvl w:val="1"/>
          <w:numId w:val="25"/>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 xml:space="preserve">w razie </w:t>
      </w:r>
      <w:r w:rsidR="00165418">
        <w:rPr>
          <w:rFonts w:asciiTheme="minorHAnsi" w:hAnsiTheme="minorHAnsi" w:cstheme="minorHAnsi"/>
          <w:sz w:val="20"/>
          <w:szCs w:val="20"/>
        </w:rPr>
        <w:t xml:space="preserve">zwłoki </w:t>
      </w:r>
      <w:r>
        <w:rPr>
          <w:rFonts w:asciiTheme="minorHAnsi" w:hAnsiTheme="minorHAnsi" w:cstheme="minorHAnsi"/>
          <w:sz w:val="20"/>
          <w:szCs w:val="20"/>
        </w:rPr>
        <w:t xml:space="preserve">w dostarczeniu towaru albo </w:t>
      </w:r>
      <w:r w:rsidR="00165418">
        <w:rPr>
          <w:rFonts w:asciiTheme="minorHAnsi" w:hAnsiTheme="minorHAnsi" w:cstheme="minorHAnsi"/>
          <w:sz w:val="20"/>
          <w:szCs w:val="20"/>
        </w:rPr>
        <w:t xml:space="preserve">zwłoki </w:t>
      </w:r>
      <w:r>
        <w:rPr>
          <w:rFonts w:asciiTheme="minorHAnsi" w:hAnsiTheme="minorHAnsi" w:cstheme="minorHAnsi"/>
          <w:sz w:val="20"/>
          <w:szCs w:val="20"/>
        </w:rPr>
        <w:t xml:space="preserve">w usunięciu stwierdzonych wad, braków lub niezgodności towaru z umową ponad terminy określone w umowie, Wykonawca zapłaci Zamawiającemu karę umowną w wysokości 2% wartości zamówionej dostawy netto, licząc za każdy dzień </w:t>
      </w:r>
      <w:r w:rsidR="0076570E">
        <w:rPr>
          <w:rFonts w:asciiTheme="minorHAnsi" w:hAnsiTheme="minorHAnsi" w:cstheme="minorHAnsi"/>
          <w:sz w:val="20"/>
          <w:szCs w:val="20"/>
        </w:rPr>
        <w:t>zwłoki</w:t>
      </w:r>
      <w:r>
        <w:rPr>
          <w:rFonts w:asciiTheme="minorHAnsi" w:hAnsiTheme="minorHAnsi" w:cstheme="minorHAnsi"/>
          <w:sz w:val="20"/>
          <w:szCs w:val="20"/>
        </w:rPr>
        <w:t>.</w:t>
      </w:r>
    </w:p>
    <w:p w14:paraId="2746CA10" w14:textId="77777777" w:rsidR="00C8141D" w:rsidRDefault="00C8141D" w:rsidP="00C8141D">
      <w:pPr>
        <w:pStyle w:val="Akapitzlist"/>
        <w:numPr>
          <w:ilvl w:val="0"/>
          <w:numId w:val="26"/>
        </w:numPr>
        <w:suppressAutoHyphens/>
        <w:autoSpaceDN w:val="0"/>
        <w:spacing w:after="0" w:line="240" w:lineRule="auto"/>
        <w:ind w:left="0" w:hanging="357"/>
        <w:jc w:val="both"/>
        <w:textAlignment w:val="baseline"/>
        <w:rPr>
          <w:rFonts w:asciiTheme="minorHAnsi" w:hAnsiTheme="minorHAnsi" w:cstheme="minorHAnsi"/>
          <w:vanish/>
          <w:sz w:val="20"/>
          <w:szCs w:val="20"/>
        </w:rPr>
      </w:pPr>
    </w:p>
    <w:p w14:paraId="61C2980F" w14:textId="28FAC6A4" w:rsidR="00C8141D" w:rsidRDefault="00C8141D" w:rsidP="00C8141D">
      <w:pPr>
        <w:pStyle w:val="Akapitzlist"/>
        <w:numPr>
          <w:ilvl w:val="0"/>
          <w:numId w:val="26"/>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 xml:space="preserve">Suma naliczonych kar umownych nie może przekroczyć kwoty 20% maksymalnego wynagrodzenia brutto, </w:t>
      </w:r>
      <w:r w:rsidR="00C5310A">
        <w:rPr>
          <w:rFonts w:asciiTheme="minorHAnsi" w:hAnsiTheme="minorHAnsi" w:cstheme="minorHAnsi"/>
          <w:sz w:val="20"/>
          <w:szCs w:val="20"/>
        </w:rPr>
        <w:br/>
      </w:r>
      <w:r>
        <w:rPr>
          <w:rFonts w:asciiTheme="minorHAnsi" w:hAnsiTheme="minorHAnsi" w:cstheme="minorHAnsi"/>
          <w:sz w:val="20"/>
          <w:szCs w:val="20"/>
        </w:rPr>
        <w:t>o którym mowa w  §</w:t>
      </w:r>
      <w:r w:rsidR="00165418">
        <w:rPr>
          <w:rFonts w:asciiTheme="minorHAnsi" w:hAnsiTheme="minorHAnsi" w:cstheme="minorHAnsi"/>
          <w:sz w:val="20"/>
          <w:szCs w:val="20"/>
        </w:rPr>
        <w:t xml:space="preserve"> </w:t>
      </w:r>
      <w:r>
        <w:rPr>
          <w:rFonts w:asciiTheme="minorHAnsi" w:hAnsiTheme="minorHAnsi" w:cstheme="minorHAnsi"/>
          <w:sz w:val="20"/>
          <w:szCs w:val="20"/>
        </w:rPr>
        <w:t>4 ust. 1 Umowy.</w:t>
      </w:r>
    </w:p>
    <w:p w14:paraId="015065E6" w14:textId="77777777" w:rsidR="00C8141D" w:rsidRDefault="00C8141D" w:rsidP="00C8141D">
      <w:pPr>
        <w:pStyle w:val="Akapitzlist"/>
        <w:numPr>
          <w:ilvl w:val="0"/>
          <w:numId w:val="26"/>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0461D1FE" w14:textId="77777777" w:rsidR="00C8141D" w:rsidRDefault="00C8141D" w:rsidP="00C8141D">
      <w:pPr>
        <w:pStyle w:val="Akapitzlist"/>
        <w:numPr>
          <w:ilvl w:val="0"/>
          <w:numId w:val="26"/>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Zamawiającemu przysługuje prawo dochodzenia odszkodowania przewyższającego ustalone kwoty kar umownych na zasadach ogólnych.</w:t>
      </w:r>
    </w:p>
    <w:p w14:paraId="37C1C1E9" w14:textId="77777777" w:rsidR="00C8141D" w:rsidRDefault="00C8141D" w:rsidP="00C8141D">
      <w:pPr>
        <w:pStyle w:val="Standard"/>
        <w:jc w:val="center"/>
        <w:rPr>
          <w:rFonts w:asciiTheme="minorHAnsi" w:hAnsiTheme="minorHAnsi" w:cstheme="minorHAnsi"/>
        </w:rPr>
      </w:pPr>
      <w:r>
        <w:rPr>
          <w:rFonts w:asciiTheme="minorHAnsi" w:hAnsiTheme="minorHAnsi" w:cstheme="minorHAnsi"/>
          <w:b/>
        </w:rPr>
        <w:t>§ 7</w:t>
      </w:r>
    </w:p>
    <w:p w14:paraId="1F38D54E" w14:textId="77777777" w:rsidR="00C8141D" w:rsidRDefault="00C8141D" w:rsidP="00C8141D">
      <w:pPr>
        <w:pStyle w:val="Standard"/>
        <w:jc w:val="center"/>
        <w:rPr>
          <w:rFonts w:asciiTheme="minorHAnsi" w:hAnsiTheme="minorHAnsi" w:cstheme="minorHAnsi"/>
        </w:rPr>
      </w:pPr>
      <w:r>
        <w:rPr>
          <w:rFonts w:asciiTheme="minorHAnsi" w:hAnsiTheme="minorHAnsi" w:cstheme="minorHAnsi"/>
          <w:b/>
        </w:rPr>
        <w:t>Rozwiązanie Umowy</w:t>
      </w:r>
    </w:p>
    <w:p w14:paraId="625BDAC4" w14:textId="77777777" w:rsidR="00C8141D" w:rsidRDefault="00C8141D" w:rsidP="00C8141D">
      <w:pPr>
        <w:pStyle w:val="Akapitzlist"/>
        <w:numPr>
          <w:ilvl w:val="0"/>
          <w:numId w:val="28"/>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78E46B57" w14:textId="77777777" w:rsidR="00C8141D" w:rsidRDefault="00C8141D" w:rsidP="00C8141D">
      <w:pPr>
        <w:pStyle w:val="Akapitzlist"/>
        <w:numPr>
          <w:ilvl w:val="1"/>
          <w:numId w:val="30"/>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narusza w sposób rażący istotne postanowienia niniejszej umowy, a w szczególności, gdy dostarcza towar niezgodny z umową lub specyfikacją,</w:t>
      </w:r>
    </w:p>
    <w:p w14:paraId="6DF6D626" w14:textId="77777777" w:rsidR="00C8141D" w:rsidRDefault="00C8141D" w:rsidP="00C8141D">
      <w:pPr>
        <w:pStyle w:val="Akapitzlist"/>
        <w:numPr>
          <w:ilvl w:val="1"/>
          <w:numId w:val="30"/>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nie posiada ważnych, aktualnych dokumentów potwierdzających wymagania jakościowe opisane w § 3.</w:t>
      </w:r>
    </w:p>
    <w:p w14:paraId="31825F39" w14:textId="77777777" w:rsidR="00C8141D" w:rsidRDefault="00C8141D" w:rsidP="00C8141D">
      <w:pPr>
        <w:pStyle w:val="Akapitzlist"/>
        <w:numPr>
          <w:ilvl w:val="0"/>
          <w:numId w:val="31"/>
        </w:numPr>
        <w:suppressAutoHyphens/>
        <w:autoSpaceDN w:val="0"/>
        <w:spacing w:after="0" w:line="240" w:lineRule="auto"/>
        <w:ind w:left="0" w:hanging="357"/>
        <w:jc w:val="both"/>
        <w:textAlignment w:val="baseline"/>
        <w:rPr>
          <w:rFonts w:asciiTheme="minorHAnsi" w:hAnsiTheme="minorHAnsi" w:cstheme="minorHAnsi"/>
          <w:bCs/>
          <w:vanish/>
          <w:sz w:val="20"/>
          <w:szCs w:val="20"/>
        </w:rPr>
      </w:pPr>
    </w:p>
    <w:p w14:paraId="718BEB71" w14:textId="77777777" w:rsidR="00C8141D" w:rsidRDefault="00C8141D" w:rsidP="00C8141D">
      <w:pPr>
        <w:pStyle w:val="Akapitzlist"/>
        <w:numPr>
          <w:ilvl w:val="0"/>
          <w:numId w:val="31"/>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bCs/>
          <w:sz w:val="20"/>
          <w:szCs w:val="20"/>
        </w:rPr>
        <w:t xml:space="preserve">Zamawiający ma prawo do rozwiązania  umowy ze skutkiem natychmiastowych bez ponoszenia kar umownych  </w:t>
      </w:r>
      <w:r>
        <w:rPr>
          <w:rFonts w:asciiTheme="minorHAnsi" w:hAnsiTheme="minorHAnsi" w:cstheme="minorHAnsi"/>
          <w:bCs/>
          <w:sz w:val="20"/>
          <w:szCs w:val="20"/>
        </w:rPr>
        <w:br/>
        <w:t>w  następujących przypadkach:</w:t>
      </w:r>
    </w:p>
    <w:p w14:paraId="1FD430CF" w14:textId="19667396" w:rsidR="00C8141D" w:rsidRDefault="00C8141D" w:rsidP="00C8141D">
      <w:pPr>
        <w:pStyle w:val="Akapitzlist"/>
        <w:numPr>
          <w:ilvl w:val="1"/>
          <w:numId w:val="33"/>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rozwiązał firmę lub utracił uprawnienia do prowadzenia działalność gospodarczej w zakresie objętym  zamówieniem</w:t>
      </w:r>
      <w:r w:rsidR="0076570E">
        <w:rPr>
          <w:rFonts w:asciiTheme="minorHAnsi" w:hAnsiTheme="minorHAnsi" w:cstheme="minorHAnsi"/>
          <w:sz w:val="20"/>
          <w:szCs w:val="20"/>
        </w:rPr>
        <w:t>,</w:t>
      </w:r>
    </w:p>
    <w:p w14:paraId="2A613843" w14:textId="77777777" w:rsidR="00C8141D" w:rsidRDefault="00C8141D" w:rsidP="00C8141D">
      <w:pPr>
        <w:pStyle w:val="Akapitzlist"/>
        <w:numPr>
          <w:ilvl w:val="1"/>
          <w:numId w:val="33"/>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eastAsia="SimSun" w:hAnsiTheme="minorHAnsi" w:cstheme="minorHAnsi"/>
          <w:sz w:val="20"/>
          <w:szCs w:val="20"/>
          <w:lang w:eastAsia="hi-IN"/>
        </w:rPr>
        <w:t>dostarczania przez Wykonawcę towaru niezgodnego pod względem jakości i ilości ze złożonym zamówieniem częściowym, jeżeli Wykonawca nie wymieni dostarczonego towaru na wolny od wad,</w:t>
      </w:r>
    </w:p>
    <w:p w14:paraId="6EB82B9E" w14:textId="04C0FA64" w:rsidR="00C8141D" w:rsidRDefault="00C8141D" w:rsidP="00C8141D">
      <w:pPr>
        <w:pStyle w:val="Akapitzlist"/>
        <w:numPr>
          <w:ilvl w:val="1"/>
          <w:numId w:val="33"/>
        </w:numPr>
        <w:suppressAutoHyphens/>
        <w:autoSpaceDN w:val="0"/>
        <w:spacing w:after="0" w:line="240" w:lineRule="auto"/>
        <w:ind w:left="1134" w:hanging="357"/>
        <w:textAlignment w:val="baseline"/>
        <w:rPr>
          <w:rFonts w:asciiTheme="minorHAnsi" w:hAnsiTheme="minorHAnsi" w:cstheme="minorHAnsi"/>
          <w:sz w:val="20"/>
          <w:szCs w:val="20"/>
        </w:rPr>
      </w:pPr>
      <w:r>
        <w:rPr>
          <w:rFonts w:asciiTheme="minorHAnsi" w:eastAsia="SimSun" w:hAnsiTheme="minorHAnsi" w:cstheme="minorHAnsi"/>
          <w:sz w:val="20"/>
          <w:szCs w:val="20"/>
          <w:lang w:eastAsia="hi-IN"/>
        </w:rPr>
        <w:t xml:space="preserve">jeżeli Wykonawca </w:t>
      </w:r>
      <w:r w:rsidR="00D34CF8">
        <w:rPr>
          <w:rFonts w:asciiTheme="minorHAnsi" w:eastAsia="SimSun" w:hAnsiTheme="minorHAnsi" w:cstheme="minorHAnsi"/>
          <w:sz w:val="20"/>
          <w:szCs w:val="20"/>
          <w:lang w:eastAsia="hi-IN"/>
        </w:rPr>
        <w:t>dwukrotnie</w:t>
      </w:r>
      <w:r w:rsidR="00D34CF8">
        <w:rPr>
          <w:rFonts w:asciiTheme="minorHAnsi" w:eastAsia="SimSun" w:hAnsiTheme="minorHAnsi" w:cstheme="minorHAnsi"/>
          <w:sz w:val="20"/>
          <w:szCs w:val="20"/>
          <w:lang w:eastAsia="hi-IN"/>
        </w:rPr>
        <w:t xml:space="preserve"> </w:t>
      </w:r>
      <w:r>
        <w:rPr>
          <w:rFonts w:asciiTheme="minorHAnsi" w:eastAsia="SimSun" w:hAnsiTheme="minorHAnsi" w:cstheme="minorHAnsi"/>
          <w:sz w:val="20"/>
          <w:szCs w:val="20"/>
          <w:lang w:eastAsia="hi-IN"/>
        </w:rPr>
        <w:t>dostarczy towar złej jakości, ilości lub nieterminowo,</w:t>
      </w:r>
    </w:p>
    <w:p w14:paraId="2A6E3EF7" w14:textId="3FDE8F94" w:rsidR="00C8141D" w:rsidRDefault="00C8141D" w:rsidP="00C8141D">
      <w:pPr>
        <w:pStyle w:val="Akapitzlist"/>
        <w:numPr>
          <w:ilvl w:val="1"/>
          <w:numId w:val="33"/>
        </w:numPr>
        <w:suppressAutoHyphens/>
        <w:autoSpaceDN w:val="0"/>
        <w:spacing w:after="0" w:line="240" w:lineRule="auto"/>
        <w:ind w:left="1134" w:hanging="357"/>
        <w:textAlignment w:val="baseline"/>
        <w:rPr>
          <w:rFonts w:asciiTheme="minorHAnsi" w:hAnsiTheme="minorHAnsi" w:cstheme="minorHAnsi"/>
          <w:sz w:val="20"/>
          <w:szCs w:val="20"/>
        </w:rPr>
      </w:pPr>
      <w:r>
        <w:rPr>
          <w:rFonts w:asciiTheme="minorHAnsi" w:eastAsia="SimSun" w:hAnsiTheme="minorHAnsi" w:cstheme="minorHAnsi"/>
          <w:sz w:val="20"/>
          <w:szCs w:val="20"/>
          <w:lang w:eastAsia="hi-IN"/>
        </w:rPr>
        <w:t>zmiany cen</w:t>
      </w:r>
      <w:r w:rsidR="00C370C2">
        <w:rPr>
          <w:rFonts w:asciiTheme="minorHAnsi" w:eastAsia="SimSun" w:hAnsiTheme="minorHAnsi" w:cstheme="minorHAnsi"/>
          <w:sz w:val="20"/>
          <w:szCs w:val="20"/>
          <w:lang w:eastAsia="hi-IN"/>
        </w:rPr>
        <w:t xml:space="preserve"> z wyłączeniem odmiennych postanowień niniejszej umowy</w:t>
      </w:r>
      <w:r>
        <w:rPr>
          <w:rFonts w:asciiTheme="minorHAnsi" w:eastAsia="SimSun" w:hAnsiTheme="minorHAnsi" w:cstheme="minorHAnsi"/>
          <w:sz w:val="20"/>
          <w:szCs w:val="20"/>
          <w:lang w:eastAsia="hi-IN"/>
        </w:rPr>
        <w:t>.</w:t>
      </w:r>
    </w:p>
    <w:p w14:paraId="57D5FB8F" w14:textId="6D30EDD6" w:rsidR="00C8141D" w:rsidRPr="0008538A" w:rsidRDefault="00C8141D" w:rsidP="0008538A">
      <w:pPr>
        <w:pStyle w:val="Akapitzlist"/>
        <w:numPr>
          <w:ilvl w:val="0"/>
          <w:numId w:val="31"/>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47206F98" w14:textId="77777777" w:rsidR="00C8141D" w:rsidRDefault="00C8141D" w:rsidP="00C8141D">
      <w:pPr>
        <w:pStyle w:val="Akapitzlist"/>
        <w:spacing w:after="0" w:line="240" w:lineRule="auto"/>
        <w:ind w:left="360"/>
        <w:jc w:val="center"/>
        <w:rPr>
          <w:rFonts w:asciiTheme="minorHAnsi" w:hAnsiTheme="minorHAnsi" w:cstheme="minorHAnsi"/>
          <w:b/>
          <w:sz w:val="20"/>
          <w:szCs w:val="20"/>
        </w:rPr>
      </w:pPr>
      <w:r>
        <w:rPr>
          <w:rFonts w:asciiTheme="minorHAnsi" w:hAnsiTheme="minorHAnsi" w:cstheme="minorHAnsi"/>
          <w:b/>
          <w:sz w:val="20"/>
          <w:szCs w:val="20"/>
        </w:rPr>
        <w:t>§ 8</w:t>
      </w:r>
    </w:p>
    <w:p w14:paraId="42660178" w14:textId="77777777" w:rsidR="00C8141D" w:rsidRDefault="00C8141D" w:rsidP="00C8141D">
      <w:pPr>
        <w:spacing w:before="120" w:after="120" w:line="240" w:lineRule="auto"/>
        <w:jc w:val="center"/>
        <w:rPr>
          <w:rFonts w:asciiTheme="minorHAnsi" w:hAnsiTheme="minorHAnsi" w:cstheme="minorHAnsi"/>
          <w:b/>
        </w:rPr>
      </w:pPr>
      <w:r>
        <w:rPr>
          <w:rFonts w:asciiTheme="minorHAnsi" w:hAnsiTheme="minorHAnsi" w:cstheme="minorHAnsi"/>
          <w:b/>
        </w:rPr>
        <w:t>Klauzule waloryzacyjne:</w:t>
      </w:r>
    </w:p>
    <w:p w14:paraId="5E533DF8" w14:textId="112C6A21" w:rsidR="00C8141D" w:rsidRDefault="00C8141D" w:rsidP="00C8141D">
      <w:pPr>
        <w:pStyle w:val="Akapitzlist"/>
        <w:numPr>
          <w:ilvl w:val="0"/>
          <w:numId w:val="34"/>
        </w:numPr>
        <w:autoSpaceDN w:val="0"/>
        <w:spacing w:before="120" w:after="120" w:line="240" w:lineRule="auto"/>
        <w:ind w:left="0" w:hanging="284"/>
        <w:jc w:val="both"/>
        <w:rPr>
          <w:rFonts w:asciiTheme="minorHAnsi" w:hAnsiTheme="minorHAnsi" w:cstheme="minorHAnsi"/>
          <w:bCs/>
          <w:sz w:val="20"/>
          <w:szCs w:val="20"/>
        </w:rPr>
      </w:pPr>
      <w:r>
        <w:rPr>
          <w:rFonts w:asciiTheme="minorHAnsi" w:hAnsiTheme="minorHAnsi" w:cstheme="minorHAnsi"/>
          <w:bCs/>
          <w:sz w:val="20"/>
          <w:szCs w:val="20"/>
        </w:rPr>
        <w:t xml:space="preserve">Zamawiający przewiduje możliwości zmiany wysokości wynagrodzenia określonego w  § 4 ust. 1 Umowy </w:t>
      </w:r>
      <w:r>
        <w:rPr>
          <w:rFonts w:asciiTheme="minorHAnsi" w:hAnsiTheme="minorHAnsi" w:cstheme="minorHAnsi"/>
          <w:bCs/>
          <w:sz w:val="20"/>
          <w:szCs w:val="20"/>
        </w:rPr>
        <w:br/>
        <w:t>w następujących przypadkach:</w:t>
      </w:r>
    </w:p>
    <w:p w14:paraId="3A7D4A15" w14:textId="77777777" w:rsidR="00C8141D" w:rsidRDefault="00C8141D" w:rsidP="00C8141D">
      <w:pPr>
        <w:pStyle w:val="Akapitzlist"/>
        <w:numPr>
          <w:ilvl w:val="1"/>
          <w:numId w:val="35"/>
        </w:numPr>
        <w:suppressAutoHyphens/>
        <w:autoSpaceDN w:val="0"/>
        <w:spacing w:after="0" w:line="240" w:lineRule="auto"/>
        <w:ind w:left="1134"/>
        <w:jc w:val="both"/>
        <w:textAlignment w:val="baseline"/>
        <w:rPr>
          <w:rFonts w:asciiTheme="minorHAnsi" w:hAnsiTheme="minorHAnsi" w:cstheme="minorHAnsi"/>
          <w:sz w:val="20"/>
          <w:szCs w:val="20"/>
        </w:rPr>
      </w:pPr>
      <w:r>
        <w:rPr>
          <w:rFonts w:asciiTheme="minorHAnsi" w:hAnsiTheme="minorHAnsi" w:cs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38FCC2F" w14:textId="5C05DB68" w:rsidR="00C8141D" w:rsidRDefault="00C8141D" w:rsidP="00C8141D">
      <w:pPr>
        <w:pStyle w:val="Akapitzlist"/>
        <w:numPr>
          <w:ilvl w:val="1"/>
          <w:numId w:val="35"/>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zmiany wysokości minimalnego wynagrodzenia za pracę ustalonego na podstawie art. 2 ust. 3</w:t>
      </w:r>
      <w:r w:rsidR="0076570E">
        <w:rPr>
          <w:rFonts w:asciiTheme="minorHAnsi" w:hAnsiTheme="minorHAnsi" w:cstheme="minorHAnsi"/>
          <w:sz w:val="20"/>
          <w:szCs w:val="20"/>
        </w:rPr>
        <w:t xml:space="preserve"> </w:t>
      </w:r>
      <w:r>
        <w:rPr>
          <w:rFonts w:asciiTheme="minorHAnsi" w:hAnsiTheme="minorHAnsi" w:cstheme="minorHAnsi"/>
          <w:sz w:val="20"/>
          <w:szCs w:val="20"/>
        </w:rPr>
        <w:t>-</w:t>
      </w:r>
      <w:r w:rsidR="0076570E">
        <w:rPr>
          <w:rFonts w:asciiTheme="minorHAnsi" w:hAnsiTheme="minorHAnsi" w:cstheme="minorHAnsi"/>
          <w:sz w:val="20"/>
          <w:szCs w:val="20"/>
        </w:rPr>
        <w:t xml:space="preserve"> </w:t>
      </w:r>
      <w:r>
        <w:rPr>
          <w:rFonts w:asciiTheme="minorHAnsi" w:hAnsiTheme="minorHAnsi" w:cstheme="minorHAnsi"/>
          <w:sz w:val="20"/>
          <w:szCs w:val="20"/>
        </w:rPr>
        <w:t>5 ustawy z dnia 10 października 2002 r. o minimalnym wynagrodzeniu za pracę,</w:t>
      </w:r>
    </w:p>
    <w:p w14:paraId="6E992EFE" w14:textId="77777777" w:rsidR="00C8141D" w:rsidRDefault="00C8141D" w:rsidP="00C8141D">
      <w:pPr>
        <w:pStyle w:val="Akapitzlist"/>
        <w:numPr>
          <w:ilvl w:val="1"/>
          <w:numId w:val="35"/>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14:paraId="05ACB34C" w14:textId="77777777" w:rsidR="00C8141D" w:rsidRDefault="00C8141D" w:rsidP="00C8141D">
      <w:pPr>
        <w:pStyle w:val="Akapitzlist"/>
        <w:numPr>
          <w:ilvl w:val="1"/>
          <w:numId w:val="35"/>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zmiany zasad gromadzenia i wysokości wpłat do pracowniczych planów kapitałowych o których mowa w</w:t>
      </w:r>
      <w:r>
        <w:rPr>
          <w:rFonts w:asciiTheme="minorHAnsi" w:hAnsiTheme="minorHAnsi" w:cstheme="minorHAnsi"/>
          <w:bCs/>
          <w:sz w:val="20"/>
          <w:szCs w:val="20"/>
        </w:rPr>
        <w:t xml:space="preserve"> ustawie z dnia 4 października 2018 r. o planach kapitałowych</w:t>
      </w:r>
    </w:p>
    <w:p w14:paraId="4D67292D" w14:textId="2DFDB95B" w:rsidR="00C8141D" w:rsidRDefault="00C8141D" w:rsidP="00C8141D">
      <w:pPr>
        <w:pStyle w:val="Akapitzlist"/>
        <w:numPr>
          <w:ilvl w:val="0"/>
          <w:numId w:val="36"/>
        </w:numPr>
        <w:autoSpaceDN w:val="0"/>
        <w:spacing w:before="120" w:after="120" w:line="240" w:lineRule="auto"/>
        <w:jc w:val="both"/>
        <w:rPr>
          <w:rFonts w:asciiTheme="minorHAnsi" w:hAnsiTheme="minorHAnsi" w:cstheme="minorHAnsi"/>
          <w:bCs/>
          <w:sz w:val="20"/>
          <w:szCs w:val="20"/>
        </w:rPr>
      </w:pPr>
      <w:r>
        <w:rPr>
          <w:rFonts w:asciiTheme="minorHAnsi" w:hAnsiTheme="minorHAnsi" w:cstheme="minorHAnsi"/>
          <w:bCs/>
          <w:sz w:val="20"/>
          <w:szCs w:val="20"/>
        </w:rPr>
        <w:t>jeżeli zmiany określone w pkt. 1 lit. a – d będą miały wpływ na koszty wykonania Umowy przez Wykonawcę.</w:t>
      </w:r>
    </w:p>
    <w:p w14:paraId="09A37087" w14:textId="79BCA24F" w:rsidR="00C8141D" w:rsidRDefault="00C8141D" w:rsidP="00C8141D">
      <w:pPr>
        <w:pStyle w:val="Akapitzlist"/>
        <w:numPr>
          <w:ilvl w:val="0"/>
          <w:numId w:val="34"/>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W sytuacji wystąpienia okoliczności wskazanych w ust. 1 pkt. a niniejszego paragrafu zmiana stawki podatku VAT, obowiązuje z dniem wejścia w życie stosownych przepisów.</w:t>
      </w:r>
    </w:p>
    <w:p w14:paraId="5E20A1F7" w14:textId="54ABB120" w:rsidR="00C8141D" w:rsidRDefault="00C8141D" w:rsidP="00C8141D">
      <w:pPr>
        <w:pStyle w:val="Akapitzlist"/>
        <w:numPr>
          <w:ilvl w:val="0"/>
          <w:numId w:val="34"/>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4F2600B" w14:textId="5C6EFAA8" w:rsidR="00C8141D" w:rsidRDefault="00C8141D" w:rsidP="00C8141D">
      <w:pPr>
        <w:pStyle w:val="Akapitzlist"/>
        <w:numPr>
          <w:ilvl w:val="0"/>
          <w:numId w:val="34"/>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r w:rsidR="00C370C2">
        <w:rPr>
          <w:rFonts w:asciiTheme="minorHAnsi" w:hAnsiTheme="minorHAnsi" w:cstheme="minorHAnsi"/>
          <w:bCs/>
          <w:sz w:val="20"/>
          <w:szCs w:val="20"/>
        </w:rPr>
        <w:t>u</w:t>
      </w:r>
      <w:r>
        <w:rPr>
          <w:rFonts w:asciiTheme="minorHAnsi" w:hAnsiTheme="minorHAnsi" w:cstheme="minorHAnsi"/>
          <w:bCs/>
          <w:sz w:val="20"/>
          <w:szCs w:val="20"/>
        </w:rPr>
        <w:t>.</w:t>
      </w:r>
    </w:p>
    <w:p w14:paraId="015B3B46" w14:textId="2787D2CD" w:rsidR="00C8141D" w:rsidRDefault="00C8141D" w:rsidP="00C8141D">
      <w:pPr>
        <w:pStyle w:val="Akapitzlist"/>
        <w:numPr>
          <w:ilvl w:val="0"/>
          <w:numId w:val="34"/>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bCs/>
          <w:sz w:val="20"/>
          <w:szCs w:val="20"/>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Pr>
          <w:rFonts w:asciiTheme="minorHAnsi" w:hAnsiTheme="minorHAnsi" w:cstheme="minorHAnsi"/>
          <w:sz w:val="20"/>
          <w:szCs w:val="20"/>
        </w:rPr>
        <w:t>gromadzenia i wysokości wpłat do pracowniczych planów kapitałowych o których mowa w</w:t>
      </w:r>
      <w:r>
        <w:rPr>
          <w:rFonts w:asciiTheme="minorHAnsi" w:hAnsiTheme="minorHAnsi" w:cstheme="minorHAnsi"/>
          <w:bCs/>
          <w:sz w:val="20"/>
          <w:szCs w:val="20"/>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w:t>
      </w:r>
      <w:r w:rsidR="00C370C2">
        <w:rPr>
          <w:rFonts w:asciiTheme="minorHAnsi" w:hAnsiTheme="minorHAnsi" w:cstheme="minorHAnsi"/>
          <w:bCs/>
          <w:sz w:val="20"/>
          <w:szCs w:val="20"/>
        </w:rPr>
        <w:t>u</w:t>
      </w:r>
      <w:r>
        <w:rPr>
          <w:rFonts w:asciiTheme="minorHAnsi" w:hAnsiTheme="minorHAnsi" w:cstheme="minorHAnsi"/>
          <w:bCs/>
          <w:sz w:val="20"/>
          <w:szCs w:val="20"/>
        </w:rPr>
        <w:t>.</w:t>
      </w:r>
    </w:p>
    <w:p w14:paraId="23FDA587" w14:textId="29BBB227" w:rsidR="00C8141D" w:rsidRDefault="00C8141D" w:rsidP="00C8141D">
      <w:pPr>
        <w:pStyle w:val="Akapitzlist"/>
        <w:numPr>
          <w:ilvl w:val="0"/>
          <w:numId w:val="34"/>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Zmiana Umowy w zakresie zmiany wynagrodzenia z przyczyn określonych w ust. 1 lit. a-d obejmować będzie wyłącznie płatności za prace, których w dniu zmiany odpowiednio stawki podatku V</w:t>
      </w:r>
      <w:r w:rsidR="00D56A38">
        <w:rPr>
          <w:rFonts w:asciiTheme="minorHAnsi" w:hAnsiTheme="minorHAnsi" w:cstheme="minorHAnsi"/>
          <w:bCs/>
          <w:sz w:val="20"/>
          <w:szCs w:val="20"/>
        </w:rPr>
        <w:t>AT</w:t>
      </w:r>
      <w:r>
        <w:rPr>
          <w:rFonts w:asciiTheme="minorHAnsi" w:hAnsiTheme="minorHAnsi" w:cstheme="minorHAnsi"/>
          <w:bCs/>
          <w:sz w:val="20"/>
          <w:szCs w:val="20"/>
        </w:rPr>
        <w:t>, wysokości minimalnego wynagrodzenia za pracę/i składki na ubezpieczenia społeczne lub zdrowotne/</w:t>
      </w:r>
      <w:del w:id="0" w:author="Wójcik Kinga" w:date="2023-07-19T14:45:00Z">
        <w:r w:rsidDel="001A5915">
          <w:rPr>
            <w:rFonts w:asciiTheme="minorHAnsi" w:hAnsiTheme="minorHAnsi" w:cstheme="minorHAnsi"/>
            <w:bCs/>
            <w:sz w:val="20"/>
            <w:szCs w:val="20"/>
          </w:rPr>
          <w:delText xml:space="preserve"> </w:delText>
        </w:r>
      </w:del>
      <w:r>
        <w:rPr>
          <w:rFonts w:asciiTheme="minorHAnsi" w:hAnsiTheme="minorHAnsi" w:cstheme="minorHAnsi"/>
          <w:bCs/>
          <w:sz w:val="20"/>
          <w:szCs w:val="20"/>
        </w:rPr>
        <w:t>zmiany zasad gromadzenia i wysokości wpłat do pracowniczych planów kapitałowych o których mowa w ustawie z dnia 4 października 2018 r. o planach kapitałowych, jeszcze nie wykonano.</w:t>
      </w:r>
    </w:p>
    <w:p w14:paraId="54C3EF41" w14:textId="77777777" w:rsidR="00C8141D" w:rsidRDefault="00C8141D" w:rsidP="00C8141D">
      <w:pPr>
        <w:pStyle w:val="Akapitzlist"/>
        <w:numPr>
          <w:ilvl w:val="0"/>
          <w:numId w:val="34"/>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sz w:val="20"/>
          <w:szCs w:val="20"/>
        </w:rPr>
        <w:t>Obowiązek wykazania wpływu zmian, o których mowa w ust. 1 niniejszego paragrafu na zmianę wynagrodzenia, o którym mowa w § 4 ust. 1 Umowy należy do Wykonawcy pod rygorem odmowy dokonania zmiany Umowy przez Zamawiającego.</w:t>
      </w:r>
    </w:p>
    <w:p w14:paraId="7BBE7354" w14:textId="5B96AFB3" w:rsidR="00C8141D" w:rsidRDefault="00C8141D" w:rsidP="00C8141D">
      <w:pPr>
        <w:pStyle w:val="Akapitzlist"/>
        <w:numPr>
          <w:ilvl w:val="0"/>
          <w:numId w:val="34"/>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sz w:val="20"/>
          <w:szCs w:val="20"/>
        </w:rPr>
        <w:t>Pierwsza waloryzacja ceny,  na podstawie ust. 1 pkt. b – d nastąpi po  12 miesiącach od podpisania umowy.</w:t>
      </w:r>
    </w:p>
    <w:p w14:paraId="545B5673" w14:textId="0F0E4865" w:rsidR="00C8141D" w:rsidRDefault="0076570E" w:rsidP="00C8141D">
      <w:pPr>
        <w:pStyle w:val="Akapitzlist"/>
        <w:numPr>
          <w:ilvl w:val="0"/>
          <w:numId w:val="34"/>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sz w:val="20"/>
          <w:szCs w:val="20"/>
        </w:rPr>
        <w:t>W</w:t>
      </w:r>
      <w:r w:rsidR="00C8141D">
        <w:rPr>
          <w:rFonts w:asciiTheme="minorHAnsi" w:hAnsiTheme="minorHAnsi" w:cstheme="minorHAnsi"/>
          <w:sz w:val="20"/>
          <w:szCs w:val="20"/>
        </w:rPr>
        <w:t xml:space="preserve">ynagrodzenie, o którym mowa w  </w:t>
      </w:r>
      <w:r w:rsidR="00C8141D">
        <w:rPr>
          <w:rFonts w:asciiTheme="minorHAnsi" w:hAnsiTheme="minorHAnsi" w:cstheme="minorHAnsi"/>
          <w:bCs/>
          <w:sz w:val="20"/>
          <w:szCs w:val="20"/>
        </w:rPr>
        <w:t>§ 4 ust. 1 niniejszej umowy może zostać zwaloryzowane na wniosek strony, po spełnieniu przesłanek określonych w niniejszym paragrafie od ust. 10 do ust. 19.</w:t>
      </w:r>
    </w:p>
    <w:p w14:paraId="4F105A36" w14:textId="77777777" w:rsidR="00C8141D" w:rsidRDefault="00C8141D" w:rsidP="00C8141D">
      <w:pPr>
        <w:pStyle w:val="Akapitzlist"/>
        <w:numPr>
          <w:ilvl w:val="0"/>
          <w:numId w:val="34"/>
        </w:numPr>
        <w:autoSpaceDN w:val="0"/>
        <w:spacing w:before="120" w:after="120" w:line="240" w:lineRule="auto"/>
        <w:ind w:hanging="644"/>
        <w:jc w:val="both"/>
        <w:rPr>
          <w:rFonts w:asciiTheme="minorHAnsi" w:hAnsiTheme="minorHAnsi" w:cstheme="minorHAnsi"/>
          <w:sz w:val="20"/>
          <w:szCs w:val="20"/>
        </w:rPr>
      </w:pPr>
      <w:r>
        <w:rPr>
          <w:rFonts w:asciiTheme="minorHAnsi" w:hAnsiTheme="minorHAnsi" w:cstheme="minorHAnsi"/>
          <w:bCs/>
          <w:sz w:val="20"/>
          <w:szCs w:val="20"/>
        </w:rPr>
        <w:t xml:space="preserve"> Wniosek o waloryzację wynagrodzenia powinien zawierać, co najmniej:</w:t>
      </w:r>
    </w:p>
    <w:p w14:paraId="41619AB1" w14:textId="41CE3EA1" w:rsidR="00C8141D" w:rsidRDefault="00C8141D" w:rsidP="00C8141D">
      <w:pPr>
        <w:pStyle w:val="Akapitzlist"/>
        <w:numPr>
          <w:ilvl w:val="1"/>
          <w:numId w:val="37"/>
        </w:numPr>
        <w:suppressAutoHyphens/>
        <w:autoSpaceDN w:val="0"/>
        <w:spacing w:after="0" w:line="240" w:lineRule="auto"/>
        <w:ind w:left="1134"/>
        <w:jc w:val="both"/>
        <w:textAlignment w:val="baseline"/>
        <w:rPr>
          <w:rFonts w:asciiTheme="minorHAnsi" w:hAnsiTheme="minorHAnsi" w:cstheme="minorHAnsi"/>
          <w:sz w:val="20"/>
          <w:szCs w:val="20"/>
        </w:rPr>
      </w:pPr>
      <w:r>
        <w:rPr>
          <w:rFonts w:asciiTheme="minorHAnsi" w:hAnsiTheme="minorHAnsi" w:cstheme="minorHAnsi"/>
          <w:sz w:val="20"/>
          <w:szCs w:val="20"/>
        </w:rPr>
        <w:t>Zakres proponowanej zmiany, przy czym kwota waloryzacji, oszacowana zgodnie z zasadami opisanymi w niniejszych postanowieniach, zostanie pomniejszona o kwotę, o jaką wynagrodzenie Wykonawcy uległo podwyższeniu w myśl postanowień  ust. 1 pkt. b – d,</w:t>
      </w:r>
    </w:p>
    <w:p w14:paraId="5878404E" w14:textId="77777777" w:rsidR="00C8141D" w:rsidRDefault="00C8141D" w:rsidP="00C8141D">
      <w:pPr>
        <w:pStyle w:val="Akapitzlist"/>
        <w:numPr>
          <w:ilvl w:val="1"/>
          <w:numId w:val="37"/>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opis okoliczności faktycznych uzasadniających dokonanie zmiany,</w:t>
      </w:r>
    </w:p>
    <w:p w14:paraId="1847DF88" w14:textId="77777777" w:rsidR="00C8141D" w:rsidRDefault="00C8141D" w:rsidP="00C8141D">
      <w:pPr>
        <w:pStyle w:val="Akapitzlist"/>
        <w:numPr>
          <w:ilvl w:val="1"/>
          <w:numId w:val="37"/>
        </w:numPr>
        <w:suppressAutoHyphens/>
        <w:autoSpaceDN w:val="0"/>
        <w:spacing w:after="0" w:line="240" w:lineRule="auto"/>
        <w:ind w:left="1134" w:hanging="357"/>
        <w:jc w:val="both"/>
        <w:textAlignment w:val="baseline"/>
        <w:rPr>
          <w:rFonts w:asciiTheme="minorHAnsi" w:hAnsiTheme="minorHAnsi" w:cstheme="minorHAnsi"/>
          <w:sz w:val="20"/>
          <w:szCs w:val="20"/>
        </w:rPr>
      </w:pPr>
      <w:r>
        <w:rPr>
          <w:rFonts w:asciiTheme="minorHAnsi" w:hAnsiTheme="minorHAnsi" w:cstheme="minorHAnsi"/>
          <w:sz w:val="20"/>
          <w:szCs w:val="20"/>
        </w:rPr>
        <w:t>informacje potwierdzające, że zostały spełnione okoliczności uzasadniające dokonanie zmiany Umowy.</w:t>
      </w:r>
    </w:p>
    <w:p w14:paraId="18572D2A" w14:textId="77777777" w:rsidR="00C8141D" w:rsidRDefault="00C8141D" w:rsidP="00C8141D">
      <w:pPr>
        <w:pStyle w:val="Akapitzlist"/>
        <w:numPr>
          <w:ilvl w:val="0"/>
          <w:numId w:val="34"/>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W przypadku złożenia wniosku o waloryzację wynagrodzenia, druga Strona jest zobowiązana w terminie 30 dni od dnia otrzymania wniosku do ustosunkowania się do niego w postaci wyrażenia zgody lub odmowy wyrażenia zgody na dokonanie waloryzacji.</w:t>
      </w:r>
    </w:p>
    <w:p w14:paraId="636C660B" w14:textId="057B42E1" w:rsidR="00C8141D" w:rsidRDefault="00C8141D" w:rsidP="00C8141D">
      <w:pPr>
        <w:pStyle w:val="Akapitzlist"/>
        <w:numPr>
          <w:ilvl w:val="0"/>
          <w:numId w:val="34"/>
        </w:numPr>
        <w:autoSpaceDN w:val="0"/>
        <w:spacing w:before="120" w:after="120" w:line="240" w:lineRule="auto"/>
        <w:ind w:hanging="644"/>
        <w:jc w:val="both"/>
        <w:rPr>
          <w:rFonts w:asciiTheme="minorHAnsi" w:hAnsiTheme="minorHAnsi" w:cstheme="minorHAnsi"/>
          <w:bCs/>
          <w:sz w:val="20"/>
          <w:szCs w:val="20"/>
        </w:rPr>
      </w:pPr>
      <w:r>
        <w:rPr>
          <w:rFonts w:asciiTheme="minorHAnsi" w:hAnsiTheme="minorHAnsi" w:cstheme="minorHAnsi"/>
          <w:bCs/>
          <w:sz w:val="20"/>
          <w:szCs w:val="20"/>
        </w:rPr>
        <w:t xml:space="preserve">Wynagrodzenie </w:t>
      </w:r>
      <w:r w:rsidR="0076570E">
        <w:rPr>
          <w:rFonts w:asciiTheme="minorHAnsi" w:hAnsiTheme="minorHAnsi" w:cstheme="minorHAnsi"/>
          <w:bCs/>
          <w:sz w:val="20"/>
          <w:szCs w:val="20"/>
        </w:rPr>
        <w:t xml:space="preserve">ustalone </w:t>
      </w:r>
      <w:r>
        <w:rPr>
          <w:rFonts w:asciiTheme="minorHAnsi" w:hAnsiTheme="minorHAnsi" w:cstheme="minorHAnsi"/>
          <w:bCs/>
          <w:sz w:val="20"/>
          <w:szCs w:val="20"/>
        </w:rPr>
        <w:t>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5093A044" w14:textId="77777777" w:rsidR="00C8141D" w:rsidRDefault="00C8141D" w:rsidP="00C8141D">
      <w:pPr>
        <w:pStyle w:val="Akapitzlist"/>
        <w:numPr>
          <w:ilvl w:val="0"/>
          <w:numId w:val="34"/>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lastRenderedPageBreak/>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4A783C99" w14:textId="77777777" w:rsidR="00C8141D" w:rsidRDefault="00C8141D" w:rsidP="00C8141D">
      <w:pPr>
        <w:pStyle w:val="Akapitzlist"/>
        <w:numPr>
          <w:ilvl w:val="0"/>
          <w:numId w:val="34"/>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W przypadku dokonania waloryzacji, nowe stawki będą obowiązywać od terminu określonego w aneksie do umowy.</w:t>
      </w:r>
    </w:p>
    <w:p w14:paraId="01B9A901" w14:textId="77777777" w:rsidR="00C8141D" w:rsidRDefault="00C8141D" w:rsidP="00C8141D">
      <w:pPr>
        <w:pStyle w:val="Akapitzlist"/>
        <w:numPr>
          <w:ilvl w:val="0"/>
          <w:numId w:val="34"/>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A9542A9" w14:textId="77777777" w:rsidR="00C8141D" w:rsidRDefault="00C8141D" w:rsidP="00C8141D">
      <w:pPr>
        <w:pStyle w:val="Akapitzlist"/>
        <w:numPr>
          <w:ilvl w:val="0"/>
          <w:numId w:val="34"/>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Maksymalny wzrost/spadek wartości umowy, dokonany w oparciu o niniejszą klauzulę waloryzacyjną nie może przekroczyć 50 % wartości umowy brutto.</w:t>
      </w:r>
    </w:p>
    <w:p w14:paraId="5B2B292F" w14:textId="77777777" w:rsidR="00C8141D" w:rsidRDefault="00C8141D" w:rsidP="00C8141D">
      <w:pPr>
        <w:pStyle w:val="Akapitzlist"/>
        <w:numPr>
          <w:ilvl w:val="0"/>
          <w:numId w:val="34"/>
        </w:numPr>
        <w:autoSpaceDN w:val="0"/>
        <w:spacing w:before="120" w:after="120" w:line="240" w:lineRule="auto"/>
        <w:ind w:left="142" w:hanging="426"/>
        <w:jc w:val="both"/>
        <w:rPr>
          <w:rFonts w:asciiTheme="minorHAnsi" w:hAnsiTheme="minorHAnsi" w:cstheme="minorHAnsi"/>
          <w:sz w:val="20"/>
          <w:szCs w:val="20"/>
        </w:rPr>
      </w:pPr>
      <w:r>
        <w:rPr>
          <w:rFonts w:asciiTheme="minorHAnsi" w:hAnsiTheme="minorHAnsi" w:cstheme="minorHAnsi"/>
          <w:bCs/>
          <w:sz w:val="20"/>
          <w:szCs w:val="20"/>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21D7CE1D" w14:textId="77777777" w:rsidR="00C8141D" w:rsidRDefault="00C8141D" w:rsidP="00C8141D">
      <w:pPr>
        <w:pStyle w:val="Akapitzlist"/>
        <w:numPr>
          <w:ilvl w:val="1"/>
          <w:numId w:val="38"/>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jeśli współczynnik jest dodatni (tj. potwierdza wzrost cen materiałów lub kosztów) wynagrodzenie ulega podwyższeniu o procent odpowiadający połowie wartości procentowej współczynnika,</w:t>
      </w:r>
    </w:p>
    <w:p w14:paraId="6F0AE06F" w14:textId="77777777" w:rsidR="00C8141D" w:rsidRDefault="00C8141D" w:rsidP="00C8141D">
      <w:pPr>
        <w:pStyle w:val="Akapitzlist"/>
        <w:numPr>
          <w:ilvl w:val="1"/>
          <w:numId w:val="38"/>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jeśli współczynnik jest ujemny (tj. potwierdza spadek cen materiałów lub kosztów) wynagrodzenie ulega obniżeniu o procent odpowiadający połowie wartości procentowej współczynnika.</w:t>
      </w:r>
    </w:p>
    <w:p w14:paraId="0F51017B" w14:textId="5344B229" w:rsidR="00C8141D" w:rsidRDefault="00C8141D" w:rsidP="00C8141D">
      <w:pPr>
        <w:pStyle w:val="Akapitzlist"/>
        <w:numPr>
          <w:ilvl w:val="0"/>
          <w:numId w:val="34"/>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Zmiana, o której mowa w niniejszym paragrafie, wymaga zawarcia aneksu w formie pisemnej pod rygorem nieważności. Treść aneksu podlega weryfikacji przez osobę/komórkę merytoryczną nadzorującą umowę ze strony Zamawiającego.</w:t>
      </w:r>
    </w:p>
    <w:p w14:paraId="31B2889A" w14:textId="6CDC1677" w:rsidR="00C8141D" w:rsidRDefault="00C8141D" w:rsidP="00C8141D">
      <w:pPr>
        <w:pStyle w:val="Akapitzlist"/>
        <w:numPr>
          <w:ilvl w:val="0"/>
          <w:numId w:val="34"/>
        </w:numPr>
        <w:autoSpaceDN w:val="0"/>
        <w:spacing w:before="120" w:after="120" w:line="240" w:lineRule="auto"/>
        <w:ind w:left="142" w:hanging="426"/>
        <w:jc w:val="both"/>
        <w:rPr>
          <w:rFonts w:asciiTheme="minorHAnsi" w:hAnsiTheme="minorHAnsi" w:cstheme="minorHAnsi"/>
          <w:sz w:val="20"/>
          <w:szCs w:val="20"/>
        </w:rPr>
      </w:pPr>
      <w:r>
        <w:rPr>
          <w:rFonts w:asciiTheme="minorHAnsi" w:hAnsiTheme="minorHAnsi" w:cstheme="minorHAnsi"/>
          <w:bCs/>
          <w:sz w:val="20"/>
          <w:szCs w:val="20"/>
        </w:rPr>
        <w:t>Wykonawca, którego wynagrodzenie zostało zmienione zgodnie z postanowieniami powyżej, zobowiązany jest do zmiany wynagrodzenia przysługującego podwykonawcy, z którym zawarł umowę, w zakresie</w:t>
      </w:r>
      <w:r w:rsidR="0076570E">
        <w:rPr>
          <w:rFonts w:asciiTheme="minorHAnsi" w:hAnsiTheme="minorHAnsi" w:cstheme="minorHAnsi"/>
          <w:bCs/>
          <w:sz w:val="20"/>
          <w:szCs w:val="20"/>
        </w:rPr>
        <w:t xml:space="preserve"> </w:t>
      </w:r>
      <w:r>
        <w:rPr>
          <w:rFonts w:asciiTheme="minorHAnsi" w:hAnsiTheme="minorHAnsi" w:cstheme="minorHAnsi"/>
          <w:bCs/>
          <w:sz w:val="20"/>
          <w:szCs w:val="20"/>
        </w:rPr>
        <w:t>odpowiadającym zmianom cen materiałów lub kosztów dotyczących zobowiązania podwykonawcy, jeżeli okres obowiązywania umowy przekracza 6 miesięcy.</w:t>
      </w:r>
      <w:r>
        <w:rPr>
          <w:rFonts w:asciiTheme="minorHAnsi" w:hAnsiTheme="minorHAnsi" w:cstheme="minorHAnsi"/>
          <w:sz w:val="20"/>
          <w:szCs w:val="20"/>
        </w:rPr>
        <w:tab/>
      </w:r>
    </w:p>
    <w:p w14:paraId="29ACBF81" w14:textId="05292D36" w:rsidR="00FE71FE" w:rsidRPr="00C83532" w:rsidRDefault="00C8141D" w:rsidP="00C83532">
      <w:pPr>
        <w:pStyle w:val="Akapitzlist"/>
        <w:numPr>
          <w:ilvl w:val="0"/>
          <w:numId w:val="34"/>
        </w:numPr>
        <w:autoSpaceDN w:val="0"/>
        <w:spacing w:before="120" w:after="120" w:line="240" w:lineRule="auto"/>
        <w:ind w:left="142" w:hanging="426"/>
        <w:jc w:val="both"/>
        <w:rPr>
          <w:rFonts w:asciiTheme="minorHAnsi" w:hAnsiTheme="minorHAnsi" w:cstheme="minorHAnsi"/>
          <w:bCs/>
          <w:sz w:val="20"/>
          <w:szCs w:val="20"/>
        </w:rPr>
      </w:pPr>
      <w:r>
        <w:rPr>
          <w:rFonts w:asciiTheme="minorHAnsi" w:hAnsiTheme="minorHAnsi" w:cstheme="minorHAnsi"/>
          <w:bCs/>
          <w:sz w:val="20"/>
          <w:szCs w:val="20"/>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7D1E1168" w14:textId="77777777" w:rsidR="00FE71FE" w:rsidRDefault="00FE71FE" w:rsidP="00C8141D">
      <w:pPr>
        <w:pStyle w:val="Standard"/>
        <w:jc w:val="center"/>
        <w:rPr>
          <w:rFonts w:asciiTheme="minorHAnsi" w:hAnsiTheme="minorHAnsi" w:cstheme="minorHAnsi"/>
          <w:b/>
        </w:rPr>
      </w:pPr>
    </w:p>
    <w:p w14:paraId="161AC74B" w14:textId="633B8304" w:rsidR="00C8141D" w:rsidRDefault="00C8141D" w:rsidP="00C8141D">
      <w:pPr>
        <w:pStyle w:val="Standard"/>
        <w:jc w:val="center"/>
        <w:rPr>
          <w:rFonts w:asciiTheme="minorHAnsi" w:hAnsiTheme="minorHAnsi" w:cstheme="minorHAnsi"/>
        </w:rPr>
      </w:pPr>
      <w:r>
        <w:rPr>
          <w:rFonts w:asciiTheme="minorHAnsi" w:hAnsiTheme="minorHAnsi" w:cstheme="minorHAnsi"/>
          <w:b/>
        </w:rPr>
        <w:t>§ 9</w:t>
      </w:r>
    </w:p>
    <w:p w14:paraId="1C5C38F4" w14:textId="77777777" w:rsidR="00C8141D" w:rsidRDefault="00C8141D" w:rsidP="00C8141D">
      <w:pPr>
        <w:pStyle w:val="Standard"/>
        <w:jc w:val="center"/>
        <w:rPr>
          <w:rFonts w:asciiTheme="minorHAnsi" w:hAnsiTheme="minorHAnsi" w:cstheme="minorHAnsi"/>
        </w:rPr>
      </w:pPr>
      <w:r>
        <w:rPr>
          <w:rFonts w:asciiTheme="minorHAnsi" w:hAnsiTheme="minorHAnsi" w:cstheme="minorHAnsi"/>
          <w:b/>
        </w:rPr>
        <w:t>Postanowienia końcowe</w:t>
      </w:r>
    </w:p>
    <w:p w14:paraId="19019EAB" w14:textId="77777777" w:rsidR="00C8141D" w:rsidRDefault="00C8141D" w:rsidP="00C8141D">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6E30B82C" w14:textId="77777777" w:rsidR="00C8141D" w:rsidRDefault="00C8141D" w:rsidP="00C8141D">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Wykonawca nie może bez pisemnej zgody Zamawiającego powierzyć wykonania zamówienia osobom trzecim.</w:t>
      </w:r>
    </w:p>
    <w:p w14:paraId="5E1656B6" w14:textId="21112960" w:rsidR="00C8141D" w:rsidRDefault="00C8141D" w:rsidP="00C8141D">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Wykonawca nie może wykonywać swego zobowiązania za pomocą takich osób trzecich, które na podstawie art.</w:t>
      </w:r>
      <w:r w:rsidR="0076570E">
        <w:rPr>
          <w:rFonts w:asciiTheme="minorHAnsi" w:hAnsiTheme="minorHAnsi" w:cstheme="minorHAnsi"/>
          <w:sz w:val="20"/>
          <w:szCs w:val="20"/>
        </w:rPr>
        <w:t xml:space="preserve"> </w:t>
      </w:r>
      <w:r>
        <w:rPr>
          <w:rFonts w:asciiTheme="minorHAnsi" w:hAnsiTheme="minorHAnsi" w:cstheme="minorHAnsi"/>
          <w:sz w:val="20"/>
          <w:szCs w:val="20"/>
        </w:rPr>
        <w:t>108 ustawy Prawo zamówień publicznych są wykluczone z ubiegania się o udzielenie zamówienia publicznego.</w:t>
      </w:r>
      <w:r w:rsidR="00B651D6">
        <w:rPr>
          <w:rFonts w:asciiTheme="minorHAnsi" w:hAnsiTheme="minorHAnsi" w:cstheme="minorHAnsi"/>
          <w:sz w:val="20"/>
          <w:szCs w:val="20"/>
        </w:rPr>
        <w:t xml:space="preserve"> </w:t>
      </w:r>
      <w:r>
        <w:rPr>
          <w:rFonts w:asciiTheme="minorHAnsi" w:hAnsiTheme="minorHAnsi" w:cstheme="minorHAnsi"/>
          <w:sz w:val="20"/>
          <w:szCs w:val="20"/>
        </w:rPr>
        <w:t>Zawinione naruszenie w/w postanowień stanowi podstawę do odstąpienia od umowy przez Zamawiającego.</w:t>
      </w:r>
    </w:p>
    <w:p w14:paraId="1A095F28" w14:textId="77777777" w:rsidR="00C8141D" w:rsidRDefault="00C8141D" w:rsidP="00C8141D">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 sprawach nie uregulowanych w niniejszej umowie mają zastosowanie:</w:t>
      </w:r>
    </w:p>
    <w:p w14:paraId="74944F9B" w14:textId="77777777" w:rsidR="00C8141D" w:rsidRDefault="00C8141D" w:rsidP="00C8141D">
      <w:pPr>
        <w:pStyle w:val="Akapitzlist"/>
        <w:numPr>
          <w:ilvl w:val="0"/>
          <w:numId w:val="42"/>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właściwe przepisy ustawy Prawo zamówień publicznych  wraz z aktami wykonawczymi do tej ustawy,</w:t>
      </w:r>
    </w:p>
    <w:p w14:paraId="78BED17C" w14:textId="77777777" w:rsidR="00C8141D" w:rsidRDefault="00C8141D" w:rsidP="00C8141D">
      <w:pPr>
        <w:pStyle w:val="Akapitzlist"/>
        <w:numPr>
          <w:ilvl w:val="0"/>
          <w:numId w:val="42"/>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właściwe przepisy ustawy Kodeks cywilny.</w:t>
      </w:r>
    </w:p>
    <w:p w14:paraId="4B777CB4" w14:textId="77777777" w:rsidR="00C8141D" w:rsidRDefault="00C8141D" w:rsidP="00C8141D">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41F7EC91" w14:textId="77777777" w:rsidR="00C8141D" w:rsidRDefault="00C8141D" w:rsidP="00C8141D">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Umowa może zostać zmieniona w sytuacji:</w:t>
      </w:r>
    </w:p>
    <w:p w14:paraId="5F3B5515" w14:textId="77777777" w:rsidR="00C8141D" w:rsidRDefault="00C8141D" w:rsidP="00C8141D">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zmiany numeru katalogowego produktu,</w:t>
      </w:r>
    </w:p>
    <w:p w14:paraId="023C01BD" w14:textId="77777777" w:rsidR="00C8141D" w:rsidRDefault="00C8141D" w:rsidP="00C8141D">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zmiany nazwy produktu przy zachowaniu jego parametrów,</w:t>
      </w:r>
    </w:p>
    <w:p w14:paraId="531B73D8" w14:textId="552EC166" w:rsidR="00C8141D" w:rsidRDefault="00C8141D" w:rsidP="00C8141D">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wprowadzenia do sprzedaży przez producenta</w:t>
      </w:r>
      <w:r w:rsidR="001A5915">
        <w:rPr>
          <w:rFonts w:asciiTheme="minorHAnsi" w:hAnsiTheme="minorHAnsi" w:cstheme="minorHAnsi"/>
          <w:sz w:val="20"/>
          <w:szCs w:val="20"/>
        </w:rPr>
        <w:t xml:space="preserve"> </w:t>
      </w:r>
      <w:r>
        <w:rPr>
          <w:rFonts w:asciiTheme="minorHAnsi" w:hAnsiTheme="minorHAnsi" w:cstheme="minorHAnsi"/>
          <w:sz w:val="20"/>
          <w:szCs w:val="20"/>
        </w:rPr>
        <w:t>zmodyfikowanego/udoskonalonego</w:t>
      </w:r>
      <w:r w:rsidR="001A5915">
        <w:rPr>
          <w:rFonts w:asciiTheme="minorHAnsi" w:hAnsiTheme="minorHAnsi" w:cstheme="minorHAnsi"/>
          <w:sz w:val="20"/>
          <w:szCs w:val="20"/>
        </w:rPr>
        <w:t xml:space="preserve"> </w:t>
      </w:r>
      <w:r>
        <w:rPr>
          <w:rFonts w:asciiTheme="minorHAnsi" w:hAnsiTheme="minorHAnsi" w:cstheme="minorHAnsi"/>
          <w:sz w:val="20"/>
          <w:szCs w:val="20"/>
        </w:rPr>
        <w:t>produktu powodującego wycofanie dotychczasowego,</w:t>
      </w:r>
    </w:p>
    <w:p w14:paraId="5F380A8C" w14:textId="77777777" w:rsidR="00C8141D" w:rsidRDefault="00C8141D" w:rsidP="00C8141D">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wystąpienia zmian powszechnie obowiązujących przepisów prawa w zakresie mającym wpływ na realizację  umowy – w zakresie dostosowania postanowień umowy do zmiany przepisów  prawa,</w:t>
      </w:r>
    </w:p>
    <w:p w14:paraId="03F98EFB" w14:textId="165C3A12" w:rsidR="00C8141D" w:rsidRDefault="00C8141D" w:rsidP="00C8141D">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zmiany terminu wykonania zamówienia (skrócenie/wydłużenie), o ile zmiana taka jest korzystna dla Zamawiającego lub jest konieczna w celu prawidłowej realizacji przedmiotu umowy,</w:t>
      </w:r>
    </w:p>
    <w:p w14:paraId="17EED8CD" w14:textId="77777777" w:rsidR="00C8141D" w:rsidRDefault="00C8141D" w:rsidP="00C8141D">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zmiany nazwy oraz formy prawnej Stron – w zakresie dostosowania umowy do tych zmian,</w:t>
      </w:r>
    </w:p>
    <w:p w14:paraId="40FFEAFE" w14:textId="18A048C1" w:rsidR="00C8141D" w:rsidRDefault="00C8141D" w:rsidP="00C8141D">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wystąpienia siły wyższej (</w:t>
      </w:r>
      <w:r w:rsidR="0076570E">
        <w:rPr>
          <w:rFonts w:asciiTheme="minorHAnsi" w:hAnsiTheme="minorHAnsi" w:cstheme="minorHAnsi"/>
          <w:sz w:val="20"/>
          <w:szCs w:val="20"/>
        </w:rPr>
        <w:t xml:space="preserve">siła </w:t>
      </w:r>
      <w:r>
        <w:rPr>
          <w:rFonts w:asciiTheme="minorHAnsi" w:hAnsiTheme="minorHAnsi" w:cstheme="minorHAnsi"/>
          <w:sz w:val="20"/>
          <w:szCs w:val="20"/>
        </w:rPr>
        <w:t xml:space="preserve">wyższa – zdarzenie lub połączenie zdarzeń obiektywnie niezależnych od Stron, które zasadniczo i istotnie utrudniają wykonywanie części lub całości zobowiązań wynikających z umowy, </w:t>
      </w:r>
      <w:r>
        <w:rPr>
          <w:rFonts w:asciiTheme="minorHAnsi" w:hAnsiTheme="minorHAnsi" w:cstheme="minorHAnsi"/>
          <w:sz w:val="20"/>
          <w:szCs w:val="20"/>
        </w:rPr>
        <w:lastRenderedPageBreak/>
        <w:t>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34E6E6CB" w14:textId="7017EA33" w:rsidR="00C8141D" w:rsidRDefault="00C8141D" w:rsidP="00C8141D">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wstrzymaniem/przerwaniem wykonania przedmiotu umowy z przyczyn zależnych od  Zamawiającego,</w:t>
      </w:r>
    </w:p>
    <w:p w14:paraId="1930CF64" w14:textId="77777777" w:rsidR="00C8141D" w:rsidRDefault="00C8141D" w:rsidP="00C8141D">
      <w:pPr>
        <w:pStyle w:val="Akapitzlist"/>
        <w:numPr>
          <w:ilvl w:val="0"/>
          <w:numId w:val="44"/>
        </w:numPr>
        <w:suppressAutoHyphens/>
        <w:autoSpaceDN w:val="0"/>
        <w:spacing w:after="0" w:line="240" w:lineRule="auto"/>
        <w:ind w:left="1134" w:hanging="283"/>
        <w:jc w:val="both"/>
        <w:textAlignment w:val="baseline"/>
        <w:rPr>
          <w:rFonts w:asciiTheme="minorHAnsi" w:hAnsiTheme="minorHAnsi" w:cstheme="minorHAnsi"/>
          <w:sz w:val="20"/>
          <w:szCs w:val="20"/>
        </w:rPr>
      </w:pPr>
      <w:r>
        <w:rPr>
          <w:rFonts w:asciiTheme="minorHAnsi" w:hAnsiTheme="minorHAnsi" w:cstheme="minorHAnsi"/>
          <w:sz w:val="20"/>
          <w:szCs w:val="20"/>
        </w:rPr>
        <w:t>niewykorzystania wartości umowy przez okres 12 miesięcy od daty zawarcia umowy, Zamawiający przewiduje możliwość przedłużenia okresu obowiązywania umowy na czas określony 12 miesięcy nie dłużej jednak niż do wykorzystania wartości umowy.</w:t>
      </w:r>
    </w:p>
    <w:p w14:paraId="0090FA69" w14:textId="77777777" w:rsidR="00C8141D" w:rsidRDefault="00C8141D" w:rsidP="00C8141D">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sz w:val="20"/>
          <w:szCs w:val="20"/>
        </w:rPr>
      </w:pPr>
      <w:bookmarkStart w:id="1" w:name="_Hlk121732336"/>
      <w:r>
        <w:rPr>
          <w:rFonts w:asciiTheme="minorHAnsi" w:hAnsiTheme="minorHAnsi" w:cstheme="minorHAnsi"/>
          <w:sz w:val="20"/>
          <w:szCs w:val="20"/>
        </w:rPr>
        <w:t>Wszelkie zmiany postanowień umowy mogą nastąpić za zgodą obu Stron wyrażoną na piśmie pod rygorem  nieważności takiej zmiany.</w:t>
      </w:r>
      <w:bookmarkEnd w:id="1"/>
    </w:p>
    <w:p w14:paraId="54E341C5" w14:textId="77777777" w:rsidR="00C8141D" w:rsidRDefault="00C8141D" w:rsidP="00C8141D">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2D5F022D" w14:textId="77777777" w:rsidR="00C8141D" w:rsidRDefault="00C8141D" w:rsidP="00C8141D">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30E354F6" w14:textId="77777777" w:rsidR="00C8141D" w:rsidRDefault="00C8141D" w:rsidP="00C8141D">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We wszystkich sprawach nieuregulowanych niniejszą umową zastosowanie mają odpowiednie przepisy ustawy Prawo zamówień publicznych i Kodeksu cywilnego.</w:t>
      </w:r>
    </w:p>
    <w:p w14:paraId="1C3F2854" w14:textId="77777777" w:rsidR="00C8141D" w:rsidRDefault="00C8141D" w:rsidP="00C8141D">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Ewentualne spory wynikłe na tle realizacji niniejszej umowy rozpatrywane będą przez sąd właściwy miejscowo dla Zamawiającego</w:t>
      </w:r>
      <w:r>
        <w:rPr>
          <w:rFonts w:asciiTheme="minorHAnsi" w:hAnsiTheme="minorHAnsi" w:cstheme="minorHAnsi"/>
          <w:b/>
          <w:sz w:val="20"/>
          <w:szCs w:val="20"/>
        </w:rPr>
        <w:t>.</w:t>
      </w:r>
    </w:p>
    <w:p w14:paraId="3DFAD284" w14:textId="77777777" w:rsidR="00C8141D" w:rsidRDefault="00C8141D" w:rsidP="00C8141D">
      <w:pPr>
        <w:pStyle w:val="Akapitzlist"/>
        <w:numPr>
          <w:ilvl w:val="0"/>
          <w:numId w:val="40"/>
        </w:numPr>
        <w:suppressAutoHyphens/>
        <w:autoSpaceDN w:val="0"/>
        <w:spacing w:after="0" w:line="240" w:lineRule="auto"/>
        <w:ind w:left="0" w:hanging="357"/>
        <w:jc w:val="both"/>
        <w:textAlignment w:val="baseline"/>
        <w:rPr>
          <w:rFonts w:asciiTheme="minorHAnsi" w:hAnsiTheme="minorHAnsi" w:cstheme="minorHAnsi"/>
          <w:sz w:val="20"/>
          <w:szCs w:val="20"/>
        </w:rPr>
      </w:pPr>
      <w:r>
        <w:rPr>
          <w:rFonts w:asciiTheme="minorHAnsi" w:hAnsiTheme="minorHAnsi" w:cstheme="minorHAnsi"/>
          <w:sz w:val="20"/>
          <w:szCs w:val="20"/>
        </w:rPr>
        <w:t>Umowę sporządzono w dwóch jednobrzmiących egzemplarzach po jednym dla każdej ze stron.</w:t>
      </w:r>
    </w:p>
    <w:p w14:paraId="5A6AEE0A" w14:textId="77777777" w:rsidR="00C8141D" w:rsidRDefault="00C8141D" w:rsidP="00C8141D">
      <w:pPr>
        <w:pStyle w:val="Standard"/>
        <w:jc w:val="both"/>
        <w:rPr>
          <w:rFonts w:asciiTheme="minorHAnsi" w:hAnsiTheme="minorHAnsi" w:cstheme="minorHAnsi"/>
        </w:rPr>
      </w:pPr>
    </w:p>
    <w:p w14:paraId="533AD88A" w14:textId="77777777" w:rsidR="00C8141D" w:rsidRDefault="00C8141D" w:rsidP="00C8141D">
      <w:pPr>
        <w:pStyle w:val="Standard"/>
        <w:jc w:val="both"/>
        <w:rPr>
          <w:rFonts w:asciiTheme="minorHAnsi" w:hAnsiTheme="minorHAnsi" w:cstheme="minorHAnsi"/>
        </w:rPr>
      </w:pPr>
    </w:p>
    <w:p w14:paraId="1391F6FC" w14:textId="77777777" w:rsidR="00C8141D" w:rsidRDefault="00C8141D" w:rsidP="00C8141D">
      <w:pPr>
        <w:pStyle w:val="Standard"/>
        <w:jc w:val="both"/>
        <w:rPr>
          <w:rFonts w:asciiTheme="minorHAnsi" w:hAnsiTheme="minorHAnsi" w:cstheme="minorHAnsi"/>
        </w:rPr>
      </w:pPr>
    </w:p>
    <w:p w14:paraId="61BCD4A5" w14:textId="77777777" w:rsidR="00C8141D" w:rsidRDefault="00C8141D" w:rsidP="00C8141D">
      <w:pPr>
        <w:pStyle w:val="Standard"/>
        <w:jc w:val="both"/>
        <w:rPr>
          <w:rFonts w:asciiTheme="minorHAnsi" w:hAnsiTheme="minorHAnsi" w:cstheme="minorHAnsi"/>
        </w:rPr>
      </w:pPr>
    </w:p>
    <w:p w14:paraId="2436B980" w14:textId="77777777" w:rsidR="00C8141D" w:rsidRDefault="00C8141D" w:rsidP="00C8141D">
      <w:pPr>
        <w:pStyle w:val="Standard"/>
        <w:jc w:val="both"/>
        <w:rPr>
          <w:rFonts w:asciiTheme="minorHAnsi" w:hAnsiTheme="minorHAnsi" w:cstheme="minorHAnsi"/>
        </w:rPr>
      </w:pPr>
      <w:r>
        <w:rPr>
          <w:rFonts w:asciiTheme="minorHAnsi" w:hAnsiTheme="minorHAnsi" w:cstheme="minorHAnsi"/>
        </w:rPr>
        <w:t>Załączniki do umowy:</w:t>
      </w:r>
    </w:p>
    <w:p w14:paraId="62772B21" w14:textId="77777777" w:rsidR="00C8141D" w:rsidRDefault="00C8141D" w:rsidP="00C8141D">
      <w:pPr>
        <w:pStyle w:val="Akapitzlist"/>
        <w:numPr>
          <w:ilvl w:val="0"/>
          <w:numId w:val="46"/>
        </w:numPr>
        <w:suppressAutoHyphens/>
        <w:autoSpaceDN w:val="0"/>
        <w:spacing w:after="0" w:line="240" w:lineRule="auto"/>
        <w:jc w:val="both"/>
        <w:textAlignment w:val="baseline"/>
        <w:rPr>
          <w:rFonts w:asciiTheme="minorHAnsi" w:hAnsiTheme="minorHAnsi" w:cstheme="minorHAnsi"/>
          <w:sz w:val="20"/>
          <w:szCs w:val="20"/>
        </w:rPr>
      </w:pPr>
      <w:r>
        <w:rPr>
          <w:rFonts w:asciiTheme="minorHAnsi" w:hAnsiTheme="minorHAnsi" w:cstheme="minorHAnsi"/>
          <w:sz w:val="20"/>
          <w:szCs w:val="20"/>
        </w:rPr>
        <w:t>Zał. nr 1 – Formularz asortymentowo-cenowy</w:t>
      </w:r>
    </w:p>
    <w:p w14:paraId="10BE83B5" w14:textId="77777777" w:rsidR="00C8141D" w:rsidRDefault="00C8141D" w:rsidP="00C8141D">
      <w:pPr>
        <w:pStyle w:val="Akapitzlist"/>
        <w:spacing w:after="0" w:line="240" w:lineRule="auto"/>
        <w:ind w:left="360"/>
        <w:jc w:val="both"/>
        <w:rPr>
          <w:rFonts w:asciiTheme="minorHAnsi" w:hAnsiTheme="minorHAnsi" w:cstheme="minorHAnsi"/>
          <w:sz w:val="20"/>
          <w:szCs w:val="20"/>
        </w:rPr>
      </w:pPr>
    </w:p>
    <w:p w14:paraId="2DA87E8C" w14:textId="77777777" w:rsidR="00595D44" w:rsidRDefault="00595D44" w:rsidP="00C8141D">
      <w:pPr>
        <w:pStyle w:val="Akapitzlist"/>
        <w:spacing w:after="0" w:line="240" w:lineRule="auto"/>
        <w:ind w:left="360"/>
        <w:jc w:val="both"/>
        <w:rPr>
          <w:rFonts w:asciiTheme="minorHAnsi" w:hAnsiTheme="minorHAnsi" w:cstheme="minorHAnsi"/>
          <w:sz w:val="20"/>
          <w:szCs w:val="20"/>
        </w:rPr>
      </w:pPr>
    </w:p>
    <w:p w14:paraId="3BDE9AD7" w14:textId="77777777" w:rsidR="00595D44" w:rsidRDefault="00595D44" w:rsidP="00C8141D">
      <w:pPr>
        <w:pStyle w:val="Akapitzlist"/>
        <w:spacing w:after="0" w:line="240" w:lineRule="auto"/>
        <w:ind w:left="360"/>
        <w:jc w:val="both"/>
        <w:rPr>
          <w:rFonts w:asciiTheme="minorHAnsi" w:hAnsiTheme="minorHAnsi" w:cstheme="minorHAnsi"/>
          <w:sz w:val="20"/>
          <w:szCs w:val="20"/>
        </w:rPr>
      </w:pPr>
    </w:p>
    <w:p w14:paraId="6742129B" w14:textId="77777777" w:rsidR="00595D44" w:rsidRDefault="00595D44" w:rsidP="00C8141D">
      <w:pPr>
        <w:pStyle w:val="Akapitzlist"/>
        <w:spacing w:after="0" w:line="240" w:lineRule="auto"/>
        <w:ind w:left="360"/>
        <w:jc w:val="both"/>
        <w:rPr>
          <w:rFonts w:asciiTheme="minorHAnsi" w:hAnsiTheme="minorHAnsi" w:cstheme="minorHAnsi"/>
          <w:sz w:val="20"/>
          <w:szCs w:val="20"/>
        </w:rPr>
      </w:pPr>
    </w:p>
    <w:p w14:paraId="77CF6DC0" w14:textId="77777777" w:rsidR="00C8141D" w:rsidRDefault="00C8141D" w:rsidP="00C8141D">
      <w:pPr>
        <w:pStyle w:val="Akapitzlist"/>
        <w:autoSpaceDE w:val="0"/>
        <w:spacing w:after="0" w:line="240" w:lineRule="auto"/>
        <w:ind w:left="360"/>
        <w:jc w:val="both"/>
        <w:rPr>
          <w:rFonts w:asciiTheme="minorHAnsi" w:hAnsiTheme="minorHAnsi" w:cstheme="minorHAnsi"/>
          <w:sz w:val="20"/>
          <w:szCs w:val="20"/>
        </w:rPr>
      </w:pPr>
    </w:p>
    <w:p w14:paraId="6BB24506" w14:textId="29FBA6D6" w:rsidR="00C8141D" w:rsidRDefault="00E836F9" w:rsidP="00C8141D">
      <w:pPr>
        <w:autoSpaceDE w:val="0"/>
        <w:spacing w:after="0" w:line="240" w:lineRule="auto"/>
        <w:jc w:val="both"/>
        <w:rPr>
          <w:rFonts w:asciiTheme="minorHAnsi" w:hAnsiTheme="minorHAnsi" w:cstheme="minorHAnsi"/>
        </w:rPr>
      </w:pPr>
      <w:r>
        <w:rPr>
          <w:rFonts w:asciiTheme="minorHAnsi" w:hAnsiTheme="minorHAnsi" w:cstheme="minorHAnsi"/>
        </w:rPr>
        <w:t xml:space="preserve">                           ……………………………..……………..                                             …………………………………………………                                           </w:t>
      </w:r>
    </w:p>
    <w:p w14:paraId="310EF523" w14:textId="4CD6498E" w:rsidR="00C8141D" w:rsidRDefault="00E836F9" w:rsidP="00C8141D">
      <w:pPr>
        <w:autoSpaceDE w:val="0"/>
        <w:spacing w:after="0" w:line="240" w:lineRule="auto"/>
        <w:jc w:val="both"/>
        <w:rPr>
          <w:rFonts w:asciiTheme="minorHAnsi" w:hAnsiTheme="minorHAnsi" w:cstheme="minorHAnsi"/>
        </w:rPr>
      </w:pPr>
      <w:r>
        <w:rPr>
          <w:rFonts w:asciiTheme="minorHAnsi" w:hAnsiTheme="minorHAnsi" w:cstheme="minorHAnsi"/>
        </w:rPr>
        <w:t xml:space="preserve">                              podpis </w:t>
      </w:r>
      <w:r w:rsidRPr="00E836F9">
        <w:rPr>
          <w:rFonts w:asciiTheme="minorHAnsi" w:hAnsiTheme="minorHAnsi" w:cstheme="minorHAnsi"/>
          <w:b/>
          <w:bCs/>
        </w:rPr>
        <w:t>Zamawiającego</w:t>
      </w:r>
      <w:r>
        <w:rPr>
          <w:rFonts w:asciiTheme="minorHAnsi" w:hAnsiTheme="minorHAnsi" w:cstheme="minorHAnsi"/>
          <w:b/>
          <w:bCs/>
        </w:rPr>
        <w:t xml:space="preserve">                                                             podpis Wykonawcy</w:t>
      </w:r>
    </w:p>
    <w:p w14:paraId="25DF003B" w14:textId="77777777" w:rsidR="00C8141D" w:rsidRDefault="00C8141D" w:rsidP="00C8141D">
      <w:pPr>
        <w:autoSpaceDE w:val="0"/>
        <w:spacing w:after="0" w:line="240" w:lineRule="auto"/>
        <w:jc w:val="both"/>
        <w:rPr>
          <w:rFonts w:asciiTheme="minorHAnsi" w:hAnsiTheme="minorHAnsi" w:cstheme="minorHAnsi"/>
        </w:rPr>
      </w:pPr>
    </w:p>
    <w:p w14:paraId="54CFC492" w14:textId="77777777" w:rsidR="00165DE2" w:rsidRDefault="00165DE2"/>
    <w:sectPr w:rsidR="00165DE2" w:rsidSect="00E836F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2"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4" w15:restartNumberingAfterBreak="0">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7"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0"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2"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3"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6"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1"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98973647">
    <w:abstractNumId w:val="14"/>
  </w:num>
  <w:num w:numId="2" w16cid:durableId="1889604091">
    <w:abstractNumId w:val="16"/>
  </w:num>
  <w:num w:numId="3" w16cid:durableId="38016340">
    <w:abstractNumId w:val="1"/>
  </w:num>
  <w:num w:numId="4" w16cid:durableId="1195970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3808655">
    <w:abstractNumId w:val="2"/>
  </w:num>
  <w:num w:numId="6" w16cid:durableId="1443377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6333006">
    <w:abstractNumId w:val="15"/>
  </w:num>
  <w:num w:numId="8" w16cid:durableId="9604553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3101628">
    <w:abstractNumId w:val="2"/>
    <w:lvlOverride w:ilvl="0">
      <w:lvl w:ilvl="0">
        <w:start w:val="1"/>
        <w:numFmt w:val="decimal"/>
        <w:lvlText w:val="%1."/>
        <w:lvlJc w:val="left"/>
        <w:pPr>
          <w:ind w:left="720" w:hanging="360"/>
        </w:pPr>
        <w:rPr>
          <w:b w:val="0"/>
          <w:sz w:val="20"/>
          <w:szCs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0" w16cid:durableId="1308709083">
    <w:abstractNumId w:val="20"/>
  </w:num>
  <w:num w:numId="11" w16cid:durableId="20395057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20095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4907920">
    <w:abstractNumId w:val="5"/>
  </w:num>
  <w:num w:numId="14" w16cid:durableId="12734421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9853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8398315">
    <w:abstractNumId w:val="10"/>
  </w:num>
  <w:num w:numId="17" w16cid:durableId="1046491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10783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6632524">
    <w:abstractNumId w:val="19"/>
  </w:num>
  <w:num w:numId="20" w16cid:durableId="15494136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21865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2211618">
    <w:abstractNumId w:val="18"/>
  </w:num>
  <w:num w:numId="23" w16cid:durableId="6837525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5754820">
    <w:abstractNumId w:val="12"/>
  </w:num>
  <w:num w:numId="25" w16cid:durableId="447284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65359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7159003">
    <w:abstractNumId w:val="13"/>
  </w:num>
  <w:num w:numId="28" w16cid:durableId="519123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8457381">
    <w:abstractNumId w:val="11"/>
  </w:num>
  <w:num w:numId="30" w16cid:durableId="1803885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6282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6313362">
    <w:abstractNumId w:val="17"/>
  </w:num>
  <w:num w:numId="33" w16cid:durableId="10666067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84554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9125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2031436">
    <w:abstractNumId w:val="7"/>
  </w:num>
  <w:num w:numId="37" w16cid:durableId="1554266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9940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4130397">
    <w:abstractNumId w:val="21"/>
  </w:num>
  <w:num w:numId="40" w16cid:durableId="1244101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1284400">
    <w:abstractNumId w:val="6"/>
  </w:num>
  <w:num w:numId="42" w16cid:durableId="1275018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3402312">
    <w:abstractNumId w:val="3"/>
  </w:num>
  <w:num w:numId="44" w16cid:durableId="354891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7342375">
    <w:abstractNumId w:val="0"/>
  </w:num>
  <w:num w:numId="46" w16cid:durableId="5741701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ójcik Kinga">
    <w15:presenceInfo w15:providerId="AD" w15:userId="S-1-5-21-1787453274-1719619119-941767090-15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FF"/>
    <w:rsid w:val="000615F0"/>
    <w:rsid w:val="0008538A"/>
    <w:rsid w:val="000C0765"/>
    <w:rsid w:val="00137930"/>
    <w:rsid w:val="00165418"/>
    <w:rsid w:val="00165DE2"/>
    <w:rsid w:val="001A5915"/>
    <w:rsid w:val="00394AE1"/>
    <w:rsid w:val="00595D44"/>
    <w:rsid w:val="006502B0"/>
    <w:rsid w:val="00741183"/>
    <w:rsid w:val="0076570E"/>
    <w:rsid w:val="00825D01"/>
    <w:rsid w:val="00854605"/>
    <w:rsid w:val="0088533B"/>
    <w:rsid w:val="009902BD"/>
    <w:rsid w:val="00B457FF"/>
    <w:rsid w:val="00B651D6"/>
    <w:rsid w:val="00C370C2"/>
    <w:rsid w:val="00C5310A"/>
    <w:rsid w:val="00C70D49"/>
    <w:rsid w:val="00C8141D"/>
    <w:rsid w:val="00C83532"/>
    <w:rsid w:val="00D34CF8"/>
    <w:rsid w:val="00D56A38"/>
    <w:rsid w:val="00E836F9"/>
    <w:rsid w:val="00FE7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A2B7"/>
  <w15:chartTrackingRefBased/>
  <w15:docId w15:val="{297BCF94-177D-42AC-B938-976B0DB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141D"/>
    <w:pPr>
      <w:spacing w:line="256"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C8141D"/>
    <w:rPr>
      <w:rFonts w:ascii="Calibri" w:eastAsia="Calibri" w:hAnsi="Calibri" w:cs="Times New Roma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C8141D"/>
    <w:pPr>
      <w:spacing w:after="200" w:line="276" w:lineRule="auto"/>
      <w:ind w:left="720"/>
      <w:contextualSpacing/>
    </w:pPr>
    <w:rPr>
      <w:rFonts w:ascii="Calibri" w:eastAsia="Calibri" w:hAnsi="Calibri"/>
      <w:kern w:val="2"/>
      <w:sz w:val="22"/>
      <w:szCs w:val="22"/>
      <w:lang w:eastAsia="en-US"/>
      <w14:ligatures w14:val="standardContextual"/>
    </w:rPr>
  </w:style>
  <w:style w:type="paragraph" w:customStyle="1" w:styleId="Standard">
    <w:name w:val="Standard"/>
    <w:rsid w:val="00C8141D"/>
    <w:pPr>
      <w:widowControl w:val="0"/>
      <w:snapToGrid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treci3">
    <w:name w:val="Tekst treści (3)_"/>
    <w:link w:val="Teksttreci30"/>
    <w:locked/>
    <w:rsid w:val="00C8141D"/>
    <w:rPr>
      <w:rFonts w:ascii="Calibri" w:hAnsi="Calibri" w:cs="Calibri"/>
      <w:sz w:val="18"/>
      <w:szCs w:val="18"/>
      <w:shd w:val="clear" w:color="auto" w:fill="FFFFFF"/>
    </w:rPr>
  </w:style>
  <w:style w:type="paragraph" w:customStyle="1" w:styleId="Teksttreci30">
    <w:name w:val="Tekst treści (3)"/>
    <w:basedOn w:val="Normalny"/>
    <w:link w:val="Teksttreci3"/>
    <w:rsid w:val="00C8141D"/>
    <w:pPr>
      <w:shd w:val="clear" w:color="auto" w:fill="FFFFFF"/>
      <w:spacing w:before="360" w:after="0" w:line="274" w:lineRule="exact"/>
    </w:pPr>
    <w:rPr>
      <w:rFonts w:ascii="Calibri" w:eastAsiaTheme="minorHAnsi" w:hAnsi="Calibri" w:cs="Calibri"/>
      <w:kern w:val="2"/>
      <w:sz w:val="18"/>
      <w:szCs w:val="18"/>
      <w:lang w:eastAsia="en-US"/>
      <w14:ligatures w14:val="standardContextual"/>
    </w:rPr>
  </w:style>
  <w:style w:type="numbering" w:customStyle="1" w:styleId="WWNum16">
    <w:name w:val="WWNum16"/>
    <w:rsid w:val="00C8141D"/>
    <w:pPr>
      <w:numPr>
        <w:numId w:val="3"/>
      </w:numPr>
    </w:pPr>
  </w:style>
  <w:style w:type="numbering" w:customStyle="1" w:styleId="WWNum17">
    <w:name w:val="WWNum17"/>
    <w:rsid w:val="00C8141D"/>
    <w:pPr>
      <w:numPr>
        <w:numId w:val="5"/>
      </w:numPr>
    </w:pPr>
  </w:style>
  <w:style w:type="numbering" w:customStyle="1" w:styleId="WWNum18">
    <w:name w:val="WWNum18"/>
    <w:rsid w:val="00C8141D"/>
    <w:pPr>
      <w:numPr>
        <w:numId w:val="7"/>
      </w:numPr>
    </w:pPr>
  </w:style>
  <w:style w:type="numbering" w:customStyle="1" w:styleId="WWNum19">
    <w:name w:val="WWNum19"/>
    <w:rsid w:val="00C8141D"/>
    <w:pPr>
      <w:numPr>
        <w:numId w:val="10"/>
      </w:numPr>
    </w:pPr>
  </w:style>
  <w:style w:type="numbering" w:customStyle="1" w:styleId="WWNum20">
    <w:name w:val="WWNum20"/>
    <w:rsid w:val="00C8141D"/>
    <w:pPr>
      <w:numPr>
        <w:numId w:val="13"/>
      </w:numPr>
    </w:pPr>
  </w:style>
  <w:style w:type="numbering" w:customStyle="1" w:styleId="WWNum21">
    <w:name w:val="WWNum21"/>
    <w:rsid w:val="00C8141D"/>
    <w:pPr>
      <w:numPr>
        <w:numId w:val="16"/>
      </w:numPr>
    </w:pPr>
  </w:style>
  <w:style w:type="numbering" w:customStyle="1" w:styleId="WWNum22">
    <w:name w:val="WWNum22"/>
    <w:rsid w:val="00C8141D"/>
    <w:pPr>
      <w:numPr>
        <w:numId w:val="19"/>
      </w:numPr>
    </w:pPr>
  </w:style>
  <w:style w:type="numbering" w:customStyle="1" w:styleId="WWNum23">
    <w:name w:val="WWNum23"/>
    <w:rsid w:val="00C8141D"/>
    <w:pPr>
      <w:numPr>
        <w:numId w:val="22"/>
      </w:numPr>
    </w:pPr>
  </w:style>
  <w:style w:type="numbering" w:customStyle="1" w:styleId="WWNum24">
    <w:name w:val="WWNum24"/>
    <w:rsid w:val="00C8141D"/>
    <w:pPr>
      <w:numPr>
        <w:numId w:val="24"/>
      </w:numPr>
    </w:pPr>
  </w:style>
  <w:style w:type="numbering" w:customStyle="1" w:styleId="WWNum25">
    <w:name w:val="WWNum25"/>
    <w:rsid w:val="00C8141D"/>
    <w:pPr>
      <w:numPr>
        <w:numId w:val="27"/>
      </w:numPr>
    </w:pPr>
  </w:style>
  <w:style w:type="numbering" w:customStyle="1" w:styleId="WWNum27">
    <w:name w:val="WWNum27"/>
    <w:rsid w:val="00C8141D"/>
    <w:pPr>
      <w:numPr>
        <w:numId w:val="29"/>
      </w:numPr>
    </w:pPr>
  </w:style>
  <w:style w:type="numbering" w:customStyle="1" w:styleId="WWNum26">
    <w:name w:val="WWNum26"/>
    <w:rsid w:val="00C8141D"/>
    <w:pPr>
      <w:numPr>
        <w:numId w:val="32"/>
      </w:numPr>
    </w:pPr>
  </w:style>
  <w:style w:type="numbering" w:customStyle="1" w:styleId="WWNum28">
    <w:name w:val="WWNum28"/>
    <w:rsid w:val="00C8141D"/>
    <w:pPr>
      <w:numPr>
        <w:numId w:val="39"/>
      </w:numPr>
    </w:pPr>
  </w:style>
  <w:style w:type="numbering" w:customStyle="1" w:styleId="WWNum30">
    <w:name w:val="WWNum30"/>
    <w:rsid w:val="00C8141D"/>
    <w:pPr>
      <w:numPr>
        <w:numId w:val="41"/>
      </w:numPr>
    </w:pPr>
  </w:style>
  <w:style w:type="numbering" w:customStyle="1" w:styleId="WWNum31">
    <w:name w:val="WWNum31"/>
    <w:rsid w:val="00C8141D"/>
    <w:pPr>
      <w:numPr>
        <w:numId w:val="43"/>
      </w:numPr>
    </w:pPr>
  </w:style>
  <w:style w:type="numbering" w:customStyle="1" w:styleId="WWNum29">
    <w:name w:val="WWNum29"/>
    <w:rsid w:val="00C8141D"/>
    <w:pPr>
      <w:numPr>
        <w:numId w:val="45"/>
      </w:numPr>
    </w:pPr>
  </w:style>
  <w:style w:type="paragraph" w:styleId="Poprawka">
    <w:name w:val="Revision"/>
    <w:hidden/>
    <w:uiPriority w:val="99"/>
    <w:semiHidden/>
    <w:rsid w:val="00165418"/>
    <w:pPr>
      <w:spacing w:after="0" w:line="240" w:lineRule="auto"/>
    </w:pPr>
    <w:rPr>
      <w:rFonts w:ascii="Times New Roman" w:eastAsia="Times New Roman" w:hAnsi="Times New Roman" w:cs="Times New Roman"/>
      <w:kern w:val="0"/>
      <w:sz w:val="20"/>
      <w:szCs w:val="20"/>
      <w:lang w:eastAsia="pl-PL"/>
      <w14:ligatures w14:val="none"/>
    </w:rPr>
  </w:style>
  <w:style w:type="character" w:styleId="Odwoaniedokomentarza">
    <w:name w:val="annotation reference"/>
    <w:basedOn w:val="Domylnaczcionkaakapitu"/>
    <w:uiPriority w:val="99"/>
    <w:semiHidden/>
    <w:unhideWhenUsed/>
    <w:rsid w:val="00165418"/>
    <w:rPr>
      <w:sz w:val="16"/>
      <w:szCs w:val="16"/>
    </w:rPr>
  </w:style>
  <w:style w:type="paragraph" w:styleId="Tekstkomentarza">
    <w:name w:val="annotation text"/>
    <w:basedOn w:val="Normalny"/>
    <w:link w:val="TekstkomentarzaZnak"/>
    <w:uiPriority w:val="99"/>
    <w:semiHidden/>
    <w:unhideWhenUsed/>
    <w:rsid w:val="00165418"/>
    <w:pPr>
      <w:spacing w:line="240" w:lineRule="auto"/>
    </w:pPr>
  </w:style>
  <w:style w:type="character" w:customStyle="1" w:styleId="TekstkomentarzaZnak">
    <w:name w:val="Tekst komentarza Znak"/>
    <w:basedOn w:val="Domylnaczcionkaakapitu"/>
    <w:link w:val="Tekstkomentarza"/>
    <w:uiPriority w:val="99"/>
    <w:semiHidden/>
    <w:rsid w:val="00165418"/>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165418"/>
    <w:rPr>
      <w:b/>
      <w:bCs/>
    </w:rPr>
  </w:style>
  <w:style w:type="character" w:customStyle="1" w:styleId="TematkomentarzaZnak">
    <w:name w:val="Temat komentarza Znak"/>
    <w:basedOn w:val="TekstkomentarzaZnak"/>
    <w:link w:val="Tematkomentarza"/>
    <w:uiPriority w:val="99"/>
    <w:semiHidden/>
    <w:rsid w:val="00165418"/>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33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3624</Words>
  <Characters>21746</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Motyka Maja</dc:creator>
  <cp:keywords/>
  <dc:description/>
  <cp:lastModifiedBy>Magdziarz Justyna</cp:lastModifiedBy>
  <cp:revision>4</cp:revision>
  <dcterms:created xsi:type="dcterms:W3CDTF">2023-07-20T07:10:00Z</dcterms:created>
  <dcterms:modified xsi:type="dcterms:W3CDTF">2023-07-20T07:16:00Z</dcterms:modified>
</cp:coreProperties>
</file>