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9283" w14:textId="38B98D5A" w:rsidR="00BA6D33" w:rsidRPr="00C43AD8" w:rsidRDefault="00BA6D33" w:rsidP="008166FE">
      <w:pPr>
        <w:tabs>
          <w:tab w:val="left" w:pos="6521"/>
        </w:tabs>
        <w:spacing w:after="233"/>
        <w:ind w:right="2"/>
        <w:jc w:val="right"/>
        <w:rPr>
          <w:rFonts w:ascii="Calibri Light" w:hAnsi="Calibri Light"/>
          <w:b/>
          <w:sz w:val="22"/>
          <w:szCs w:val="22"/>
        </w:rPr>
      </w:pPr>
      <w:r w:rsidRPr="00C43AD8">
        <w:rPr>
          <w:rFonts w:ascii="Calibri Light" w:hAnsi="Calibri Light"/>
          <w:b/>
          <w:sz w:val="22"/>
          <w:szCs w:val="22"/>
        </w:rPr>
        <w:t>Załącznik nr</w:t>
      </w:r>
      <w:ins w:id="0" w:author="Adriana Żuralska" w:date="2021-07-16T11:44:00Z">
        <w:r w:rsidR="00CE534F">
          <w:rPr>
            <w:rFonts w:ascii="Calibri Light" w:hAnsi="Calibri Light"/>
            <w:b/>
            <w:sz w:val="22"/>
            <w:szCs w:val="22"/>
          </w:rPr>
          <w:t xml:space="preserve"> 6</w:t>
        </w:r>
      </w:ins>
      <w:del w:id="1" w:author="Adriana Żuralska" w:date="2021-07-16T11:44:00Z">
        <w:r w:rsidRPr="00C43AD8" w:rsidDel="00CE534F">
          <w:rPr>
            <w:rFonts w:ascii="Calibri Light" w:hAnsi="Calibri Light"/>
            <w:b/>
            <w:sz w:val="22"/>
            <w:szCs w:val="22"/>
          </w:rPr>
          <w:delText xml:space="preserve"> ….</w:delText>
        </w:r>
      </w:del>
      <w:r w:rsidRPr="00C43AD8">
        <w:rPr>
          <w:rFonts w:ascii="Calibri Light" w:hAnsi="Calibri Light"/>
          <w:b/>
          <w:sz w:val="22"/>
          <w:szCs w:val="22"/>
        </w:rPr>
        <w:t xml:space="preserve"> do SWZ</w:t>
      </w:r>
    </w:p>
    <w:p w14:paraId="117D98FD" w14:textId="77777777" w:rsidR="005772D7" w:rsidRPr="000D6E67" w:rsidRDefault="008D4319" w:rsidP="008166FE">
      <w:pPr>
        <w:tabs>
          <w:tab w:val="left" w:pos="3944"/>
        </w:tabs>
        <w:jc w:val="center"/>
        <w:rPr>
          <w:rFonts w:ascii="Calibri Light" w:hAnsi="Calibri Light" w:cs="Calibri Light"/>
          <w:b/>
          <w:i/>
          <w:sz w:val="22"/>
          <w:szCs w:val="22"/>
        </w:rPr>
      </w:pPr>
      <w:r w:rsidRPr="000D6E67">
        <w:rPr>
          <w:rFonts w:ascii="Calibri Light" w:hAnsi="Calibri Light" w:cs="Calibri Light"/>
          <w:b/>
          <w:sz w:val="22"/>
          <w:szCs w:val="22"/>
        </w:rPr>
        <w:t xml:space="preserve">Umowa nr </w:t>
      </w:r>
      <w:r w:rsidR="00064700" w:rsidRPr="000D6E67">
        <w:rPr>
          <w:rFonts w:ascii="Calibri Light" w:hAnsi="Calibri Light" w:cs="Calibri Light"/>
          <w:b/>
          <w:sz w:val="22"/>
          <w:szCs w:val="22"/>
        </w:rPr>
        <w:t>RI/</w:t>
      </w:r>
      <w:r w:rsidR="00CF3547" w:rsidRPr="000D6E67">
        <w:rPr>
          <w:rFonts w:ascii="Calibri Light" w:hAnsi="Calibri Light" w:cs="Calibri Light"/>
          <w:b/>
          <w:sz w:val="22"/>
          <w:szCs w:val="22"/>
        </w:rPr>
        <w:t>…………</w:t>
      </w:r>
      <w:r w:rsidR="002C491A" w:rsidRPr="000D6E67">
        <w:rPr>
          <w:rFonts w:ascii="Calibri Light" w:hAnsi="Calibri Light" w:cs="Calibri Light"/>
          <w:b/>
          <w:sz w:val="22"/>
          <w:szCs w:val="22"/>
        </w:rPr>
        <w:t>/202</w:t>
      </w:r>
      <w:r w:rsidR="00CF3547" w:rsidRPr="000D6E67">
        <w:rPr>
          <w:rFonts w:ascii="Calibri Light" w:hAnsi="Calibri Light" w:cs="Calibri Light"/>
          <w:b/>
          <w:sz w:val="22"/>
          <w:szCs w:val="22"/>
        </w:rPr>
        <w:t>1</w:t>
      </w:r>
    </w:p>
    <w:p w14:paraId="1A62DCE2" w14:textId="77777777" w:rsidR="00253370" w:rsidRPr="000D6E67" w:rsidRDefault="008D4319" w:rsidP="008166FE">
      <w:pPr>
        <w:jc w:val="center"/>
        <w:rPr>
          <w:rFonts w:ascii="Calibri Light" w:hAnsi="Calibri Light" w:cs="Calibri Light"/>
          <w:sz w:val="22"/>
          <w:szCs w:val="22"/>
        </w:rPr>
      </w:pPr>
      <w:r w:rsidRPr="000D6E67">
        <w:rPr>
          <w:rFonts w:ascii="Calibri Light" w:hAnsi="Calibri Light" w:cs="Calibri Light"/>
          <w:sz w:val="22"/>
          <w:szCs w:val="22"/>
        </w:rPr>
        <w:t xml:space="preserve">na wykonanie robót budowlanych </w:t>
      </w:r>
      <w:r w:rsidR="00253370" w:rsidRPr="000D6E67">
        <w:rPr>
          <w:rFonts w:ascii="Calibri Light" w:hAnsi="Calibri Light" w:cs="Calibri Light"/>
          <w:sz w:val="22"/>
          <w:szCs w:val="22"/>
        </w:rPr>
        <w:t xml:space="preserve"> </w:t>
      </w:r>
    </w:p>
    <w:p w14:paraId="5DC07BB4" w14:textId="77777777" w:rsidR="005772D7" w:rsidRPr="000D6E67" w:rsidRDefault="005772D7" w:rsidP="008166FE">
      <w:pPr>
        <w:rPr>
          <w:rFonts w:ascii="Calibri Light" w:hAnsi="Calibri Light" w:cs="Calibri Light"/>
          <w:sz w:val="22"/>
          <w:szCs w:val="22"/>
        </w:rPr>
      </w:pPr>
    </w:p>
    <w:p w14:paraId="3C568BAC" w14:textId="77777777" w:rsidR="005772D7" w:rsidRPr="000D6E67" w:rsidRDefault="00064700" w:rsidP="008166FE">
      <w:pPr>
        <w:ind w:right="-2"/>
        <w:rPr>
          <w:rFonts w:ascii="Calibri Light" w:hAnsi="Calibri Light" w:cs="Calibri Light"/>
          <w:sz w:val="22"/>
          <w:szCs w:val="22"/>
        </w:rPr>
      </w:pPr>
      <w:r w:rsidRPr="000D6E67">
        <w:rPr>
          <w:rFonts w:ascii="Calibri Light" w:hAnsi="Calibri Light" w:cs="Calibri Light"/>
          <w:sz w:val="22"/>
          <w:szCs w:val="22"/>
        </w:rPr>
        <w:t xml:space="preserve">zawarta w dniu </w:t>
      </w:r>
      <w:r w:rsidR="00CF3547" w:rsidRPr="000D6E67">
        <w:rPr>
          <w:rFonts w:ascii="Calibri Light" w:hAnsi="Calibri Light" w:cs="Calibri Light"/>
          <w:sz w:val="22"/>
          <w:szCs w:val="22"/>
        </w:rPr>
        <w:t>…………………</w:t>
      </w:r>
      <w:r w:rsidR="00F25A6E" w:rsidRPr="000D6E67">
        <w:rPr>
          <w:rFonts w:ascii="Calibri Light" w:hAnsi="Calibri Light" w:cs="Calibri Light"/>
          <w:sz w:val="22"/>
          <w:szCs w:val="22"/>
        </w:rPr>
        <w:t>.</w:t>
      </w:r>
      <w:r w:rsidRPr="000D6E67">
        <w:rPr>
          <w:rFonts w:ascii="Calibri Light" w:hAnsi="Calibri Light" w:cs="Calibri Light"/>
          <w:sz w:val="22"/>
          <w:szCs w:val="22"/>
        </w:rPr>
        <w:t>202</w:t>
      </w:r>
      <w:r w:rsidR="00CF3547" w:rsidRPr="000D6E67">
        <w:rPr>
          <w:rFonts w:ascii="Calibri Light" w:hAnsi="Calibri Light" w:cs="Calibri Light"/>
          <w:sz w:val="22"/>
          <w:szCs w:val="22"/>
        </w:rPr>
        <w:t>1</w:t>
      </w:r>
      <w:r w:rsidRPr="000D6E67">
        <w:rPr>
          <w:rFonts w:ascii="Calibri Light" w:hAnsi="Calibri Light" w:cs="Calibri Light"/>
          <w:sz w:val="22"/>
          <w:szCs w:val="22"/>
        </w:rPr>
        <w:t>r.</w:t>
      </w:r>
      <w:r w:rsidR="005772D7" w:rsidRPr="000D6E67">
        <w:rPr>
          <w:rFonts w:ascii="Calibri Light" w:hAnsi="Calibri Light" w:cs="Calibri Light"/>
          <w:sz w:val="22"/>
          <w:szCs w:val="22"/>
        </w:rPr>
        <w:t xml:space="preserve"> w Kosakowie</w:t>
      </w:r>
      <w:r w:rsidR="008D4319" w:rsidRPr="000D6E67">
        <w:rPr>
          <w:rFonts w:ascii="Calibri Light" w:hAnsi="Calibri Light" w:cs="Calibri Light"/>
          <w:sz w:val="22"/>
          <w:szCs w:val="22"/>
        </w:rPr>
        <w:t xml:space="preserve"> </w:t>
      </w:r>
      <w:r w:rsidR="00D42F74" w:rsidRPr="000D6E67">
        <w:rPr>
          <w:rFonts w:ascii="Calibri Light" w:hAnsi="Calibri Light" w:cs="Calibri Light"/>
          <w:sz w:val="22"/>
          <w:szCs w:val="22"/>
        </w:rPr>
        <w:t>pomiędzy:</w:t>
      </w:r>
    </w:p>
    <w:p w14:paraId="5F3912CF" w14:textId="77777777" w:rsidR="008D4319" w:rsidRPr="000D6E67" w:rsidRDefault="008D4319" w:rsidP="008166FE">
      <w:pPr>
        <w:ind w:right="-2"/>
        <w:rPr>
          <w:rFonts w:ascii="Calibri Light" w:hAnsi="Calibri Light" w:cs="Calibri Light"/>
          <w:sz w:val="22"/>
          <w:szCs w:val="22"/>
        </w:rPr>
      </w:pPr>
    </w:p>
    <w:p w14:paraId="2B937A6C" w14:textId="77777777" w:rsidR="008D4319" w:rsidRPr="000D6E67" w:rsidRDefault="000E2ADB" w:rsidP="008166FE">
      <w:pPr>
        <w:rPr>
          <w:rFonts w:ascii="Calibri Light" w:eastAsia="Andale Sans UI" w:hAnsi="Calibri Light" w:cs="Calibri Light"/>
          <w:kern w:val="1"/>
          <w:sz w:val="22"/>
          <w:szCs w:val="22"/>
        </w:rPr>
      </w:pPr>
      <w:r w:rsidRPr="000D6E67">
        <w:rPr>
          <w:rFonts w:ascii="Calibri Light" w:eastAsia="Calibri" w:hAnsi="Calibri Light" w:cs="Calibri Light"/>
          <w:b/>
          <w:bCs/>
          <w:kern w:val="1"/>
          <w:sz w:val="22"/>
          <w:szCs w:val="22"/>
        </w:rPr>
        <w:t>Gminą Kosakowo, 81-198 Kosakowo, ul. Żeromskiego 69, NIP: 587-15-69-970</w:t>
      </w:r>
      <w:r w:rsidR="008D4319" w:rsidRPr="000D6E67">
        <w:rPr>
          <w:rFonts w:ascii="Calibri Light" w:eastAsia="Andale Sans UI" w:hAnsi="Calibri Light" w:cs="Calibri Light"/>
          <w:bCs/>
          <w:kern w:val="1"/>
          <w:sz w:val="22"/>
          <w:szCs w:val="22"/>
        </w:rPr>
        <w:t>, zwaną w dalszej części umowy</w:t>
      </w:r>
      <w:r w:rsidR="008D4319" w:rsidRPr="000D6E67">
        <w:rPr>
          <w:rFonts w:ascii="Calibri Light" w:eastAsia="Andale Sans UI" w:hAnsi="Calibri Light" w:cs="Calibri Light"/>
          <w:b/>
          <w:bCs/>
          <w:kern w:val="1"/>
          <w:sz w:val="22"/>
          <w:szCs w:val="22"/>
        </w:rPr>
        <w:t xml:space="preserve"> „Zamawiającym”, </w:t>
      </w:r>
      <w:r w:rsidR="008D4319" w:rsidRPr="000D6E67">
        <w:rPr>
          <w:rFonts w:ascii="Calibri Light" w:eastAsia="Andale Sans UI" w:hAnsi="Calibri Light" w:cs="Calibri Light"/>
          <w:kern w:val="1"/>
          <w:sz w:val="22"/>
          <w:szCs w:val="22"/>
        </w:rPr>
        <w:t>reprezentowaną przez:</w:t>
      </w:r>
    </w:p>
    <w:p w14:paraId="53CC584D" w14:textId="77777777" w:rsidR="008D4319" w:rsidRPr="000D6E67" w:rsidRDefault="008D4319" w:rsidP="008166FE">
      <w:pPr>
        <w:ind w:right="-2"/>
        <w:rPr>
          <w:rFonts w:ascii="Calibri Light" w:eastAsia="Andale Sans UI" w:hAnsi="Calibri Light" w:cs="Calibri Light"/>
          <w:kern w:val="1"/>
          <w:sz w:val="22"/>
          <w:szCs w:val="22"/>
        </w:rPr>
      </w:pPr>
    </w:p>
    <w:p w14:paraId="61645E5C" w14:textId="77777777" w:rsidR="001D5776" w:rsidRPr="000D6E67" w:rsidRDefault="001D5776" w:rsidP="008166FE">
      <w:pPr>
        <w:jc w:val="both"/>
        <w:rPr>
          <w:rFonts w:ascii="Calibri Light" w:eastAsia="Calibri" w:hAnsi="Calibri Light" w:cs="Calibri Light"/>
          <w:b/>
          <w:sz w:val="22"/>
          <w:szCs w:val="22"/>
          <w:lang w:eastAsia="en-US"/>
        </w:rPr>
      </w:pPr>
      <w:r w:rsidRPr="000D6E67">
        <w:rPr>
          <w:rFonts w:ascii="Calibri Light" w:eastAsia="Calibri" w:hAnsi="Calibri Light" w:cs="Calibri Light"/>
          <w:b/>
          <w:sz w:val="22"/>
          <w:szCs w:val="22"/>
          <w:lang w:eastAsia="en-US"/>
        </w:rPr>
        <w:t>Marcina Majek – Wójta Gminy Kosakowo</w:t>
      </w:r>
    </w:p>
    <w:p w14:paraId="6284C7D6" w14:textId="77777777" w:rsidR="001D5776" w:rsidRPr="000D6E67" w:rsidRDefault="001D5776" w:rsidP="008166FE">
      <w:pPr>
        <w:jc w:val="both"/>
        <w:rPr>
          <w:rFonts w:ascii="Calibri Light" w:eastAsia="Calibri" w:hAnsi="Calibri Light" w:cs="Calibri Light"/>
          <w:sz w:val="22"/>
          <w:szCs w:val="22"/>
          <w:lang w:eastAsia="en-US"/>
        </w:rPr>
      </w:pPr>
    </w:p>
    <w:p w14:paraId="1AF34379" w14:textId="77777777" w:rsidR="001D5776" w:rsidRPr="000D6E67" w:rsidRDefault="001D5776" w:rsidP="008166FE">
      <w:pPr>
        <w:jc w:val="both"/>
        <w:rPr>
          <w:rFonts w:ascii="Calibri Light" w:eastAsia="Calibri" w:hAnsi="Calibri Light" w:cs="Calibri Light"/>
          <w:sz w:val="22"/>
          <w:szCs w:val="22"/>
          <w:lang w:eastAsia="en-US"/>
        </w:rPr>
      </w:pPr>
      <w:r w:rsidRPr="000D6E67">
        <w:rPr>
          <w:rFonts w:ascii="Calibri Light" w:eastAsia="Calibri" w:hAnsi="Calibri Light" w:cs="Calibri Light"/>
          <w:sz w:val="22"/>
          <w:szCs w:val="22"/>
          <w:lang w:eastAsia="en-US"/>
        </w:rPr>
        <w:t xml:space="preserve">a </w:t>
      </w:r>
    </w:p>
    <w:p w14:paraId="01702D90" w14:textId="77777777" w:rsidR="001D5776" w:rsidRPr="000D6E67" w:rsidRDefault="001D5776" w:rsidP="008166FE">
      <w:pPr>
        <w:jc w:val="both"/>
        <w:rPr>
          <w:rFonts w:ascii="Calibri Light" w:eastAsia="Calibri" w:hAnsi="Calibri Light" w:cs="Calibri Light"/>
          <w:sz w:val="22"/>
          <w:szCs w:val="22"/>
          <w:lang w:eastAsia="en-US"/>
        </w:rPr>
      </w:pPr>
    </w:p>
    <w:p w14:paraId="47908E0E" w14:textId="77777777" w:rsidR="00ED0099" w:rsidRPr="000D6E67" w:rsidRDefault="00CF3547" w:rsidP="008166FE">
      <w:pPr>
        <w:jc w:val="both"/>
        <w:rPr>
          <w:rFonts w:ascii="Calibri Light" w:eastAsia="Calibri" w:hAnsi="Calibri Light" w:cs="Calibri Light"/>
          <w:b/>
          <w:sz w:val="22"/>
          <w:szCs w:val="22"/>
          <w:lang w:eastAsia="en-US"/>
        </w:rPr>
      </w:pPr>
      <w:r w:rsidRPr="000D6E67">
        <w:rPr>
          <w:rFonts w:ascii="Calibri Light" w:eastAsia="Calibri" w:hAnsi="Calibri Light" w:cs="Calibri Light"/>
          <w:b/>
          <w:sz w:val="22"/>
          <w:szCs w:val="22"/>
          <w:lang w:eastAsia="en-US"/>
        </w:rPr>
        <w:t>……………………………………</w:t>
      </w:r>
      <w:r w:rsidR="00ED0099" w:rsidRPr="000D6E67">
        <w:rPr>
          <w:rFonts w:ascii="Calibri Light" w:eastAsia="Calibri" w:hAnsi="Calibri Light" w:cs="Calibri Light"/>
          <w:b/>
          <w:sz w:val="22"/>
          <w:szCs w:val="22"/>
          <w:lang w:eastAsia="en-US"/>
        </w:rPr>
        <w:t>,</w:t>
      </w:r>
    </w:p>
    <w:p w14:paraId="0FA69764" w14:textId="77777777" w:rsidR="00ED0099" w:rsidRPr="000D6E67" w:rsidRDefault="00ED0099" w:rsidP="008166FE">
      <w:pPr>
        <w:jc w:val="both"/>
        <w:rPr>
          <w:rFonts w:ascii="Calibri Light" w:eastAsia="Calibri" w:hAnsi="Calibri Light" w:cs="Calibri Light"/>
          <w:sz w:val="22"/>
          <w:szCs w:val="22"/>
          <w:lang w:eastAsia="en-US"/>
        </w:rPr>
      </w:pPr>
    </w:p>
    <w:p w14:paraId="050A9047" w14:textId="77777777" w:rsidR="00ED0099" w:rsidRPr="000D6E67" w:rsidRDefault="00ED0099" w:rsidP="008166FE">
      <w:pPr>
        <w:jc w:val="both"/>
        <w:rPr>
          <w:rFonts w:ascii="Calibri Light" w:eastAsia="Calibri" w:hAnsi="Calibri Light" w:cs="Calibri Light"/>
          <w:sz w:val="22"/>
          <w:szCs w:val="22"/>
          <w:lang w:eastAsia="en-US"/>
        </w:rPr>
      </w:pPr>
      <w:r w:rsidRPr="000D6E67">
        <w:rPr>
          <w:rFonts w:ascii="Calibri Light" w:eastAsia="Calibri" w:hAnsi="Calibri Light" w:cs="Calibri Light"/>
          <w:sz w:val="22"/>
          <w:szCs w:val="22"/>
          <w:lang w:eastAsia="en-US"/>
        </w:rPr>
        <w:t xml:space="preserve">prowadzącym działalność gospodarczą pod nazwą </w:t>
      </w:r>
      <w:r w:rsidRPr="000D6E67">
        <w:rPr>
          <w:rFonts w:ascii="Calibri Light" w:eastAsia="Calibri" w:hAnsi="Calibri Light" w:cs="Calibri Light"/>
          <w:b/>
          <w:sz w:val="22"/>
          <w:szCs w:val="22"/>
          <w:lang w:eastAsia="en-US"/>
        </w:rPr>
        <w:t>„</w:t>
      </w:r>
      <w:r w:rsidR="00CF3547" w:rsidRPr="000D6E67">
        <w:rPr>
          <w:rFonts w:ascii="Calibri Light" w:eastAsia="Calibri" w:hAnsi="Calibri Light" w:cs="Calibri Light"/>
          <w:b/>
          <w:sz w:val="22"/>
          <w:szCs w:val="22"/>
          <w:lang w:eastAsia="en-US"/>
        </w:rPr>
        <w:t>……………………………</w:t>
      </w:r>
      <w:r w:rsidRPr="000D6E67">
        <w:rPr>
          <w:rFonts w:ascii="Calibri Light" w:eastAsia="Calibri" w:hAnsi="Calibri Light" w:cs="Calibri Light"/>
          <w:b/>
          <w:sz w:val="22"/>
          <w:szCs w:val="22"/>
          <w:lang w:eastAsia="en-US"/>
        </w:rPr>
        <w:t>”</w:t>
      </w:r>
      <w:r w:rsidRPr="000D6E67">
        <w:rPr>
          <w:rFonts w:ascii="Calibri Light" w:eastAsia="Calibri" w:hAnsi="Calibri Light" w:cs="Calibri Light"/>
          <w:sz w:val="22"/>
          <w:szCs w:val="22"/>
          <w:lang w:eastAsia="en-US"/>
        </w:rPr>
        <w:t xml:space="preserve">,  adres siedziby: </w:t>
      </w:r>
      <w:r w:rsidR="00CF3547" w:rsidRPr="000D6E67">
        <w:rPr>
          <w:rFonts w:ascii="Calibri Light" w:eastAsia="Calibri" w:hAnsi="Calibri Light" w:cs="Calibri Light"/>
          <w:sz w:val="22"/>
          <w:szCs w:val="22"/>
          <w:lang w:eastAsia="en-US"/>
        </w:rPr>
        <w:t>……………………………………</w:t>
      </w:r>
      <w:r w:rsidRPr="000D6E67">
        <w:rPr>
          <w:rFonts w:ascii="Calibri Light" w:eastAsia="Calibri" w:hAnsi="Calibri Light" w:cs="Calibri Light"/>
          <w:sz w:val="22"/>
          <w:szCs w:val="22"/>
          <w:lang w:eastAsia="en-US"/>
        </w:rPr>
        <w:t xml:space="preserve">, NIP </w:t>
      </w:r>
      <w:r w:rsidR="00CF3547" w:rsidRPr="000D6E67">
        <w:rPr>
          <w:rFonts w:ascii="Calibri Light" w:eastAsia="Calibri" w:hAnsi="Calibri Light" w:cs="Calibri Light"/>
          <w:sz w:val="22"/>
          <w:szCs w:val="22"/>
          <w:lang w:eastAsia="en-US"/>
        </w:rPr>
        <w:t>0000000000</w:t>
      </w:r>
      <w:r w:rsidRPr="000D6E67">
        <w:rPr>
          <w:rFonts w:ascii="Calibri Light" w:eastAsia="Calibri" w:hAnsi="Calibri Light" w:cs="Calibri Light"/>
          <w:sz w:val="22"/>
          <w:szCs w:val="22"/>
          <w:lang w:eastAsia="en-US"/>
        </w:rPr>
        <w:t xml:space="preserve">, REGON </w:t>
      </w:r>
      <w:r w:rsidR="00CF3547" w:rsidRPr="000D6E67">
        <w:rPr>
          <w:rFonts w:ascii="Calibri Light" w:eastAsia="Calibri" w:hAnsi="Calibri Light" w:cs="Calibri Light"/>
          <w:sz w:val="22"/>
          <w:szCs w:val="22"/>
          <w:lang w:eastAsia="en-US"/>
        </w:rPr>
        <w:t>000000000</w:t>
      </w:r>
      <w:r w:rsidRPr="000D6E67">
        <w:rPr>
          <w:rFonts w:ascii="Calibri Light" w:eastAsia="Calibri" w:hAnsi="Calibri Light" w:cs="Calibri Light"/>
          <w:sz w:val="22"/>
          <w:szCs w:val="22"/>
          <w:lang w:eastAsia="en-US"/>
        </w:rPr>
        <w:t>,</w:t>
      </w:r>
    </w:p>
    <w:p w14:paraId="014DA912" w14:textId="77777777" w:rsidR="001D5776" w:rsidRPr="000D6E67" w:rsidRDefault="001D5776" w:rsidP="008166FE">
      <w:pPr>
        <w:jc w:val="both"/>
        <w:rPr>
          <w:rFonts w:ascii="Calibri Light" w:eastAsia="Calibri" w:hAnsi="Calibri Light" w:cs="Calibri Light"/>
          <w:b/>
          <w:sz w:val="22"/>
          <w:szCs w:val="22"/>
          <w:lang w:eastAsia="en-US"/>
        </w:rPr>
      </w:pPr>
      <w:r w:rsidRPr="000D6E67">
        <w:rPr>
          <w:rFonts w:ascii="Calibri Light" w:eastAsia="Calibri" w:hAnsi="Calibri Light" w:cs="Calibri Light"/>
          <w:sz w:val="22"/>
          <w:szCs w:val="22"/>
          <w:lang w:eastAsia="en-US"/>
        </w:rPr>
        <w:t xml:space="preserve">zwane w dalszej treści umowy </w:t>
      </w:r>
      <w:r w:rsidRPr="000D6E67">
        <w:rPr>
          <w:rFonts w:ascii="Calibri Light" w:eastAsia="Calibri" w:hAnsi="Calibri Light" w:cs="Calibri Light"/>
          <w:b/>
          <w:sz w:val="22"/>
          <w:szCs w:val="22"/>
          <w:lang w:eastAsia="en-US"/>
        </w:rPr>
        <w:t>„Wykonawcą”,</w:t>
      </w:r>
    </w:p>
    <w:p w14:paraId="1B5BD0A3" w14:textId="77777777" w:rsidR="00F96DB1" w:rsidRPr="000D6E67" w:rsidRDefault="00F96DB1" w:rsidP="008166FE">
      <w:pPr>
        <w:jc w:val="both"/>
        <w:rPr>
          <w:rFonts w:ascii="Calibri Light" w:eastAsia="Calibri" w:hAnsi="Calibri Light" w:cs="Calibri Light"/>
          <w:sz w:val="22"/>
          <w:szCs w:val="22"/>
          <w:lang w:eastAsia="en-US"/>
        </w:rPr>
      </w:pPr>
    </w:p>
    <w:p w14:paraId="2C5FC06E" w14:textId="77777777" w:rsidR="00CF3547" w:rsidRPr="000D6E67" w:rsidRDefault="00CF3547" w:rsidP="008166FE">
      <w:pPr>
        <w:jc w:val="both"/>
        <w:rPr>
          <w:rFonts w:ascii="Calibri Light" w:eastAsia="Calibri" w:hAnsi="Calibri Light" w:cs="Calibri Light"/>
          <w:sz w:val="22"/>
          <w:szCs w:val="22"/>
          <w:lang w:eastAsia="en-US"/>
        </w:rPr>
      </w:pPr>
      <w:r w:rsidRPr="000D6E67">
        <w:rPr>
          <w:rFonts w:ascii="Calibri Light" w:eastAsia="Calibri" w:hAnsi="Calibri Light" w:cs="Calibri Light"/>
          <w:sz w:val="22"/>
          <w:szCs w:val="22"/>
          <w:lang w:eastAsia="en-US"/>
        </w:rPr>
        <w:t xml:space="preserve">lub </w:t>
      </w:r>
    </w:p>
    <w:p w14:paraId="7065F850" w14:textId="77777777" w:rsidR="00CF3547" w:rsidRPr="000D6E67" w:rsidRDefault="00CF3547" w:rsidP="008166FE">
      <w:pPr>
        <w:jc w:val="both"/>
        <w:rPr>
          <w:rFonts w:ascii="Calibri Light" w:eastAsia="Calibri" w:hAnsi="Calibri Light" w:cs="Calibri Light"/>
          <w:sz w:val="22"/>
          <w:szCs w:val="22"/>
          <w:lang w:eastAsia="en-US"/>
        </w:rPr>
      </w:pPr>
    </w:p>
    <w:p w14:paraId="12F40E0A" w14:textId="77777777" w:rsidR="00CF3547" w:rsidRPr="000D6E67" w:rsidRDefault="00CF3547" w:rsidP="008166FE">
      <w:pPr>
        <w:jc w:val="both"/>
        <w:rPr>
          <w:rFonts w:ascii="Calibri Light" w:hAnsi="Calibri Light" w:cs="Calibri Light"/>
          <w:sz w:val="22"/>
          <w:szCs w:val="22"/>
        </w:rPr>
      </w:pPr>
      <w:r w:rsidRPr="000D6E67">
        <w:rPr>
          <w:rFonts w:ascii="Calibri Light" w:hAnsi="Calibri Light" w:cs="Calibri Light"/>
          <w:b/>
          <w:sz w:val="22"/>
          <w:szCs w:val="22"/>
        </w:rPr>
        <w:t>………………………………………………………………</w:t>
      </w:r>
      <w:r w:rsidRPr="000D6E67">
        <w:rPr>
          <w:rFonts w:ascii="Calibri Light" w:hAnsi="Calibri Light" w:cs="Calibri Light"/>
          <w:sz w:val="22"/>
          <w:szCs w:val="22"/>
        </w:rPr>
        <w:t xml:space="preserve"> z siedzibą w ……………………. (kod pocztowy: ……………………………..), przy ul. ………………………….., wpisaną do rejestru przedsiębiorców Krajowego Rejestru Sądowego, dla której akta rejestrowe prowadzi Sąd Rejonowy .............. w …………. Wydział …………… Gospodarczy – Krajowego Rejestru Sądowego pod nr KRS …………………., REGON …………………….., NIP ………………………, kapitał zakładowy: ……………….. – wpłacony w całości,</w:t>
      </w:r>
    </w:p>
    <w:p w14:paraId="37CB3FF8" w14:textId="77777777" w:rsidR="00CF3547" w:rsidRPr="000D6E67" w:rsidRDefault="00CF3547" w:rsidP="008166FE">
      <w:pPr>
        <w:jc w:val="both"/>
        <w:rPr>
          <w:rFonts w:ascii="Calibri Light" w:hAnsi="Calibri Light" w:cs="Calibri Light"/>
          <w:sz w:val="22"/>
          <w:szCs w:val="22"/>
        </w:rPr>
      </w:pPr>
      <w:r w:rsidRPr="000D6E67">
        <w:rPr>
          <w:rFonts w:ascii="Calibri Light" w:hAnsi="Calibri Light" w:cs="Calibri Light"/>
          <w:sz w:val="22"/>
          <w:szCs w:val="22"/>
        </w:rPr>
        <w:t xml:space="preserve">zwaną w dalszej treści umowy </w:t>
      </w:r>
      <w:r w:rsidRPr="000D6E67">
        <w:rPr>
          <w:rFonts w:ascii="Calibri Light" w:hAnsi="Calibri Light" w:cs="Calibri Light"/>
          <w:b/>
          <w:sz w:val="22"/>
          <w:szCs w:val="22"/>
        </w:rPr>
        <w:t>„Wykonawcą”</w:t>
      </w:r>
    </w:p>
    <w:p w14:paraId="0B61D8A0" w14:textId="77777777" w:rsidR="00CF3547" w:rsidRPr="000D6E67" w:rsidRDefault="00CF3547" w:rsidP="008166FE">
      <w:pPr>
        <w:jc w:val="both"/>
        <w:rPr>
          <w:rFonts w:ascii="Calibri Light" w:hAnsi="Calibri Light" w:cs="Calibri Light"/>
          <w:b/>
          <w:sz w:val="22"/>
          <w:szCs w:val="22"/>
        </w:rPr>
      </w:pPr>
      <w:r w:rsidRPr="000D6E67">
        <w:rPr>
          <w:rFonts w:ascii="Calibri Light" w:hAnsi="Calibri Light" w:cs="Calibri Light"/>
          <w:sz w:val="22"/>
          <w:szCs w:val="22"/>
        </w:rPr>
        <w:t xml:space="preserve">reprezentowaną przez: </w:t>
      </w:r>
    </w:p>
    <w:p w14:paraId="43C02933" w14:textId="77777777" w:rsidR="00CF3547" w:rsidRPr="000D6E67" w:rsidRDefault="00CF3547" w:rsidP="008166FE">
      <w:pPr>
        <w:ind w:right="-2"/>
        <w:rPr>
          <w:rFonts w:ascii="Calibri Light" w:hAnsi="Calibri Light" w:cs="Calibri Light"/>
          <w:b/>
          <w:sz w:val="22"/>
          <w:szCs w:val="22"/>
        </w:rPr>
      </w:pPr>
    </w:p>
    <w:p w14:paraId="3DF95069" w14:textId="77777777" w:rsidR="00CF3547" w:rsidRPr="000D6E67" w:rsidRDefault="00CF3547" w:rsidP="008166FE">
      <w:pPr>
        <w:ind w:right="-2"/>
        <w:rPr>
          <w:rFonts w:ascii="Calibri Light" w:hAnsi="Calibri Light" w:cs="Calibri Light"/>
          <w:b/>
          <w:sz w:val="22"/>
          <w:szCs w:val="22"/>
        </w:rPr>
      </w:pPr>
      <w:r w:rsidRPr="000D6E67">
        <w:rPr>
          <w:rFonts w:ascii="Calibri Light" w:hAnsi="Calibri Light" w:cs="Calibri Light"/>
          <w:b/>
          <w:sz w:val="22"/>
          <w:szCs w:val="22"/>
        </w:rPr>
        <w:t>……………………………………………………….</w:t>
      </w:r>
    </w:p>
    <w:p w14:paraId="208E9F8B" w14:textId="77777777" w:rsidR="00CF3547" w:rsidRPr="000D6E67" w:rsidRDefault="00CF3547" w:rsidP="008166FE">
      <w:pPr>
        <w:ind w:right="-2"/>
        <w:rPr>
          <w:rFonts w:ascii="Calibri Light" w:hAnsi="Calibri Light" w:cs="Calibri Light"/>
          <w:b/>
          <w:sz w:val="22"/>
          <w:szCs w:val="22"/>
        </w:rPr>
      </w:pPr>
    </w:p>
    <w:p w14:paraId="1A8B5158" w14:textId="77777777" w:rsidR="00CF3547" w:rsidRPr="000D6E67" w:rsidRDefault="00CF3547" w:rsidP="008166FE">
      <w:pPr>
        <w:ind w:right="-2"/>
        <w:rPr>
          <w:rFonts w:ascii="Calibri Light" w:hAnsi="Calibri Light" w:cs="Calibri Light"/>
          <w:b/>
          <w:iCs/>
          <w:sz w:val="22"/>
          <w:szCs w:val="22"/>
        </w:rPr>
      </w:pPr>
      <w:r w:rsidRPr="000D6E67">
        <w:rPr>
          <w:rFonts w:ascii="Calibri Light" w:hAnsi="Calibri Light" w:cs="Calibri Light"/>
          <w:b/>
          <w:sz w:val="22"/>
          <w:szCs w:val="22"/>
        </w:rPr>
        <w:t>……………………………………………………….</w:t>
      </w:r>
    </w:p>
    <w:p w14:paraId="6DBC5922" w14:textId="77777777" w:rsidR="00CF3547" w:rsidRPr="000D6E67" w:rsidRDefault="00CF3547" w:rsidP="008166FE">
      <w:pPr>
        <w:jc w:val="both"/>
        <w:rPr>
          <w:rFonts w:ascii="Calibri Light" w:eastAsia="Calibri" w:hAnsi="Calibri Light" w:cs="Calibri Light"/>
          <w:sz w:val="22"/>
          <w:szCs w:val="22"/>
          <w:lang w:eastAsia="en-US"/>
        </w:rPr>
      </w:pPr>
    </w:p>
    <w:p w14:paraId="6DB46815" w14:textId="77777777" w:rsidR="00CF3547" w:rsidRPr="000D6E67" w:rsidRDefault="00CF3547" w:rsidP="008166FE">
      <w:pPr>
        <w:jc w:val="both"/>
        <w:rPr>
          <w:rFonts w:ascii="Calibri Light" w:eastAsia="Calibri" w:hAnsi="Calibri Light" w:cs="Calibri Light"/>
          <w:sz w:val="22"/>
          <w:szCs w:val="22"/>
          <w:lang w:eastAsia="en-US"/>
        </w:rPr>
      </w:pPr>
    </w:p>
    <w:p w14:paraId="3D09DBD9" w14:textId="77777777" w:rsidR="001D5776" w:rsidRPr="000D6E67" w:rsidRDefault="001D5776" w:rsidP="008166FE">
      <w:pPr>
        <w:jc w:val="both"/>
        <w:rPr>
          <w:rFonts w:ascii="Calibri Light" w:eastAsia="Calibri" w:hAnsi="Calibri Light" w:cs="Calibri Light"/>
          <w:iCs/>
          <w:sz w:val="22"/>
          <w:szCs w:val="22"/>
          <w:lang w:eastAsia="en-US"/>
        </w:rPr>
      </w:pPr>
      <w:r w:rsidRPr="000D6E67">
        <w:rPr>
          <w:rFonts w:ascii="Calibri Light" w:eastAsia="Calibri" w:hAnsi="Calibri Light" w:cs="Calibri Light"/>
          <w:iCs/>
          <w:sz w:val="22"/>
          <w:szCs w:val="22"/>
          <w:lang w:eastAsia="en-US"/>
        </w:rPr>
        <w:t>podpisano umowę o następującej treści:</w:t>
      </w:r>
    </w:p>
    <w:p w14:paraId="3E43F52A" w14:textId="77777777" w:rsidR="00901D71" w:rsidRPr="000D6E67" w:rsidRDefault="00901D71" w:rsidP="008166FE">
      <w:pPr>
        <w:pStyle w:val="Tekstpodstawowy"/>
        <w:ind w:right="-2"/>
        <w:rPr>
          <w:rFonts w:ascii="Calibri Light" w:hAnsi="Calibri Light" w:cs="Calibri Light"/>
          <w:i/>
          <w:iCs/>
          <w:sz w:val="22"/>
          <w:szCs w:val="22"/>
        </w:rPr>
      </w:pPr>
    </w:p>
    <w:p w14:paraId="50212439" w14:textId="77777777" w:rsidR="00EA54CC" w:rsidRPr="000D6E67" w:rsidRDefault="00901D71" w:rsidP="008166FE">
      <w:pPr>
        <w:pStyle w:val="Tekstpodstawowy"/>
        <w:jc w:val="both"/>
        <w:rPr>
          <w:rFonts w:ascii="Calibri Light" w:hAnsi="Calibri Light"/>
          <w:i/>
          <w:iCs/>
          <w:sz w:val="22"/>
          <w:szCs w:val="22"/>
        </w:rPr>
      </w:pPr>
      <w:r w:rsidRPr="000D6E67">
        <w:rPr>
          <w:rFonts w:ascii="Calibri Light" w:hAnsi="Calibri Light" w:cs="Calibri Light"/>
          <w:sz w:val="22"/>
          <w:szCs w:val="22"/>
        </w:rPr>
        <w:t>W następstwie wyboru oferty Wykonawcy jako najkorzystniejszej</w:t>
      </w:r>
      <w:r w:rsidR="00BA5803" w:rsidRPr="000D6E67">
        <w:rPr>
          <w:rFonts w:ascii="Calibri Light" w:hAnsi="Calibri Light" w:cs="Calibri Light"/>
          <w:sz w:val="22"/>
          <w:szCs w:val="22"/>
        </w:rPr>
        <w:t>,</w:t>
      </w:r>
      <w:r w:rsidRPr="000D6E67">
        <w:rPr>
          <w:rFonts w:ascii="Calibri Light" w:hAnsi="Calibri Light" w:cs="Calibri Light"/>
          <w:sz w:val="22"/>
          <w:szCs w:val="22"/>
        </w:rPr>
        <w:t xml:space="preserve"> po przeprowadzeniu postępowania o udzielenie zamówienia publicznego </w:t>
      </w:r>
      <w:r w:rsidR="00F27283" w:rsidRPr="000D6E67">
        <w:rPr>
          <w:rFonts w:ascii="Calibri Light" w:hAnsi="Calibri Light" w:cs="Calibri Light"/>
          <w:sz w:val="22"/>
          <w:szCs w:val="22"/>
        </w:rPr>
        <w:t xml:space="preserve">na </w:t>
      </w:r>
      <w:r w:rsidRPr="000D6E67">
        <w:rPr>
          <w:rFonts w:ascii="Calibri Light" w:hAnsi="Calibri Light" w:cs="Calibri Light"/>
          <w:bCs/>
          <w:sz w:val="22"/>
          <w:szCs w:val="22"/>
        </w:rPr>
        <w:t>wykonanie robót budowlanych</w:t>
      </w:r>
      <w:r w:rsidR="00EA54CC" w:rsidRPr="000D6E67">
        <w:rPr>
          <w:rFonts w:ascii="Calibri Light" w:hAnsi="Calibri Light" w:cs="Calibri Light"/>
          <w:b/>
          <w:sz w:val="22"/>
          <w:szCs w:val="22"/>
        </w:rPr>
        <w:t xml:space="preserve">: </w:t>
      </w:r>
      <w:r w:rsidR="00EA54CC" w:rsidRPr="000D6E67">
        <w:rPr>
          <w:rFonts w:ascii="Calibri Light" w:hAnsi="Calibri Light"/>
          <w:i/>
          <w:iCs/>
          <w:sz w:val="22"/>
          <w:szCs w:val="22"/>
        </w:rPr>
        <w:t>„Budowa/przebudowa ulicy ……</w:t>
      </w:r>
    </w:p>
    <w:p w14:paraId="227781FD" w14:textId="77777777" w:rsidR="00587874" w:rsidRPr="000D6E67" w:rsidRDefault="00EA54CC" w:rsidP="008166FE">
      <w:pPr>
        <w:pStyle w:val="Tekstpodstawowy"/>
        <w:jc w:val="both"/>
        <w:rPr>
          <w:rFonts w:ascii="Calibri Light" w:hAnsi="Calibri Light" w:cs="Calibri Light"/>
          <w:iCs/>
          <w:sz w:val="22"/>
          <w:szCs w:val="22"/>
        </w:rPr>
      </w:pPr>
      <w:r w:rsidRPr="000D6E67">
        <w:rPr>
          <w:rFonts w:ascii="Calibri Light" w:hAnsi="Calibri Light"/>
          <w:i/>
          <w:iCs/>
          <w:sz w:val="22"/>
          <w:szCs w:val="22"/>
        </w:rPr>
        <w:t>…………………………………………………………………………………….”</w:t>
      </w:r>
      <w:r w:rsidR="00901D71" w:rsidRPr="000D6E67">
        <w:rPr>
          <w:rFonts w:ascii="Calibri Light" w:hAnsi="Calibri Light" w:cs="Calibri Light"/>
          <w:i/>
          <w:iCs/>
          <w:sz w:val="22"/>
          <w:szCs w:val="22"/>
        </w:rPr>
        <w:t xml:space="preserve"> </w:t>
      </w:r>
      <w:r w:rsidRPr="000D6E67">
        <w:rPr>
          <w:rFonts w:ascii="Calibri Light" w:hAnsi="Calibri Light" w:cs="Calibri Light"/>
          <w:i/>
          <w:iCs/>
          <w:sz w:val="22"/>
          <w:szCs w:val="22"/>
        </w:rPr>
        <w:t xml:space="preserve">, </w:t>
      </w:r>
      <w:r w:rsidR="00587874" w:rsidRPr="000D6E67">
        <w:rPr>
          <w:rFonts w:ascii="Calibri Light" w:hAnsi="Calibri Light" w:cs="Calibri Light"/>
          <w:iCs/>
          <w:sz w:val="22"/>
          <w:szCs w:val="22"/>
        </w:rPr>
        <w:t xml:space="preserve">w trybie podstawowym bez negocjacji (art. 275 pkt 1 </w:t>
      </w:r>
      <w:r w:rsidR="00BA5803" w:rsidRPr="000D6E67">
        <w:rPr>
          <w:rFonts w:ascii="Calibri Light" w:hAnsi="Calibri Light" w:cs="Calibri Light"/>
          <w:iCs/>
          <w:sz w:val="22"/>
          <w:szCs w:val="22"/>
        </w:rPr>
        <w:t>U</w:t>
      </w:r>
      <w:r w:rsidR="00587874" w:rsidRPr="000D6E67">
        <w:rPr>
          <w:rFonts w:ascii="Calibri Light" w:hAnsi="Calibri Light" w:cs="Calibri Light"/>
          <w:iCs/>
          <w:sz w:val="22"/>
          <w:szCs w:val="22"/>
        </w:rPr>
        <w:t>stawy</w:t>
      </w:r>
      <w:r w:rsidR="00BA5803" w:rsidRPr="000D6E67">
        <w:rPr>
          <w:rFonts w:ascii="Calibri Light" w:hAnsi="Calibri Light" w:cs="Calibri Light"/>
          <w:iCs/>
          <w:sz w:val="22"/>
          <w:szCs w:val="22"/>
        </w:rPr>
        <w:t xml:space="preserve"> PZP</w:t>
      </w:r>
      <w:r w:rsidR="00587874" w:rsidRPr="000D6E67">
        <w:rPr>
          <w:rFonts w:ascii="Calibri Light" w:hAnsi="Calibri Light" w:cs="Calibri Light"/>
          <w:iCs/>
          <w:sz w:val="22"/>
          <w:szCs w:val="22"/>
        </w:rPr>
        <w:t>)</w:t>
      </w:r>
      <w:r w:rsidRPr="000D6E67">
        <w:rPr>
          <w:rFonts w:ascii="Calibri Light" w:hAnsi="Calibri Light" w:cs="Calibri Light"/>
          <w:iCs/>
          <w:sz w:val="22"/>
          <w:szCs w:val="22"/>
        </w:rPr>
        <w:t>,</w:t>
      </w:r>
      <w:r w:rsidR="00587874" w:rsidRPr="000D6E67">
        <w:rPr>
          <w:rFonts w:ascii="Calibri Light" w:hAnsi="Calibri Light" w:cs="Calibri Light"/>
          <w:iCs/>
          <w:sz w:val="22"/>
          <w:szCs w:val="22"/>
        </w:rPr>
        <w:t xml:space="preserve"> na podstawie przepisów ustawy z dnia 11 września 2019 roku Prawo zamówień publicznych (</w:t>
      </w:r>
      <w:r w:rsidR="00587874" w:rsidRPr="000D6E67">
        <w:rPr>
          <w:rFonts w:ascii="Calibri Light" w:eastAsia="Arial Narrow" w:hAnsi="Calibri Light" w:cs="Calibri Light"/>
          <w:sz w:val="22"/>
          <w:szCs w:val="22"/>
        </w:rPr>
        <w:t>Dz.U. z 2019 r. poz. 2019 z póżn.zm</w:t>
      </w:r>
      <w:r w:rsidR="00587874" w:rsidRPr="000D6E67">
        <w:rPr>
          <w:rFonts w:ascii="Calibri Light" w:hAnsi="Calibri Light" w:cs="Calibri Light"/>
          <w:iCs/>
          <w:sz w:val="22"/>
          <w:szCs w:val="22"/>
        </w:rPr>
        <w:t xml:space="preserve">.), znak postępowania ……………………, zawarto </w:t>
      </w:r>
      <w:r w:rsidR="00BA5803" w:rsidRPr="000D6E67">
        <w:rPr>
          <w:rFonts w:ascii="Calibri Light" w:hAnsi="Calibri Light" w:cs="Calibri Light"/>
          <w:iCs/>
          <w:sz w:val="22"/>
          <w:szCs w:val="22"/>
        </w:rPr>
        <w:t>U</w:t>
      </w:r>
      <w:r w:rsidR="00587874" w:rsidRPr="000D6E67">
        <w:rPr>
          <w:rFonts w:ascii="Calibri Light" w:hAnsi="Calibri Light" w:cs="Calibri Light"/>
          <w:iCs/>
          <w:sz w:val="22"/>
          <w:szCs w:val="22"/>
        </w:rPr>
        <w:t>mowę o następującej treści:</w:t>
      </w:r>
    </w:p>
    <w:p w14:paraId="5DC2943C" w14:textId="77777777" w:rsidR="00901D71" w:rsidRPr="000D6E67" w:rsidRDefault="00901D71" w:rsidP="008166FE">
      <w:pPr>
        <w:pStyle w:val="Tekstpodstawowy"/>
        <w:jc w:val="both"/>
        <w:rPr>
          <w:rFonts w:ascii="Calibri Light" w:hAnsi="Calibri Light" w:cs="Calibri Light"/>
          <w:i/>
          <w:iCs/>
          <w:sz w:val="22"/>
          <w:szCs w:val="22"/>
        </w:rPr>
      </w:pPr>
    </w:p>
    <w:p w14:paraId="0CBDAD06" w14:textId="77777777" w:rsidR="0097045C" w:rsidRPr="000D6E67" w:rsidRDefault="005772D7" w:rsidP="008166FE">
      <w:pPr>
        <w:jc w:val="center"/>
        <w:rPr>
          <w:rFonts w:ascii="Calibri Light" w:hAnsi="Calibri Light" w:cs="Calibri Light"/>
          <w:b/>
          <w:sz w:val="22"/>
          <w:szCs w:val="22"/>
        </w:rPr>
      </w:pPr>
      <w:r w:rsidRPr="000D6E67">
        <w:rPr>
          <w:rFonts w:ascii="Calibri Light" w:hAnsi="Calibri Light" w:cs="Calibri Light"/>
          <w:b/>
          <w:sz w:val="22"/>
          <w:szCs w:val="22"/>
        </w:rPr>
        <w:t>§ 1</w:t>
      </w:r>
      <w:r w:rsidR="00AA514F" w:rsidRPr="000D6E67">
        <w:rPr>
          <w:rFonts w:ascii="Calibri Light" w:hAnsi="Calibri Light" w:cs="Calibri Light"/>
          <w:b/>
          <w:sz w:val="22"/>
          <w:szCs w:val="22"/>
        </w:rPr>
        <w:t xml:space="preserve">. </w:t>
      </w:r>
      <w:r w:rsidR="0097045C" w:rsidRPr="000D6E67">
        <w:rPr>
          <w:rFonts w:ascii="Calibri Light" w:hAnsi="Calibri Light" w:cs="Calibri Light"/>
          <w:b/>
          <w:sz w:val="22"/>
          <w:szCs w:val="22"/>
        </w:rPr>
        <w:t>DEFINICJE</w:t>
      </w:r>
    </w:p>
    <w:p w14:paraId="63A36FE2" w14:textId="77777777" w:rsidR="00AA514F" w:rsidRPr="000D6E67" w:rsidRDefault="00AA514F" w:rsidP="008166FE">
      <w:pPr>
        <w:jc w:val="center"/>
        <w:rPr>
          <w:rFonts w:ascii="Calibri Light" w:hAnsi="Calibri Light" w:cs="Calibri Light"/>
          <w:b/>
          <w:sz w:val="22"/>
          <w:szCs w:val="22"/>
        </w:rPr>
      </w:pPr>
    </w:p>
    <w:p w14:paraId="10080D7E" w14:textId="77777777" w:rsidR="00994224" w:rsidRPr="000D6E67" w:rsidRDefault="00994224" w:rsidP="008166FE">
      <w:pPr>
        <w:overflowPunct w:val="0"/>
        <w:rPr>
          <w:rFonts w:ascii="Calibri Light" w:hAnsi="Calibri Light" w:cs="Calibri Light"/>
          <w:sz w:val="22"/>
          <w:szCs w:val="22"/>
        </w:rPr>
      </w:pPr>
      <w:r w:rsidRPr="000D6E67">
        <w:rPr>
          <w:rFonts w:ascii="Calibri Light" w:hAnsi="Calibri Light" w:cs="Calibri Light"/>
          <w:sz w:val="22"/>
          <w:szCs w:val="22"/>
        </w:rPr>
        <w:t>Ilekroć w niniejszej Umowie lub jej załącznikach jest mowa o:</w:t>
      </w:r>
    </w:p>
    <w:p w14:paraId="1FFA4CD4" w14:textId="77777777" w:rsidR="004651DA" w:rsidRPr="000D6E67" w:rsidRDefault="004651DA"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t>Umowie</w:t>
      </w:r>
      <w:r w:rsidRPr="000D6E67">
        <w:rPr>
          <w:rFonts w:ascii="Calibri Light" w:hAnsi="Calibri Light" w:cs="Calibri Light"/>
          <w:bCs/>
          <w:sz w:val="22"/>
          <w:szCs w:val="22"/>
        </w:rPr>
        <w:t xml:space="preserve"> - jest to niniejsza umowa zawarta pomiędzy Zamawiającym i Wykonawcą na wykonanie Przedmiotu zamówienia</w:t>
      </w:r>
      <w:r w:rsidR="00147E77" w:rsidRPr="000D6E67">
        <w:rPr>
          <w:rFonts w:ascii="Calibri Light" w:hAnsi="Calibri Light" w:cs="Calibri Light"/>
          <w:bCs/>
          <w:sz w:val="22"/>
          <w:szCs w:val="22"/>
        </w:rPr>
        <w:t xml:space="preserve"> wraz z wszelkimi do niej załącznikami</w:t>
      </w:r>
      <w:r w:rsidRPr="000D6E67">
        <w:rPr>
          <w:rFonts w:ascii="Calibri Light" w:hAnsi="Calibri Light" w:cs="Calibri Light"/>
          <w:bCs/>
          <w:sz w:val="22"/>
          <w:szCs w:val="22"/>
        </w:rPr>
        <w:t>;</w:t>
      </w:r>
    </w:p>
    <w:p w14:paraId="60622161" w14:textId="77777777" w:rsidR="00FF04AF" w:rsidRPr="000D6E67" w:rsidRDefault="00FF04AF" w:rsidP="008166FE">
      <w:pPr>
        <w:overflowPunct w:val="0"/>
        <w:autoSpaceDE w:val="0"/>
        <w:autoSpaceDN w:val="0"/>
        <w:adjustRightInd w:val="0"/>
        <w:jc w:val="both"/>
        <w:rPr>
          <w:rFonts w:ascii="Calibri Light" w:hAnsi="Calibri Light" w:cs="Calibri Light"/>
          <w:bCs/>
          <w:sz w:val="22"/>
          <w:szCs w:val="22"/>
        </w:rPr>
      </w:pPr>
    </w:p>
    <w:p w14:paraId="2FA76134" w14:textId="77777777" w:rsidR="00FF04AF" w:rsidRPr="000D6E67" w:rsidRDefault="00FF04AF" w:rsidP="008166FE">
      <w:pPr>
        <w:overflowPunct w:val="0"/>
        <w:autoSpaceDE w:val="0"/>
        <w:autoSpaceDN w:val="0"/>
        <w:adjustRightInd w:val="0"/>
        <w:jc w:val="both"/>
        <w:rPr>
          <w:rFonts w:ascii="Calibri Light" w:hAnsi="Calibri Light" w:cs="Calibri Light"/>
          <w:bCs/>
          <w:sz w:val="22"/>
          <w:szCs w:val="22"/>
        </w:rPr>
      </w:pPr>
    </w:p>
    <w:p w14:paraId="4348CEFF" w14:textId="77777777" w:rsidR="00FF04AF" w:rsidRPr="000D6E67" w:rsidRDefault="00FF04AF" w:rsidP="008166FE">
      <w:pPr>
        <w:overflowPunct w:val="0"/>
        <w:autoSpaceDE w:val="0"/>
        <w:autoSpaceDN w:val="0"/>
        <w:adjustRightInd w:val="0"/>
        <w:jc w:val="both"/>
        <w:rPr>
          <w:rFonts w:ascii="Calibri Light" w:hAnsi="Calibri Light" w:cs="Calibri Light"/>
          <w:bCs/>
          <w:sz w:val="22"/>
          <w:szCs w:val="22"/>
        </w:rPr>
      </w:pPr>
    </w:p>
    <w:p w14:paraId="5B39F4F0" w14:textId="77777777" w:rsidR="00FF04AF" w:rsidRPr="000D6E67" w:rsidRDefault="00FF04AF" w:rsidP="008166FE">
      <w:pPr>
        <w:overflowPunct w:val="0"/>
        <w:autoSpaceDE w:val="0"/>
        <w:autoSpaceDN w:val="0"/>
        <w:adjustRightInd w:val="0"/>
        <w:jc w:val="both"/>
        <w:rPr>
          <w:rFonts w:ascii="Calibri Light" w:hAnsi="Calibri Light" w:cs="Calibri Light"/>
          <w:bCs/>
          <w:sz w:val="22"/>
          <w:szCs w:val="22"/>
        </w:rPr>
      </w:pPr>
    </w:p>
    <w:p w14:paraId="59766F08" w14:textId="77777777" w:rsidR="00587874" w:rsidRPr="000D6E67" w:rsidRDefault="00587874"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lastRenderedPageBreak/>
        <w:t>Przedmiocie umowy</w:t>
      </w:r>
      <w:r w:rsidRPr="000D6E67">
        <w:rPr>
          <w:rFonts w:ascii="Calibri Light" w:hAnsi="Calibri Light" w:cs="Calibri Light"/>
          <w:bCs/>
          <w:sz w:val="22"/>
          <w:szCs w:val="22"/>
        </w:rPr>
        <w:t xml:space="preserve"> - rozumie się przez to wykonanie </w:t>
      </w:r>
      <w:r w:rsidR="00EB0A6C" w:rsidRPr="000D6E67">
        <w:rPr>
          <w:rFonts w:ascii="Calibri Light" w:hAnsi="Calibri Light" w:cs="Calibri Light"/>
          <w:bCs/>
          <w:sz w:val="22"/>
          <w:szCs w:val="22"/>
        </w:rPr>
        <w:t xml:space="preserve">całokształtu </w:t>
      </w:r>
      <w:r w:rsidR="00DB3238" w:rsidRPr="000D6E67">
        <w:rPr>
          <w:rFonts w:ascii="Calibri Light" w:hAnsi="Calibri Light" w:cs="Calibri Light"/>
          <w:bCs/>
          <w:sz w:val="22"/>
          <w:szCs w:val="22"/>
        </w:rPr>
        <w:t>Robót</w:t>
      </w:r>
      <w:r w:rsidR="00FF04AF" w:rsidRPr="000D6E67">
        <w:rPr>
          <w:rFonts w:ascii="Calibri Light" w:hAnsi="Calibri Light" w:cs="Calibri Light"/>
          <w:bCs/>
          <w:sz w:val="22"/>
          <w:szCs w:val="22"/>
        </w:rPr>
        <w:t xml:space="preserve">, które winny być wykonane przez Wykonawcę </w:t>
      </w:r>
      <w:r w:rsidR="00EB0A6C" w:rsidRPr="000D6E67">
        <w:rPr>
          <w:rFonts w:ascii="Calibri Light" w:hAnsi="Calibri Light" w:cs="Calibri Light"/>
          <w:bCs/>
          <w:sz w:val="22"/>
          <w:szCs w:val="22"/>
        </w:rPr>
        <w:t xml:space="preserve">w zakresie, rozmiarze i na warunkach określonych </w:t>
      </w:r>
      <w:r w:rsidR="00FF04AF" w:rsidRPr="000D6E67">
        <w:rPr>
          <w:rFonts w:ascii="Calibri Light" w:hAnsi="Calibri Light" w:cs="Calibri Light"/>
          <w:bCs/>
          <w:sz w:val="22"/>
          <w:szCs w:val="22"/>
        </w:rPr>
        <w:t>Umową</w:t>
      </w:r>
      <w:r w:rsidR="00EB0A6C" w:rsidRPr="000D6E67">
        <w:rPr>
          <w:rFonts w:ascii="Calibri Light" w:hAnsi="Calibri Light" w:cs="Calibri Light"/>
          <w:bCs/>
          <w:sz w:val="22"/>
          <w:szCs w:val="22"/>
        </w:rPr>
        <w:t>;</w:t>
      </w:r>
    </w:p>
    <w:p w14:paraId="2F8E6990" w14:textId="77777777" w:rsidR="0098117B" w:rsidRPr="000D6E67" w:rsidRDefault="0098117B"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Robotach</w:t>
      </w:r>
      <w:r w:rsidRPr="000D6E67">
        <w:rPr>
          <w:rFonts w:ascii="Calibri Light" w:hAnsi="Calibri Light" w:cs="Calibri Light"/>
          <w:sz w:val="22"/>
          <w:szCs w:val="22"/>
        </w:rPr>
        <w:t xml:space="preserve"> - rozumie się przez to wszelkie roboty budowlane oraz inne </w:t>
      </w:r>
      <w:r w:rsidR="000B374F" w:rsidRPr="000D6E67">
        <w:rPr>
          <w:rFonts w:ascii="Calibri Light" w:hAnsi="Calibri Light" w:cs="Calibri Light"/>
          <w:sz w:val="22"/>
          <w:szCs w:val="22"/>
        </w:rPr>
        <w:t xml:space="preserve">prace, </w:t>
      </w:r>
      <w:r w:rsidRPr="000D6E67">
        <w:rPr>
          <w:rFonts w:ascii="Calibri Light" w:hAnsi="Calibri Light" w:cs="Calibri Light"/>
          <w:sz w:val="22"/>
          <w:szCs w:val="22"/>
        </w:rPr>
        <w:t>usługi i dostawy związane z ich realizacją</w:t>
      </w:r>
      <w:r w:rsidR="00815A2E" w:rsidRPr="000D6E67">
        <w:rPr>
          <w:rFonts w:ascii="Calibri Light" w:hAnsi="Calibri Light" w:cs="Calibri Light"/>
          <w:sz w:val="22"/>
          <w:szCs w:val="22"/>
        </w:rPr>
        <w:t xml:space="preserve"> (m.in. zaprojektowanie i wprowadzenie Tymczasowej Organizacji Ruchu na czas budowy)</w:t>
      </w:r>
      <w:r w:rsidRPr="000D6E67">
        <w:rPr>
          <w:rFonts w:ascii="Calibri Light" w:hAnsi="Calibri Light" w:cs="Calibri Light"/>
          <w:sz w:val="22"/>
          <w:szCs w:val="22"/>
        </w:rPr>
        <w:t xml:space="preserve">, które winny być wykonane przez Wykonawcę </w:t>
      </w:r>
      <w:r w:rsidR="00EB0A6C" w:rsidRPr="000D6E67">
        <w:rPr>
          <w:rFonts w:ascii="Calibri Light" w:hAnsi="Calibri Light" w:cs="Calibri Light"/>
          <w:sz w:val="22"/>
          <w:szCs w:val="22"/>
        </w:rPr>
        <w:t xml:space="preserve">na podstawie zawartej </w:t>
      </w:r>
      <w:r w:rsidRPr="000D6E67">
        <w:rPr>
          <w:rFonts w:ascii="Calibri Light" w:hAnsi="Calibri Light" w:cs="Calibri Light"/>
          <w:sz w:val="22"/>
          <w:szCs w:val="22"/>
        </w:rPr>
        <w:t>Umow</w:t>
      </w:r>
      <w:r w:rsidR="00EB0A6C" w:rsidRPr="000D6E67">
        <w:rPr>
          <w:rFonts w:ascii="Calibri Light" w:hAnsi="Calibri Light" w:cs="Calibri Light"/>
          <w:sz w:val="22"/>
          <w:szCs w:val="22"/>
        </w:rPr>
        <w:t>y</w:t>
      </w:r>
      <w:r w:rsidRPr="000D6E67">
        <w:rPr>
          <w:rFonts w:ascii="Calibri Light" w:hAnsi="Calibri Light" w:cs="Calibri Light"/>
          <w:sz w:val="22"/>
          <w:szCs w:val="22"/>
        </w:rPr>
        <w:t xml:space="preserve">, </w:t>
      </w:r>
      <w:r w:rsidR="00EB0A6C" w:rsidRPr="000D6E67">
        <w:rPr>
          <w:rFonts w:ascii="Calibri Light" w:hAnsi="Calibri Light" w:cs="Calibri Light"/>
          <w:sz w:val="22"/>
          <w:szCs w:val="22"/>
        </w:rPr>
        <w:t xml:space="preserve">zgodnie z </w:t>
      </w:r>
      <w:r w:rsidR="00597BDD" w:rsidRPr="000D6E67">
        <w:rPr>
          <w:rFonts w:ascii="Calibri Light" w:hAnsi="Calibri Light" w:cs="Calibri Light"/>
          <w:sz w:val="22"/>
          <w:szCs w:val="22"/>
        </w:rPr>
        <w:t>D</w:t>
      </w:r>
      <w:r w:rsidRPr="000D6E67">
        <w:rPr>
          <w:rFonts w:ascii="Calibri Light" w:hAnsi="Calibri Light" w:cs="Calibri Light"/>
          <w:sz w:val="22"/>
          <w:szCs w:val="22"/>
        </w:rPr>
        <w:t>okumentacją techniczną i postanowieniami Specyfikacji, w tym obejmujące usunięcie usterek i wad stwierdzonych przez Zamawiającego lub Nadz</w:t>
      </w:r>
      <w:r w:rsidR="00597BDD" w:rsidRPr="000D6E67">
        <w:rPr>
          <w:rFonts w:ascii="Calibri Light" w:hAnsi="Calibri Light" w:cs="Calibri Light"/>
          <w:sz w:val="22"/>
          <w:szCs w:val="22"/>
        </w:rPr>
        <w:t>ór</w:t>
      </w:r>
      <w:r w:rsidRPr="000D6E67">
        <w:rPr>
          <w:rFonts w:ascii="Calibri Light" w:hAnsi="Calibri Light" w:cs="Calibri Light"/>
          <w:sz w:val="22"/>
          <w:szCs w:val="22"/>
        </w:rPr>
        <w:t xml:space="preserve"> </w:t>
      </w:r>
      <w:r w:rsidR="003B7097" w:rsidRPr="000D6E67">
        <w:rPr>
          <w:rFonts w:ascii="Calibri Light" w:hAnsi="Calibri Light" w:cs="Calibri Light"/>
          <w:sz w:val="22"/>
          <w:szCs w:val="22"/>
        </w:rPr>
        <w:t xml:space="preserve">lub Użytkownika </w:t>
      </w:r>
      <w:r w:rsidRPr="000D6E67">
        <w:rPr>
          <w:rFonts w:ascii="Calibri Light" w:hAnsi="Calibri Light" w:cs="Calibri Light"/>
          <w:sz w:val="22"/>
          <w:szCs w:val="22"/>
        </w:rPr>
        <w:t>w trakcie realizacji Przedmiotu</w:t>
      </w:r>
      <w:r w:rsidR="00EB0A6C" w:rsidRPr="000D6E67">
        <w:rPr>
          <w:rFonts w:ascii="Calibri Light" w:hAnsi="Calibri Light" w:cs="Calibri Light"/>
          <w:sz w:val="22"/>
          <w:szCs w:val="22"/>
        </w:rPr>
        <w:t xml:space="preserve"> umowy</w:t>
      </w:r>
      <w:r w:rsidRPr="000D6E67">
        <w:rPr>
          <w:rFonts w:ascii="Calibri Light" w:hAnsi="Calibri Light" w:cs="Calibri Light"/>
          <w:sz w:val="22"/>
          <w:szCs w:val="22"/>
        </w:rPr>
        <w:t>, w czasie odbiorów częściowych lub odbioru końcowego</w:t>
      </w:r>
      <w:r w:rsidR="00597BDD" w:rsidRPr="000D6E67">
        <w:rPr>
          <w:rFonts w:ascii="Calibri Light" w:hAnsi="Calibri Light" w:cs="Calibri Light"/>
          <w:sz w:val="22"/>
          <w:szCs w:val="22"/>
        </w:rPr>
        <w:t xml:space="preserve"> </w:t>
      </w:r>
      <w:r w:rsidR="00597BDD" w:rsidRPr="000D6E67">
        <w:rPr>
          <w:rFonts w:ascii="Calibri Light" w:hAnsi="Calibri Light" w:cs="Calibri Light"/>
          <w:bCs/>
          <w:sz w:val="22"/>
          <w:szCs w:val="22"/>
        </w:rPr>
        <w:t>lub w okresie gwarancji i rękojmi</w:t>
      </w:r>
      <w:r w:rsidRPr="000D6E67">
        <w:rPr>
          <w:rFonts w:ascii="Calibri Light" w:hAnsi="Calibri Light" w:cs="Calibri Light"/>
          <w:sz w:val="22"/>
          <w:szCs w:val="22"/>
        </w:rPr>
        <w:t>;</w:t>
      </w:r>
    </w:p>
    <w:p w14:paraId="0574831F" w14:textId="77777777" w:rsidR="00F77CC6" w:rsidRPr="000D6E67" w:rsidRDefault="00F77CC6"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t>Opisie Przedmiotu Zamówienia (OPZ)</w:t>
      </w:r>
      <w:r w:rsidRPr="000D6E67">
        <w:rPr>
          <w:rFonts w:ascii="Calibri Light" w:hAnsi="Calibri Light" w:cs="Calibri Light"/>
          <w:bCs/>
          <w:sz w:val="22"/>
          <w:szCs w:val="22"/>
        </w:rPr>
        <w:t xml:space="preserve"> – rozumie się załącznik do niniejszej umowy, gdzie Zamawiający uszczegółowił przedmiot, zakres i warunki wykonania Przedmiotu Zamówienia; </w:t>
      </w:r>
    </w:p>
    <w:p w14:paraId="61D6EC84" w14:textId="77777777" w:rsidR="00927ACA" w:rsidRPr="000D6E67" w:rsidRDefault="00927ACA"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t>Specyfikacji (SWZ)</w:t>
      </w:r>
      <w:r w:rsidRPr="000D6E67">
        <w:rPr>
          <w:rFonts w:ascii="Calibri Light" w:hAnsi="Calibri Light" w:cs="Calibri Light"/>
          <w:bCs/>
          <w:sz w:val="22"/>
          <w:szCs w:val="22"/>
        </w:rPr>
        <w:t xml:space="preserve"> – rozumie się przez to Specyfikację Warunków Zamówienia, opracowaną przez Zamawiającego wraz ze wszystkimi załącznikami oraz dostarczoną Wykonawcom w ramach postępowania o udzielenie zamówienia publicznego, w wyniku którego doszło do zawarcia niniejszej Umowy.</w:t>
      </w:r>
    </w:p>
    <w:p w14:paraId="0D3C5CE5" w14:textId="77777777" w:rsidR="0061102F" w:rsidRPr="000D6E67" w:rsidRDefault="0061102F"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t>Ofercie</w:t>
      </w:r>
      <w:r w:rsidRPr="000D6E67">
        <w:rPr>
          <w:rFonts w:ascii="Calibri Light" w:hAnsi="Calibri Light" w:cs="Calibri Light"/>
          <w:bCs/>
          <w:sz w:val="22"/>
          <w:szCs w:val="22"/>
        </w:rPr>
        <w:t xml:space="preserve"> - rozumie się przez to zestaw dokumentów i oświadczeń złożonych przez Wykonawcę zgodnie z warunkami Zamawiającego określonymi w Specyfikacji - w wyniku przystąpienia do postępowania o udzielenie zamówienia publicznego;</w:t>
      </w:r>
    </w:p>
    <w:p w14:paraId="5FC487F8" w14:textId="77777777" w:rsidR="0061102F" w:rsidRPr="000D6E67" w:rsidRDefault="0061102F"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t>Dniu</w:t>
      </w:r>
      <w:r w:rsidRPr="000D6E67">
        <w:rPr>
          <w:rFonts w:ascii="Calibri Light" w:hAnsi="Calibri Light" w:cs="Calibri Light"/>
          <w:bCs/>
          <w:sz w:val="22"/>
          <w:szCs w:val="22"/>
        </w:rPr>
        <w:t xml:space="preserve"> - rozumie się przez to dzień kalendarzowy;</w:t>
      </w:r>
    </w:p>
    <w:p w14:paraId="11A11993" w14:textId="77777777" w:rsidR="0061102F" w:rsidRPr="000D6E67" w:rsidRDefault="0061102F"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t>Formie pisemnej lub pisemnie lub na piśmie</w:t>
      </w:r>
      <w:r w:rsidRPr="000D6E67">
        <w:rPr>
          <w:rFonts w:ascii="Calibri Light" w:hAnsi="Calibri Light" w:cs="Calibri Light"/>
          <w:bCs/>
          <w:sz w:val="22"/>
          <w:szCs w:val="22"/>
        </w:rPr>
        <w:t xml:space="preserve"> - rozumie się przez to wszelkie pismo odręczne lub maszynowe, komputerowe z własnoręcznym podpisem Strony;</w:t>
      </w:r>
    </w:p>
    <w:p w14:paraId="6C5EE621" w14:textId="77777777" w:rsidR="0061102F" w:rsidRPr="000D6E67" w:rsidRDefault="0061102F"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Powiadomieniu</w:t>
      </w:r>
      <w:r w:rsidRPr="000D6E67">
        <w:rPr>
          <w:rFonts w:ascii="Calibri Light" w:hAnsi="Calibri Light" w:cs="Calibri Light"/>
          <w:bCs/>
          <w:sz w:val="22"/>
          <w:szCs w:val="22"/>
        </w:rPr>
        <w:t xml:space="preserve"> - rozumie się przez to wszelkie zezwolenia, potwierdzenia, akceptacje, zatwierdzenia,</w:t>
      </w:r>
      <w:r w:rsidRPr="000D6E67">
        <w:rPr>
          <w:rFonts w:ascii="Calibri Light" w:hAnsi="Calibri Light" w:cs="Calibri Light"/>
          <w:sz w:val="22"/>
          <w:szCs w:val="22"/>
        </w:rPr>
        <w:t xml:space="preserve"> postanowienia lub informacje sporządzone pisemnie i przesyłane pocztą, dostarczone do głównej siedziby drugiej Strony lub na inny wskazany przez nią adres, a także odpowiedni wpis do dziennika budowy w sprawach, które reguluje Prawo Budowlane;</w:t>
      </w:r>
      <w:r w:rsidRPr="000D6E67">
        <w:rPr>
          <w:rFonts w:ascii="Calibri Light" w:hAnsi="Calibri Light" w:cs="Calibri Light"/>
          <w:b/>
          <w:sz w:val="22"/>
          <w:szCs w:val="22"/>
        </w:rPr>
        <w:t xml:space="preserve"> </w:t>
      </w:r>
    </w:p>
    <w:p w14:paraId="0FAF7601" w14:textId="77777777" w:rsidR="00994224" w:rsidRPr="000D6E67" w:rsidRDefault="00994224"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t>Podwykonawcy</w:t>
      </w:r>
      <w:r w:rsidRPr="000D6E67">
        <w:rPr>
          <w:rFonts w:ascii="Calibri Light" w:hAnsi="Calibri Light" w:cs="Calibri Light"/>
          <w:bCs/>
          <w:sz w:val="22"/>
          <w:szCs w:val="22"/>
        </w:rPr>
        <w:t xml:space="preserve"> – należy przez to rozmieć podmiot, któremu Wykonawca podzleca wykonanie usług, dostaw lub rob</w:t>
      </w:r>
      <w:r w:rsidR="001B15FE" w:rsidRPr="000D6E67">
        <w:rPr>
          <w:rFonts w:ascii="Calibri Light" w:hAnsi="Calibri Light" w:cs="Calibri Light"/>
          <w:bCs/>
          <w:sz w:val="22"/>
          <w:szCs w:val="22"/>
        </w:rPr>
        <w:t>ó</w:t>
      </w:r>
      <w:r w:rsidRPr="000D6E67">
        <w:rPr>
          <w:rFonts w:ascii="Calibri Light" w:hAnsi="Calibri Light" w:cs="Calibri Light"/>
          <w:bCs/>
          <w:sz w:val="22"/>
          <w:szCs w:val="22"/>
        </w:rPr>
        <w:t>t budowlanych stanowiących część Przedmiotu zamówienia</w:t>
      </w:r>
      <w:r w:rsidR="00A649BA" w:rsidRPr="000D6E67">
        <w:rPr>
          <w:rFonts w:ascii="Calibri Light" w:hAnsi="Calibri Light" w:cs="Calibri Light"/>
          <w:bCs/>
          <w:sz w:val="22"/>
          <w:szCs w:val="22"/>
        </w:rPr>
        <w:t>;</w:t>
      </w:r>
    </w:p>
    <w:p w14:paraId="594EBB22" w14:textId="77777777" w:rsidR="00994224" w:rsidRPr="000D6E67" w:rsidRDefault="00994224"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Inspektorze Nadzoru</w:t>
      </w:r>
      <w:r w:rsidRPr="000D6E67">
        <w:rPr>
          <w:rFonts w:ascii="Calibri Light" w:hAnsi="Calibri Light" w:cs="Calibri Light"/>
          <w:sz w:val="22"/>
          <w:szCs w:val="22"/>
        </w:rPr>
        <w:t xml:space="preserve"> - rozumie się przez to osobę</w:t>
      </w:r>
      <w:r w:rsidR="00AC2948" w:rsidRPr="000D6E67">
        <w:rPr>
          <w:rFonts w:ascii="Calibri Light" w:hAnsi="Calibri Light" w:cs="Calibri Light"/>
          <w:sz w:val="22"/>
          <w:szCs w:val="22"/>
        </w:rPr>
        <w:t xml:space="preserve"> lub osoby dla każdej z branż oddzielnie, </w:t>
      </w:r>
      <w:r w:rsidRPr="000D6E67">
        <w:rPr>
          <w:rFonts w:ascii="Calibri Light" w:hAnsi="Calibri Light" w:cs="Calibri Light"/>
          <w:sz w:val="22"/>
          <w:szCs w:val="22"/>
        </w:rPr>
        <w:t xml:space="preserve">powołaną przez Zamawiającego dla celów pełnienia bieżącego nadzoru nad prawidłowością realizacji Robót przez Wykonawcę, </w:t>
      </w:r>
      <w:r w:rsidR="009B6B3D" w:rsidRPr="000D6E67">
        <w:rPr>
          <w:rFonts w:ascii="Calibri Light" w:hAnsi="Calibri Light" w:cs="Calibri Light"/>
          <w:sz w:val="22"/>
          <w:szCs w:val="22"/>
        </w:rPr>
        <w:t xml:space="preserve">w szczególności </w:t>
      </w:r>
      <w:r w:rsidRPr="000D6E67">
        <w:rPr>
          <w:rFonts w:ascii="Calibri Light" w:hAnsi="Calibri Light" w:cs="Calibri Light"/>
          <w:sz w:val="22"/>
          <w:szCs w:val="22"/>
        </w:rPr>
        <w:t>o uprawnieniach</w:t>
      </w:r>
      <w:r w:rsidR="00AC2948" w:rsidRPr="000D6E67">
        <w:rPr>
          <w:rFonts w:ascii="Calibri Light" w:hAnsi="Calibri Light" w:cs="Calibri Light"/>
          <w:sz w:val="22"/>
          <w:szCs w:val="22"/>
        </w:rPr>
        <w:t xml:space="preserve">, prawach i obowiązkach </w:t>
      </w:r>
      <w:r w:rsidRPr="000D6E67">
        <w:rPr>
          <w:rFonts w:ascii="Calibri Light" w:hAnsi="Calibri Light" w:cs="Calibri Light"/>
          <w:sz w:val="22"/>
          <w:szCs w:val="22"/>
        </w:rPr>
        <w:t>określonych w przepisach Prawa Budowlanego oraz w niniejszej Umowie</w:t>
      </w:r>
      <w:r w:rsidR="00804625" w:rsidRPr="000D6E67">
        <w:rPr>
          <w:rFonts w:ascii="Calibri Light" w:hAnsi="Calibri Light" w:cs="Calibri Light"/>
          <w:sz w:val="22"/>
          <w:szCs w:val="22"/>
        </w:rPr>
        <w:t xml:space="preserve"> i odrębnej umowie zawartej z Zamawiaj</w:t>
      </w:r>
      <w:r w:rsidR="004651DA" w:rsidRPr="000D6E67">
        <w:rPr>
          <w:rFonts w:ascii="Calibri Light" w:hAnsi="Calibri Light" w:cs="Calibri Light"/>
          <w:sz w:val="22"/>
          <w:szCs w:val="22"/>
        </w:rPr>
        <w:t>ą</w:t>
      </w:r>
      <w:r w:rsidR="00804625" w:rsidRPr="000D6E67">
        <w:rPr>
          <w:rFonts w:ascii="Calibri Light" w:hAnsi="Calibri Light" w:cs="Calibri Light"/>
          <w:sz w:val="22"/>
          <w:szCs w:val="22"/>
        </w:rPr>
        <w:t>cym</w:t>
      </w:r>
      <w:r w:rsidR="00A649BA" w:rsidRPr="000D6E67">
        <w:rPr>
          <w:rFonts w:ascii="Calibri Light" w:hAnsi="Calibri Light" w:cs="Calibri Light"/>
          <w:sz w:val="22"/>
          <w:szCs w:val="22"/>
        </w:rPr>
        <w:t>;</w:t>
      </w:r>
    </w:p>
    <w:p w14:paraId="3C6DFF16" w14:textId="77777777" w:rsidR="0081394B" w:rsidRPr="000D6E67" w:rsidRDefault="0081394B" w:rsidP="005D6B00">
      <w:pPr>
        <w:numPr>
          <w:ilvl w:val="0"/>
          <w:numId w:val="3"/>
        </w:numPr>
        <w:tabs>
          <w:tab w:val="left" w:pos="426"/>
        </w:tabs>
        <w:overflowPunct w:val="0"/>
        <w:autoSpaceDE w:val="0"/>
        <w:autoSpaceDN w:val="0"/>
        <w:adjustRightInd w:val="0"/>
        <w:ind w:left="426" w:hanging="426"/>
        <w:jc w:val="both"/>
        <w:rPr>
          <w:rFonts w:ascii="Calibri Light" w:hAnsi="Calibri Light"/>
          <w:sz w:val="22"/>
          <w:szCs w:val="22"/>
        </w:rPr>
      </w:pPr>
      <w:r w:rsidRPr="000D6E67">
        <w:rPr>
          <w:rFonts w:ascii="Calibri Light" w:hAnsi="Calibri Light"/>
          <w:b/>
          <w:sz w:val="22"/>
          <w:szCs w:val="22"/>
        </w:rPr>
        <w:t>Nadz</w:t>
      </w:r>
      <w:r w:rsidR="005432DC" w:rsidRPr="000D6E67">
        <w:rPr>
          <w:rFonts w:ascii="Calibri Light" w:hAnsi="Calibri Light"/>
          <w:b/>
          <w:sz w:val="22"/>
          <w:szCs w:val="22"/>
        </w:rPr>
        <w:t>orze</w:t>
      </w:r>
      <w:r w:rsidRPr="000D6E67">
        <w:rPr>
          <w:rFonts w:ascii="Calibri Light" w:hAnsi="Calibri Light"/>
          <w:sz w:val="22"/>
          <w:szCs w:val="22"/>
        </w:rPr>
        <w:t xml:space="preserve"> - rozumie się przez to zespół inspektorów nadzoru inwestorskiego oraz</w:t>
      </w:r>
      <w:r w:rsidR="00CD1354" w:rsidRPr="000D6E67">
        <w:rPr>
          <w:rFonts w:ascii="Calibri Light" w:hAnsi="Calibri Light"/>
          <w:sz w:val="22"/>
          <w:szCs w:val="22"/>
        </w:rPr>
        <w:t xml:space="preserve">, </w:t>
      </w:r>
      <w:r w:rsidRPr="000D6E67">
        <w:rPr>
          <w:rFonts w:ascii="Calibri Light" w:hAnsi="Calibri Light"/>
          <w:sz w:val="22"/>
          <w:szCs w:val="22"/>
        </w:rPr>
        <w:t>jeżeli Zamawiający ustanowił</w:t>
      </w:r>
      <w:r w:rsidR="00CD1354" w:rsidRPr="000D6E67">
        <w:rPr>
          <w:rFonts w:ascii="Calibri Light" w:hAnsi="Calibri Light"/>
          <w:sz w:val="22"/>
          <w:szCs w:val="22"/>
        </w:rPr>
        <w:t xml:space="preserve">, </w:t>
      </w:r>
      <w:r w:rsidRPr="000D6E67">
        <w:rPr>
          <w:rFonts w:ascii="Calibri Light" w:hAnsi="Calibri Light"/>
          <w:sz w:val="22"/>
          <w:szCs w:val="22"/>
        </w:rPr>
        <w:t>Inżynier</w:t>
      </w:r>
      <w:r w:rsidR="00CD1354" w:rsidRPr="000D6E67">
        <w:rPr>
          <w:rFonts w:ascii="Calibri Light" w:hAnsi="Calibri Light"/>
          <w:sz w:val="22"/>
          <w:szCs w:val="22"/>
        </w:rPr>
        <w:t>a</w:t>
      </w:r>
      <w:r w:rsidRPr="000D6E67">
        <w:rPr>
          <w:rFonts w:ascii="Calibri Light" w:hAnsi="Calibri Light"/>
          <w:sz w:val="22"/>
          <w:szCs w:val="22"/>
        </w:rPr>
        <w:t xml:space="preserve"> Projektu</w:t>
      </w:r>
      <w:r w:rsidR="00464731" w:rsidRPr="000D6E67">
        <w:rPr>
          <w:rFonts w:ascii="Calibri Light" w:hAnsi="Calibri Light"/>
          <w:sz w:val="22"/>
          <w:szCs w:val="22"/>
        </w:rPr>
        <w:t xml:space="preserve"> lub </w:t>
      </w:r>
      <w:r w:rsidR="007C76A3" w:rsidRPr="000D6E67">
        <w:rPr>
          <w:rFonts w:ascii="Calibri Light" w:hAnsi="Calibri Light"/>
          <w:sz w:val="22"/>
          <w:szCs w:val="22"/>
        </w:rPr>
        <w:t xml:space="preserve">Koordynatora </w:t>
      </w:r>
      <w:r w:rsidR="00471174" w:rsidRPr="000D6E67">
        <w:rPr>
          <w:rFonts w:ascii="Calibri Light" w:hAnsi="Calibri Light"/>
          <w:sz w:val="22"/>
          <w:szCs w:val="22"/>
        </w:rPr>
        <w:t xml:space="preserve">Umowy </w:t>
      </w:r>
      <w:r w:rsidR="007C76A3" w:rsidRPr="000D6E67">
        <w:rPr>
          <w:rFonts w:ascii="Calibri Light" w:hAnsi="Calibri Light"/>
          <w:sz w:val="22"/>
          <w:szCs w:val="22"/>
        </w:rPr>
        <w:t xml:space="preserve">lub </w:t>
      </w:r>
      <w:r w:rsidR="00464731" w:rsidRPr="000D6E67">
        <w:rPr>
          <w:rFonts w:ascii="Calibri Light" w:hAnsi="Calibri Light"/>
          <w:sz w:val="22"/>
          <w:szCs w:val="22"/>
        </w:rPr>
        <w:t>inn</w:t>
      </w:r>
      <w:r w:rsidR="00CD1354" w:rsidRPr="000D6E67">
        <w:rPr>
          <w:rFonts w:ascii="Calibri Light" w:hAnsi="Calibri Light"/>
          <w:sz w:val="22"/>
          <w:szCs w:val="22"/>
        </w:rPr>
        <w:t>ego</w:t>
      </w:r>
      <w:r w:rsidR="00464731" w:rsidRPr="000D6E67">
        <w:rPr>
          <w:rFonts w:ascii="Calibri Light" w:hAnsi="Calibri Light"/>
          <w:sz w:val="22"/>
          <w:szCs w:val="22"/>
        </w:rPr>
        <w:t xml:space="preserve"> przedstawiciel</w:t>
      </w:r>
      <w:r w:rsidR="00CD1354" w:rsidRPr="000D6E67">
        <w:rPr>
          <w:rFonts w:ascii="Calibri Light" w:hAnsi="Calibri Light"/>
          <w:sz w:val="22"/>
          <w:szCs w:val="22"/>
        </w:rPr>
        <w:t>a</w:t>
      </w:r>
      <w:r w:rsidR="00464731" w:rsidRPr="000D6E67">
        <w:rPr>
          <w:rFonts w:ascii="Calibri Light" w:hAnsi="Calibri Light"/>
          <w:sz w:val="22"/>
          <w:szCs w:val="22"/>
        </w:rPr>
        <w:t xml:space="preserve"> Zamawiającego</w:t>
      </w:r>
      <w:r w:rsidR="00CD1354" w:rsidRPr="000D6E67">
        <w:rPr>
          <w:rFonts w:ascii="Calibri Light" w:hAnsi="Calibri Light"/>
          <w:sz w:val="22"/>
          <w:szCs w:val="22"/>
        </w:rPr>
        <w:t xml:space="preserve">, </w:t>
      </w:r>
      <w:r w:rsidRPr="000D6E67">
        <w:rPr>
          <w:rFonts w:ascii="Calibri Light" w:hAnsi="Calibri Light"/>
          <w:sz w:val="22"/>
          <w:szCs w:val="22"/>
        </w:rPr>
        <w:t>sprawujący</w:t>
      </w:r>
      <w:r w:rsidR="00CD1354" w:rsidRPr="000D6E67">
        <w:rPr>
          <w:rFonts w:ascii="Calibri Light" w:hAnsi="Calibri Light"/>
          <w:sz w:val="22"/>
          <w:szCs w:val="22"/>
        </w:rPr>
        <w:t>ch</w:t>
      </w:r>
      <w:r w:rsidRPr="000D6E67">
        <w:rPr>
          <w:rFonts w:ascii="Calibri Light" w:hAnsi="Calibri Light"/>
          <w:sz w:val="22"/>
          <w:szCs w:val="22"/>
        </w:rPr>
        <w:t xml:space="preserve"> merytoryczny i prawny nadzór nad </w:t>
      </w:r>
      <w:r w:rsidR="00464731" w:rsidRPr="000D6E67">
        <w:rPr>
          <w:rFonts w:ascii="Calibri Light" w:hAnsi="Calibri Light"/>
          <w:sz w:val="22"/>
          <w:szCs w:val="22"/>
        </w:rPr>
        <w:t xml:space="preserve">wykonywanym </w:t>
      </w:r>
      <w:r w:rsidRPr="000D6E67">
        <w:rPr>
          <w:rFonts w:ascii="Calibri Light" w:hAnsi="Calibri Light"/>
          <w:sz w:val="22"/>
          <w:szCs w:val="22"/>
        </w:rPr>
        <w:t>Przedmiotem umowy.</w:t>
      </w:r>
    </w:p>
    <w:p w14:paraId="62DFD2DF" w14:textId="77777777" w:rsidR="003B7097" w:rsidRPr="000D6E67" w:rsidRDefault="003B7097" w:rsidP="005D6B00">
      <w:pPr>
        <w:numPr>
          <w:ilvl w:val="0"/>
          <w:numId w:val="3"/>
        </w:numPr>
        <w:tabs>
          <w:tab w:val="left" w:pos="426"/>
        </w:tabs>
        <w:overflowPunct w:val="0"/>
        <w:autoSpaceDE w:val="0"/>
        <w:autoSpaceDN w:val="0"/>
        <w:adjustRightInd w:val="0"/>
        <w:ind w:left="426" w:hanging="426"/>
        <w:jc w:val="both"/>
        <w:rPr>
          <w:rFonts w:ascii="Calibri Light" w:hAnsi="Calibri Light"/>
          <w:sz w:val="22"/>
          <w:szCs w:val="22"/>
        </w:rPr>
      </w:pPr>
      <w:r w:rsidRPr="000D6E67">
        <w:rPr>
          <w:rFonts w:ascii="Calibri Light" w:hAnsi="Calibri Light"/>
          <w:b/>
          <w:sz w:val="22"/>
          <w:szCs w:val="22"/>
        </w:rPr>
        <w:t>Użytkownik</w:t>
      </w:r>
      <w:r w:rsidR="00C51012" w:rsidRPr="000D6E67">
        <w:rPr>
          <w:rFonts w:ascii="Calibri Light" w:hAnsi="Calibri Light"/>
          <w:b/>
          <w:sz w:val="22"/>
          <w:szCs w:val="22"/>
        </w:rPr>
        <w:t>u</w:t>
      </w:r>
      <w:r w:rsidRPr="000D6E67">
        <w:rPr>
          <w:rFonts w:ascii="Calibri Light" w:hAnsi="Calibri Light"/>
          <w:b/>
          <w:sz w:val="22"/>
          <w:szCs w:val="22"/>
        </w:rPr>
        <w:t xml:space="preserve"> </w:t>
      </w:r>
      <w:r w:rsidRPr="000D6E67">
        <w:rPr>
          <w:rFonts w:ascii="Calibri Light" w:hAnsi="Calibri Light"/>
          <w:sz w:val="22"/>
          <w:szCs w:val="22"/>
        </w:rPr>
        <w:t xml:space="preserve">- rozumie się przez to osobę prawną lub </w:t>
      </w:r>
      <w:r w:rsidR="005432DC" w:rsidRPr="000D6E67">
        <w:rPr>
          <w:rFonts w:ascii="Calibri Light" w:hAnsi="Calibri Light"/>
          <w:sz w:val="22"/>
          <w:szCs w:val="22"/>
        </w:rPr>
        <w:t xml:space="preserve">fizyczną lub </w:t>
      </w:r>
      <w:r w:rsidRPr="000D6E67">
        <w:rPr>
          <w:rFonts w:ascii="Calibri Light" w:hAnsi="Calibri Light"/>
          <w:sz w:val="22"/>
          <w:szCs w:val="22"/>
        </w:rPr>
        <w:t>jednostkę organizacyjną Zamawiającego, które</w:t>
      </w:r>
      <w:r w:rsidR="005432DC" w:rsidRPr="000D6E67">
        <w:rPr>
          <w:rFonts w:ascii="Calibri Light" w:hAnsi="Calibri Light"/>
          <w:sz w:val="22"/>
          <w:szCs w:val="22"/>
        </w:rPr>
        <w:t>j</w:t>
      </w:r>
      <w:r w:rsidRPr="000D6E67">
        <w:rPr>
          <w:rFonts w:ascii="Calibri Light" w:hAnsi="Calibri Light"/>
          <w:sz w:val="22"/>
          <w:szCs w:val="22"/>
        </w:rPr>
        <w:t xml:space="preserve"> Zamawiający powierzył </w:t>
      </w:r>
      <w:r w:rsidR="00305BD3" w:rsidRPr="000D6E67">
        <w:rPr>
          <w:rFonts w:ascii="Calibri Light" w:hAnsi="Calibri Light"/>
          <w:sz w:val="22"/>
          <w:szCs w:val="22"/>
        </w:rPr>
        <w:t xml:space="preserve">zarząd lub </w:t>
      </w:r>
      <w:r w:rsidRPr="000D6E67">
        <w:rPr>
          <w:rFonts w:ascii="Calibri Light" w:hAnsi="Calibri Light"/>
          <w:sz w:val="22"/>
          <w:szCs w:val="22"/>
        </w:rPr>
        <w:t xml:space="preserve">eksploatację wybudowanego na podstawie Umowy obiektu, niezależnie od formy </w:t>
      </w:r>
      <w:r w:rsidR="005432DC" w:rsidRPr="000D6E67">
        <w:rPr>
          <w:rFonts w:ascii="Calibri Light" w:hAnsi="Calibri Light"/>
          <w:sz w:val="22"/>
          <w:szCs w:val="22"/>
        </w:rPr>
        <w:t>prawnej tego powierzenia</w:t>
      </w:r>
      <w:r w:rsidRPr="000D6E67">
        <w:rPr>
          <w:rFonts w:ascii="Calibri Light" w:hAnsi="Calibri Light"/>
          <w:sz w:val="22"/>
          <w:szCs w:val="22"/>
        </w:rPr>
        <w:t>.</w:t>
      </w:r>
    </w:p>
    <w:p w14:paraId="3FA993B9" w14:textId="77777777" w:rsidR="00FD4A15" w:rsidRPr="000D6E67" w:rsidRDefault="00FD4A15" w:rsidP="005D6B00">
      <w:pPr>
        <w:numPr>
          <w:ilvl w:val="0"/>
          <w:numId w:val="3"/>
        </w:numPr>
        <w:tabs>
          <w:tab w:val="left" w:pos="426"/>
        </w:tabs>
        <w:overflowPunct w:val="0"/>
        <w:autoSpaceDE w:val="0"/>
        <w:autoSpaceDN w:val="0"/>
        <w:adjustRightInd w:val="0"/>
        <w:ind w:left="426" w:hanging="426"/>
        <w:jc w:val="both"/>
        <w:rPr>
          <w:rFonts w:ascii="Calibri Light" w:hAnsi="Calibri Light"/>
          <w:sz w:val="22"/>
          <w:szCs w:val="22"/>
        </w:rPr>
      </w:pPr>
      <w:r w:rsidRPr="000D6E67">
        <w:rPr>
          <w:rFonts w:ascii="Calibri Light" w:hAnsi="Calibri Light"/>
          <w:b/>
          <w:bCs/>
          <w:sz w:val="22"/>
          <w:szCs w:val="22"/>
        </w:rPr>
        <w:t xml:space="preserve">Koordynatorze umowy </w:t>
      </w:r>
      <w:r w:rsidRPr="000D6E67">
        <w:rPr>
          <w:rFonts w:ascii="Calibri Light" w:hAnsi="Calibri Light"/>
          <w:sz w:val="22"/>
          <w:szCs w:val="22"/>
        </w:rPr>
        <w:t xml:space="preserve">– </w:t>
      </w:r>
      <w:r w:rsidR="00A84608" w:rsidRPr="000D6E67">
        <w:rPr>
          <w:rFonts w:ascii="Calibri Light" w:hAnsi="Calibri Light"/>
          <w:sz w:val="22"/>
          <w:szCs w:val="22"/>
        </w:rPr>
        <w:t xml:space="preserve"> należy przez to rozumieć </w:t>
      </w:r>
      <w:r w:rsidR="00E66FF1" w:rsidRPr="000D6E67">
        <w:rPr>
          <w:rFonts w:ascii="Calibri Light" w:hAnsi="Calibri Light"/>
          <w:sz w:val="22"/>
          <w:szCs w:val="22"/>
        </w:rPr>
        <w:t xml:space="preserve">zespół pracowników etatowych lub kontraktowych </w:t>
      </w:r>
      <w:r w:rsidRPr="000D6E67">
        <w:rPr>
          <w:rFonts w:ascii="Calibri Light" w:hAnsi="Calibri Light"/>
          <w:sz w:val="22"/>
          <w:szCs w:val="22"/>
        </w:rPr>
        <w:t>Zamawiającego</w:t>
      </w:r>
      <w:r w:rsidR="00E66FF1" w:rsidRPr="000D6E67">
        <w:rPr>
          <w:rFonts w:ascii="Calibri Light" w:hAnsi="Calibri Light"/>
          <w:sz w:val="22"/>
          <w:szCs w:val="22"/>
        </w:rPr>
        <w:t xml:space="preserve"> (w szczególnym przypadku może to być jeden pracownik)</w:t>
      </w:r>
      <w:r w:rsidR="00A84608" w:rsidRPr="000D6E67">
        <w:rPr>
          <w:rFonts w:ascii="Calibri Light" w:hAnsi="Calibri Light"/>
          <w:sz w:val="22"/>
          <w:szCs w:val="22"/>
        </w:rPr>
        <w:t xml:space="preserve">, </w:t>
      </w:r>
      <w:r w:rsidRPr="000D6E67">
        <w:rPr>
          <w:rFonts w:ascii="Calibri Light" w:hAnsi="Calibri Light"/>
          <w:sz w:val="22"/>
          <w:szCs w:val="22"/>
        </w:rPr>
        <w:t>kierując</w:t>
      </w:r>
      <w:r w:rsidR="00376542" w:rsidRPr="000D6E67">
        <w:rPr>
          <w:rFonts w:ascii="Calibri Light" w:hAnsi="Calibri Light"/>
          <w:sz w:val="22"/>
          <w:szCs w:val="22"/>
        </w:rPr>
        <w:t>y</w:t>
      </w:r>
      <w:r w:rsidRPr="000D6E67">
        <w:rPr>
          <w:rFonts w:ascii="Calibri Light" w:hAnsi="Calibri Light"/>
          <w:sz w:val="22"/>
          <w:szCs w:val="22"/>
        </w:rPr>
        <w:t xml:space="preserve"> realizacją Umowy, któremu Zamawiający powierzył w szczególności techniczne, finansowe i administracyjne zarządzanie Umową, zapewnienie bieżącego przepływu informacji oraz inne czynności niezbędne do realizacji Przedmiotu umowy</w:t>
      </w:r>
      <w:r w:rsidR="00376542" w:rsidRPr="000D6E67">
        <w:rPr>
          <w:rFonts w:ascii="Calibri Light" w:hAnsi="Calibri Light"/>
          <w:sz w:val="22"/>
          <w:szCs w:val="22"/>
        </w:rPr>
        <w:t>, jak wydawanie poleceń Zamawiającego, odbiory częściowe i końcowy Robót itp.</w:t>
      </w:r>
      <w:r w:rsidR="006502FA" w:rsidRPr="000D6E67">
        <w:rPr>
          <w:rFonts w:ascii="Calibri Light" w:hAnsi="Calibri Light"/>
          <w:sz w:val="22"/>
          <w:szCs w:val="22"/>
        </w:rPr>
        <w:t xml:space="preserve"> Koordynator jest przedstawicielem Zamawiającego jako Inwestora </w:t>
      </w:r>
      <w:r w:rsidR="005C4F9C" w:rsidRPr="000D6E67">
        <w:rPr>
          <w:rFonts w:ascii="Calibri Light" w:hAnsi="Calibri Light"/>
          <w:sz w:val="22"/>
          <w:szCs w:val="22"/>
        </w:rPr>
        <w:t xml:space="preserve">w rozumieniu </w:t>
      </w:r>
      <w:r w:rsidR="006502FA" w:rsidRPr="000D6E67">
        <w:rPr>
          <w:rFonts w:ascii="Calibri Light" w:hAnsi="Calibri Light"/>
          <w:sz w:val="22"/>
          <w:szCs w:val="22"/>
        </w:rPr>
        <w:t>art.18 ust.1. Ustawy Prawo Budowlane.</w:t>
      </w:r>
    </w:p>
    <w:p w14:paraId="6794EA75" w14:textId="77777777" w:rsidR="00994224" w:rsidRPr="000D6E67" w:rsidRDefault="00994224"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Kierowniku Budowy</w:t>
      </w:r>
      <w:r w:rsidRPr="000D6E67">
        <w:rPr>
          <w:rFonts w:ascii="Calibri Light" w:hAnsi="Calibri Light" w:cs="Calibri Light"/>
          <w:sz w:val="22"/>
          <w:szCs w:val="22"/>
        </w:rPr>
        <w:t xml:space="preserve"> - rozumie się przez to osobę fizyczną, </w:t>
      </w:r>
      <w:r w:rsidR="00951C24" w:rsidRPr="000D6E67">
        <w:rPr>
          <w:rFonts w:ascii="Calibri Light" w:hAnsi="Calibri Light" w:cs="Calibri Light"/>
          <w:sz w:val="22"/>
          <w:szCs w:val="22"/>
        </w:rPr>
        <w:t xml:space="preserve">powołaną przez Zamawiającego a zatrudnioną przez Wykonawcę i będącą jego </w:t>
      </w:r>
      <w:r w:rsidRPr="000D6E67">
        <w:rPr>
          <w:rFonts w:ascii="Calibri Light" w:hAnsi="Calibri Light" w:cs="Calibri Light"/>
          <w:sz w:val="22"/>
          <w:szCs w:val="22"/>
        </w:rPr>
        <w:t>reprezentant</w:t>
      </w:r>
      <w:r w:rsidR="00951C24" w:rsidRPr="000D6E67">
        <w:rPr>
          <w:rFonts w:ascii="Calibri Light" w:hAnsi="Calibri Light" w:cs="Calibri Light"/>
          <w:sz w:val="22"/>
          <w:szCs w:val="22"/>
        </w:rPr>
        <w:t>em</w:t>
      </w:r>
      <w:r w:rsidR="008970D3" w:rsidRPr="000D6E67">
        <w:rPr>
          <w:rFonts w:ascii="Calibri Light" w:hAnsi="Calibri Light" w:cs="Calibri Light"/>
          <w:sz w:val="22"/>
          <w:szCs w:val="22"/>
        </w:rPr>
        <w:t xml:space="preserve"> Wykonawcy</w:t>
      </w:r>
      <w:r w:rsidRPr="000D6E67">
        <w:rPr>
          <w:rFonts w:ascii="Calibri Light" w:hAnsi="Calibri Light" w:cs="Calibri Light"/>
          <w:sz w:val="22"/>
          <w:szCs w:val="22"/>
        </w:rPr>
        <w:t>, powołaną do bieżącego kierowania wykonywaniem Robót oraz ich koordynacji, o uprawnieniach</w:t>
      </w:r>
      <w:r w:rsidR="00951C24" w:rsidRPr="000D6E67">
        <w:rPr>
          <w:rFonts w:ascii="Calibri Light" w:hAnsi="Calibri Light" w:cs="Calibri Light"/>
          <w:sz w:val="22"/>
          <w:szCs w:val="22"/>
        </w:rPr>
        <w:t xml:space="preserve">, prawach i obowiązkach </w:t>
      </w:r>
      <w:r w:rsidRPr="000D6E67">
        <w:rPr>
          <w:rFonts w:ascii="Calibri Light" w:hAnsi="Calibri Light" w:cs="Calibri Light"/>
          <w:sz w:val="22"/>
          <w:szCs w:val="22"/>
        </w:rPr>
        <w:t>określonych w przepisach Prawa Budowlanego oraz w niniejszej Umowie</w:t>
      </w:r>
      <w:r w:rsidR="0055354F" w:rsidRPr="000D6E67">
        <w:rPr>
          <w:rFonts w:ascii="Calibri Light" w:hAnsi="Calibri Light" w:cs="Calibri Light"/>
          <w:sz w:val="22"/>
          <w:szCs w:val="22"/>
        </w:rPr>
        <w:t xml:space="preserve"> </w:t>
      </w:r>
      <w:r w:rsidR="008970D3" w:rsidRPr="000D6E67">
        <w:rPr>
          <w:rFonts w:ascii="Calibri Light" w:hAnsi="Calibri Light" w:cs="Calibri Light"/>
          <w:sz w:val="22"/>
          <w:szCs w:val="22"/>
        </w:rPr>
        <w:t xml:space="preserve">i </w:t>
      </w:r>
      <w:r w:rsidR="00163E7E" w:rsidRPr="000D6E67">
        <w:rPr>
          <w:rFonts w:ascii="Calibri Light" w:hAnsi="Calibri Light" w:cs="Calibri Light"/>
          <w:sz w:val="22"/>
          <w:szCs w:val="22"/>
        </w:rPr>
        <w:t>Specyfikacji</w:t>
      </w:r>
      <w:r w:rsidRPr="000D6E67">
        <w:rPr>
          <w:rFonts w:ascii="Calibri Light" w:hAnsi="Calibri Light" w:cs="Calibri Light"/>
          <w:sz w:val="22"/>
          <w:szCs w:val="22"/>
        </w:rPr>
        <w:t>, któremu podlegają kierownicy robót branżowych</w:t>
      </w:r>
      <w:r w:rsidR="00A649BA" w:rsidRPr="000D6E67">
        <w:rPr>
          <w:rFonts w:ascii="Calibri Light" w:hAnsi="Calibri Light" w:cs="Calibri Light"/>
          <w:sz w:val="22"/>
          <w:szCs w:val="22"/>
        </w:rPr>
        <w:t>;</w:t>
      </w:r>
    </w:p>
    <w:p w14:paraId="56F38AEE" w14:textId="77777777" w:rsidR="00994224" w:rsidRPr="000D6E67" w:rsidRDefault="00994224"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Placu budowy</w:t>
      </w:r>
      <w:r w:rsidRPr="000D6E67">
        <w:rPr>
          <w:rFonts w:ascii="Calibri Light" w:hAnsi="Calibri Light" w:cs="Calibri Light"/>
          <w:b/>
          <w:bCs/>
          <w:sz w:val="22"/>
          <w:szCs w:val="22"/>
        </w:rPr>
        <w:t xml:space="preserve"> </w:t>
      </w:r>
      <w:r w:rsidR="00D91A98" w:rsidRPr="000D6E67">
        <w:rPr>
          <w:rFonts w:ascii="Calibri Light" w:hAnsi="Calibri Light" w:cs="Calibri Light"/>
          <w:b/>
          <w:bCs/>
          <w:sz w:val="22"/>
          <w:szCs w:val="22"/>
        </w:rPr>
        <w:t>(lub Terenie Budowy)</w:t>
      </w:r>
      <w:r w:rsidR="00D91A98" w:rsidRPr="000D6E67">
        <w:rPr>
          <w:rFonts w:ascii="Calibri Light" w:hAnsi="Calibri Light" w:cs="Calibri Light"/>
          <w:sz w:val="22"/>
          <w:szCs w:val="22"/>
        </w:rPr>
        <w:t xml:space="preserve"> </w:t>
      </w:r>
      <w:r w:rsidRPr="000D6E67">
        <w:rPr>
          <w:rFonts w:ascii="Calibri Light" w:hAnsi="Calibri Light" w:cs="Calibri Light"/>
          <w:sz w:val="22"/>
          <w:szCs w:val="22"/>
        </w:rPr>
        <w:t>- rozumie się przez to przestrzeń, w której prowadzone są Roboty wraz z przestrzenią zajmowaną przez urządzenia zaplecza budowy - przekazaną Wykonawcy dla wykonania Robót</w:t>
      </w:r>
      <w:r w:rsidR="001B15FE" w:rsidRPr="000D6E67">
        <w:rPr>
          <w:rFonts w:ascii="Calibri Light" w:hAnsi="Calibri Light" w:cs="Calibri Light"/>
          <w:sz w:val="22"/>
          <w:szCs w:val="22"/>
        </w:rPr>
        <w:t xml:space="preserve"> przez Zamawiaj</w:t>
      </w:r>
      <w:r w:rsidR="00DA50D5" w:rsidRPr="000D6E67">
        <w:rPr>
          <w:rFonts w:ascii="Calibri Light" w:hAnsi="Calibri Light" w:cs="Calibri Light"/>
          <w:sz w:val="22"/>
          <w:szCs w:val="22"/>
        </w:rPr>
        <w:t>ą</w:t>
      </w:r>
      <w:r w:rsidR="001B15FE" w:rsidRPr="000D6E67">
        <w:rPr>
          <w:rFonts w:ascii="Calibri Light" w:hAnsi="Calibri Light" w:cs="Calibri Light"/>
          <w:sz w:val="22"/>
          <w:szCs w:val="22"/>
        </w:rPr>
        <w:t xml:space="preserve">cego </w:t>
      </w:r>
      <w:r w:rsidR="00DA50D5" w:rsidRPr="000D6E67">
        <w:rPr>
          <w:rFonts w:ascii="Calibri Light" w:hAnsi="Calibri Light" w:cs="Calibri Light"/>
          <w:sz w:val="22"/>
          <w:szCs w:val="22"/>
        </w:rPr>
        <w:t>i/</w:t>
      </w:r>
      <w:r w:rsidR="001B15FE" w:rsidRPr="000D6E67">
        <w:rPr>
          <w:rFonts w:ascii="Calibri Light" w:hAnsi="Calibri Light" w:cs="Calibri Light"/>
          <w:sz w:val="22"/>
          <w:szCs w:val="22"/>
        </w:rPr>
        <w:t>lub os</w:t>
      </w:r>
      <w:r w:rsidR="00DA50D5" w:rsidRPr="000D6E67">
        <w:rPr>
          <w:rFonts w:ascii="Calibri Light" w:hAnsi="Calibri Light" w:cs="Calibri Light"/>
          <w:sz w:val="22"/>
          <w:szCs w:val="22"/>
        </w:rPr>
        <w:t>oby trzecie</w:t>
      </w:r>
      <w:r w:rsidRPr="000D6E67">
        <w:rPr>
          <w:rFonts w:ascii="Calibri Light" w:hAnsi="Calibri Light" w:cs="Calibri Light"/>
          <w:sz w:val="22"/>
          <w:szCs w:val="22"/>
        </w:rPr>
        <w:t>, nad którą Wykonawca sprawuje pieczę i za zdarzenia na której Wykonawca odpowiada na zasadach ogólnych od momentu protokolarnego przejęcia od Zamawiającego do momentu zakończenia wykonywania Robót potwierdzonego przez Zamawiająceg</w:t>
      </w:r>
      <w:r w:rsidR="00A649BA" w:rsidRPr="000D6E67">
        <w:rPr>
          <w:rFonts w:ascii="Calibri Light" w:hAnsi="Calibri Light" w:cs="Calibri Light"/>
          <w:sz w:val="22"/>
          <w:szCs w:val="22"/>
        </w:rPr>
        <w:t>o;</w:t>
      </w:r>
    </w:p>
    <w:p w14:paraId="5825B309" w14:textId="77777777" w:rsidR="00F77CC6" w:rsidRPr="000D6E67" w:rsidRDefault="00F77CC6" w:rsidP="005D6B00">
      <w:pPr>
        <w:numPr>
          <w:ilvl w:val="0"/>
          <w:numId w:val="3"/>
        </w:numPr>
        <w:overflowPunct w:val="0"/>
        <w:autoSpaceDE w:val="0"/>
        <w:autoSpaceDN w:val="0"/>
        <w:adjustRightInd w:val="0"/>
        <w:ind w:left="426" w:hanging="426"/>
        <w:jc w:val="both"/>
        <w:rPr>
          <w:rFonts w:ascii="Calibri Light" w:hAnsi="Calibri Light" w:cs="Calibri Light"/>
          <w:bCs/>
          <w:sz w:val="22"/>
          <w:szCs w:val="22"/>
        </w:rPr>
      </w:pPr>
      <w:r w:rsidRPr="000D6E67">
        <w:rPr>
          <w:rFonts w:ascii="Calibri Light" w:hAnsi="Calibri Light" w:cs="Calibri Light"/>
          <w:b/>
          <w:sz w:val="22"/>
          <w:szCs w:val="22"/>
        </w:rPr>
        <w:lastRenderedPageBreak/>
        <w:t>Ustawie Prawo Zamówień Publicznych (Ustawa PZP)</w:t>
      </w:r>
      <w:r w:rsidRPr="000D6E67">
        <w:rPr>
          <w:rFonts w:ascii="Calibri Light" w:hAnsi="Calibri Light" w:cs="Calibri Light"/>
          <w:bCs/>
          <w:sz w:val="22"/>
          <w:szCs w:val="22"/>
        </w:rPr>
        <w:t xml:space="preserve">  - rozumie się przez to przepisy ustawy 11 września 2019r. Prawo zamówień publicznych (t. j. Dz.U. 2019 r. poz. 2019 z póżn.zm.) oraz aktualnie obowiązujące akty wykonawcze do niej.</w:t>
      </w:r>
    </w:p>
    <w:p w14:paraId="395253A9" w14:textId="6EEBDF4F" w:rsidR="008D4319" w:rsidRPr="000D6E67" w:rsidRDefault="00994224"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Prawie Budowlanym</w:t>
      </w:r>
      <w:r w:rsidRPr="000D6E67">
        <w:rPr>
          <w:rFonts w:ascii="Calibri Light" w:hAnsi="Calibri Light" w:cs="Calibri Light"/>
          <w:sz w:val="22"/>
          <w:szCs w:val="22"/>
        </w:rPr>
        <w:t xml:space="preserve"> - rozumie się przez to przepisy ustawy z dnia 7 lipca 1994 r. Prawo budowlane (t. j. Dz. U. 20</w:t>
      </w:r>
      <w:r w:rsidR="00F77CC6" w:rsidRPr="000D6E67">
        <w:rPr>
          <w:rFonts w:ascii="Calibri Light" w:hAnsi="Calibri Light" w:cs="Calibri Light"/>
          <w:sz w:val="22"/>
          <w:szCs w:val="22"/>
        </w:rPr>
        <w:t>20</w:t>
      </w:r>
      <w:r w:rsidRPr="000D6E67">
        <w:rPr>
          <w:rFonts w:ascii="Calibri Light" w:hAnsi="Calibri Light" w:cs="Calibri Light"/>
          <w:sz w:val="22"/>
          <w:szCs w:val="22"/>
        </w:rPr>
        <w:t xml:space="preserve">r., poz. </w:t>
      </w:r>
      <w:r w:rsidR="005F5B64" w:rsidRPr="000D6E67">
        <w:rPr>
          <w:rFonts w:ascii="Calibri Light" w:hAnsi="Calibri Light" w:cs="Calibri Light"/>
          <w:sz w:val="22"/>
          <w:szCs w:val="22"/>
        </w:rPr>
        <w:t>1</w:t>
      </w:r>
      <w:r w:rsidR="0005622F" w:rsidRPr="000D6E67">
        <w:rPr>
          <w:rFonts w:ascii="Calibri Light" w:hAnsi="Calibri Light" w:cs="Calibri Light"/>
          <w:sz w:val="22"/>
          <w:szCs w:val="22"/>
        </w:rPr>
        <w:t>333</w:t>
      </w:r>
      <w:r w:rsidRPr="000D6E67">
        <w:rPr>
          <w:rFonts w:ascii="Calibri Light" w:hAnsi="Calibri Light" w:cs="Calibri Light"/>
          <w:sz w:val="22"/>
          <w:szCs w:val="22"/>
        </w:rPr>
        <w:t xml:space="preserve"> </w:t>
      </w:r>
      <w:r w:rsidR="005F5B64" w:rsidRPr="000D6E67">
        <w:rPr>
          <w:rFonts w:ascii="Calibri Light" w:hAnsi="Calibri Light" w:cs="Calibri Light"/>
          <w:sz w:val="22"/>
          <w:szCs w:val="22"/>
        </w:rPr>
        <w:t xml:space="preserve">z </w:t>
      </w:r>
      <w:r w:rsidR="00FD027A" w:rsidRPr="000D6E67">
        <w:rPr>
          <w:rFonts w:ascii="Calibri Light" w:hAnsi="Calibri Light" w:cs="Calibri Light"/>
          <w:sz w:val="22"/>
          <w:szCs w:val="22"/>
        </w:rPr>
        <w:t>późn</w:t>
      </w:r>
      <w:r w:rsidR="005F5B64" w:rsidRPr="000D6E67">
        <w:rPr>
          <w:rFonts w:ascii="Calibri Light" w:hAnsi="Calibri Light" w:cs="Calibri Light"/>
          <w:sz w:val="22"/>
          <w:szCs w:val="22"/>
        </w:rPr>
        <w:t>.</w:t>
      </w:r>
      <w:r w:rsidRPr="000D6E67">
        <w:rPr>
          <w:rFonts w:ascii="Calibri Light" w:hAnsi="Calibri Light" w:cs="Calibri Light"/>
          <w:sz w:val="22"/>
          <w:szCs w:val="22"/>
        </w:rPr>
        <w:t xml:space="preserve"> zm.) oraz akty wykonawcze do niej</w:t>
      </w:r>
      <w:r w:rsidR="00A649BA" w:rsidRPr="000D6E67">
        <w:rPr>
          <w:rFonts w:ascii="Calibri Light" w:hAnsi="Calibri Light" w:cs="Calibri Light"/>
          <w:sz w:val="22"/>
          <w:szCs w:val="22"/>
        </w:rPr>
        <w:t>;</w:t>
      </w:r>
    </w:p>
    <w:p w14:paraId="266049BF" w14:textId="77777777" w:rsidR="008D4319" w:rsidRPr="000D6E67" w:rsidRDefault="00994224"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Dokumentacji technicznej</w:t>
      </w:r>
      <w:r w:rsidRPr="000D6E67">
        <w:rPr>
          <w:rFonts w:ascii="Calibri Light" w:hAnsi="Calibri Light" w:cs="Calibri Light"/>
          <w:sz w:val="22"/>
          <w:szCs w:val="22"/>
        </w:rPr>
        <w:t xml:space="preserve"> - rozumie się przez to opis przedmiotu zamówienia zawarty w </w:t>
      </w:r>
      <w:r w:rsidR="0005622F" w:rsidRPr="000D6E67">
        <w:rPr>
          <w:rFonts w:ascii="Calibri Light" w:hAnsi="Calibri Light" w:cs="Calibri Light"/>
          <w:sz w:val="22"/>
          <w:szCs w:val="22"/>
        </w:rPr>
        <w:t xml:space="preserve">Projekcie </w:t>
      </w:r>
      <w:r w:rsidR="00A649BA" w:rsidRPr="000D6E67">
        <w:rPr>
          <w:rFonts w:ascii="Calibri Light" w:hAnsi="Calibri Light" w:cs="Calibri Light"/>
          <w:sz w:val="22"/>
          <w:szCs w:val="22"/>
        </w:rPr>
        <w:t>budowlan</w:t>
      </w:r>
      <w:r w:rsidR="0005622F" w:rsidRPr="000D6E67">
        <w:rPr>
          <w:rFonts w:ascii="Calibri Light" w:hAnsi="Calibri Light" w:cs="Calibri Light"/>
          <w:sz w:val="22"/>
          <w:szCs w:val="22"/>
        </w:rPr>
        <w:t>ym, technicznym</w:t>
      </w:r>
      <w:r w:rsidR="00A649BA" w:rsidRPr="000D6E67">
        <w:rPr>
          <w:rFonts w:ascii="Calibri Light" w:hAnsi="Calibri Light" w:cs="Calibri Light"/>
          <w:sz w:val="22"/>
          <w:szCs w:val="22"/>
        </w:rPr>
        <w:t xml:space="preserve"> i wykonawcz</w:t>
      </w:r>
      <w:r w:rsidR="0005622F" w:rsidRPr="000D6E67">
        <w:rPr>
          <w:rFonts w:ascii="Calibri Light" w:hAnsi="Calibri Light" w:cs="Calibri Light"/>
          <w:sz w:val="22"/>
          <w:szCs w:val="22"/>
        </w:rPr>
        <w:t>ym</w:t>
      </w:r>
      <w:r w:rsidRPr="000D6E67">
        <w:rPr>
          <w:rFonts w:ascii="Calibri Light" w:hAnsi="Calibri Light" w:cs="Calibri Light"/>
          <w:sz w:val="22"/>
          <w:szCs w:val="22"/>
        </w:rPr>
        <w:t>, Specyfikacj</w:t>
      </w:r>
      <w:r w:rsidR="00242863" w:rsidRPr="000D6E67">
        <w:rPr>
          <w:rFonts w:ascii="Calibri Light" w:hAnsi="Calibri Light" w:cs="Calibri Light"/>
          <w:sz w:val="22"/>
          <w:szCs w:val="22"/>
        </w:rPr>
        <w:t>ach</w:t>
      </w:r>
      <w:r w:rsidRPr="000D6E67">
        <w:rPr>
          <w:rFonts w:ascii="Calibri Light" w:hAnsi="Calibri Light" w:cs="Calibri Light"/>
          <w:sz w:val="22"/>
          <w:szCs w:val="22"/>
        </w:rPr>
        <w:t xml:space="preserve"> Techniczn</w:t>
      </w:r>
      <w:r w:rsidR="00242863" w:rsidRPr="000D6E67">
        <w:rPr>
          <w:rFonts w:ascii="Calibri Light" w:hAnsi="Calibri Light" w:cs="Calibri Light"/>
          <w:sz w:val="22"/>
          <w:szCs w:val="22"/>
        </w:rPr>
        <w:t>ych</w:t>
      </w:r>
      <w:r w:rsidRPr="000D6E67">
        <w:rPr>
          <w:rFonts w:ascii="Calibri Light" w:hAnsi="Calibri Light" w:cs="Calibri Light"/>
          <w:sz w:val="22"/>
          <w:szCs w:val="22"/>
        </w:rPr>
        <w:t xml:space="preserve"> Wykonania i Odbioru Robót Budowlanych oraz </w:t>
      </w:r>
      <w:r w:rsidR="0098117B" w:rsidRPr="000D6E67">
        <w:rPr>
          <w:rFonts w:ascii="Calibri Light" w:hAnsi="Calibri Light" w:cs="Calibri Light"/>
          <w:sz w:val="22"/>
          <w:szCs w:val="22"/>
        </w:rPr>
        <w:t>P</w:t>
      </w:r>
      <w:r w:rsidRPr="000D6E67">
        <w:rPr>
          <w:rFonts w:ascii="Calibri Light" w:hAnsi="Calibri Light" w:cs="Calibri Light"/>
          <w:sz w:val="22"/>
          <w:szCs w:val="22"/>
        </w:rPr>
        <w:t xml:space="preserve">rzedmiarach </w:t>
      </w:r>
      <w:r w:rsidR="0098117B" w:rsidRPr="000D6E67">
        <w:rPr>
          <w:rFonts w:ascii="Calibri Light" w:hAnsi="Calibri Light" w:cs="Calibri Light"/>
          <w:sz w:val="22"/>
          <w:szCs w:val="22"/>
        </w:rPr>
        <w:t>R</w:t>
      </w:r>
      <w:r w:rsidRPr="000D6E67">
        <w:rPr>
          <w:rFonts w:ascii="Calibri Light" w:hAnsi="Calibri Light" w:cs="Calibri Light"/>
          <w:sz w:val="22"/>
          <w:szCs w:val="22"/>
        </w:rPr>
        <w:t>obót (</w:t>
      </w:r>
      <w:r w:rsidR="00590116" w:rsidRPr="000D6E67">
        <w:rPr>
          <w:rFonts w:ascii="Calibri Light" w:hAnsi="Calibri Light" w:cs="Calibri Light"/>
          <w:sz w:val="22"/>
          <w:szCs w:val="22"/>
        </w:rPr>
        <w:t>które dla robót objętych ryczałtem mają charakter pomocniczy)</w:t>
      </w:r>
      <w:r w:rsidR="008D4319" w:rsidRPr="000D6E67">
        <w:rPr>
          <w:rFonts w:ascii="Calibri Light" w:hAnsi="Calibri Light" w:cs="Calibri Light"/>
          <w:sz w:val="22"/>
          <w:szCs w:val="22"/>
        </w:rPr>
        <w:t>,</w:t>
      </w:r>
      <w:r w:rsidR="00590116" w:rsidRPr="000D6E67">
        <w:rPr>
          <w:rFonts w:ascii="Calibri Light" w:hAnsi="Calibri Light" w:cs="Calibri Light"/>
          <w:sz w:val="22"/>
          <w:szCs w:val="22"/>
        </w:rPr>
        <w:t xml:space="preserve"> </w:t>
      </w:r>
      <w:r w:rsidRPr="000D6E67">
        <w:rPr>
          <w:rFonts w:ascii="Calibri Light" w:hAnsi="Calibri Light" w:cs="Calibri Light"/>
          <w:sz w:val="22"/>
          <w:szCs w:val="22"/>
        </w:rPr>
        <w:t>a także wszelkie rysunki, obliczenia i dane techniczne podobnego charakteru, dostarczone Wykonawcy przez Zamawiającego</w:t>
      </w:r>
      <w:r w:rsidR="00A649BA" w:rsidRPr="000D6E67">
        <w:rPr>
          <w:rFonts w:ascii="Calibri Light" w:hAnsi="Calibri Light" w:cs="Calibri Light"/>
          <w:sz w:val="22"/>
          <w:szCs w:val="22"/>
        </w:rPr>
        <w:t>;</w:t>
      </w:r>
    </w:p>
    <w:p w14:paraId="56F9E593" w14:textId="77777777" w:rsidR="00994224" w:rsidRPr="000D6E67" w:rsidRDefault="00994224"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Harmonogram</w:t>
      </w:r>
      <w:r w:rsidR="00085FB0" w:rsidRPr="000D6E67">
        <w:rPr>
          <w:rFonts w:ascii="Calibri Light" w:hAnsi="Calibri Light" w:cs="Calibri Light"/>
          <w:b/>
          <w:sz w:val="22"/>
          <w:szCs w:val="22"/>
        </w:rPr>
        <w:t>ie</w:t>
      </w:r>
      <w:r w:rsidRPr="000D6E67">
        <w:rPr>
          <w:rFonts w:ascii="Calibri Light" w:hAnsi="Calibri Light" w:cs="Calibri Light"/>
          <w:sz w:val="22"/>
          <w:szCs w:val="22"/>
        </w:rPr>
        <w:t xml:space="preserve"> </w:t>
      </w:r>
      <w:r w:rsidR="00D843F1" w:rsidRPr="000D6E67">
        <w:rPr>
          <w:rFonts w:ascii="Calibri Light" w:hAnsi="Calibri Light" w:cs="Calibri Light"/>
          <w:b/>
          <w:bCs/>
          <w:sz w:val="22"/>
          <w:szCs w:val="22"/>
        </w:rPr>
        <w:t>Rzecz</w:t>
      </w:r>
      <w:r w:rsidRPr="000D6E67">
        <w:rPr>
          <w:rFonts w:ascii="Calibri Light" w:hAnsi="Calibri Light" w:cs="Calibri Light"/>
          <w:b/>
          <w:bCs/>
          <w:sz w:val="22"/>
          <w:szCs w:val="22"/>
        </w:rPr>
        <w:t>owo</w:t>
      </w:r>
      <w:r w:rsidR="00D843F1" w:rsidRPr="000D6E67">
        <w:rPr>
          <w:rFonts w:ascii="Calibri Light" w:hAnsi="Calibri Light" w:cs="Calibri Light"/>
          <w:b/>
          <w:bCs/>
          <w:sz w:val="22"/>
          <w:szCs w:val="22"/>
        </w:rPr>
        <w:t xml:space="preserve"> F</w:t>
      </w:r>
      <w:r w:rsidRPr="000D6E67">
        <w:rPr>
          <w:rFonts w:ascii="Calibri Light" w:hAnsi="Calibri Light" w:cs="Calibri Light"/>
          <w:b/>
          <w:sz w:val="22"/>
          <w:szCs w:val="22"/>
        </w:rPr>
        <w:t>inansowy</w:t>
      </w:r>
      <w:r w:rsidR="00085FB0" w:rsidRPr="000D6E67">
        <w:rPr>
          <w:rFonts w:ascii="Calibri Light" w:hAnsi="Calibri Light" w:cs="Calibri Light"/>
          <w:b/>
          <w:sz w:val="22"/>
          <w:szCs w:val="22"/>
        </w:rPr>
        <w:t>m</w:t>
      </w:r>
      <w:r w:rsidRPr="000D6E67">
        <w:rPr>
          <w:rFonts w:ascii="Calibri Light" w:hAnsi="Calibri Light" w:cs="Calibri Light"/>
          <w:b/>
          <w:sz w:val="22"/>
          <w:szCs w:val="22"/>
        </w:rPr>
        <w:t xml:space="preserve"> </w:t>
      </w:r>
      <w:r w:rsidR="00D843F1" w:rsidRPr="000D6E67">
        <w:rPr>
          <w:rFonts w:ascii="Calibri Light" w:hAnsi="Calibri Light" w:cs="Calibri Light"/>
          <w:b/>
          <w:sz w:val="22"/>
          <w:szCs w:val="22"/>
        </w:rPr>
        <w:t>(</w:t>
      </w:r>
      <w:r w:rsidRPr="000D6E67">
        <w:rPr>
          <w:rFonts w:ascii="Calibri Light" w:hAnsi="Calibri Light" w:cs="Calibri Light"/>
          <w:b/>
          <w:sz w:val="22"/>
          <w:szCs w:val="22"/>
        </w:rPr>
        <w:t>H</w:t>
      </w:r>
      <w:r w:rsidR="00085FB0" w:rsidRPr="000D6E67">
        <w:rPr>
          <w:rFonts w:ascii="Calibri Light" w:hAnsi="Calibri Light" w:cs="Calibri Light"/>
          <w:b/>
          <w:sz w:val="22"/>
          <w:szCs w:val="22"/>
        </w:rPr>
        <w:t>armonogramie</w:t>
      </w:r>
      <w:r w:rsidR="00D843F1" w:rsidRPr="000D6E67">
        <w:rPr>
          <w:rFonts w:ascii="Calibri Light" w:hAnsi="Calibri Light" w:cs="Calibri Light"/>
          <w:b/>
          <w:sz w:val="22"/>
          <w:szCs w:val="22"/>
        </w:rPr>
        <w:t>)</w:t>
      </w:r>
      <w:r w:rsidRPr="000D6E67">
        <w:rPr>
          <w:rFonts w:ascii="Calibri Light" w:hAnsi="Calibri Light" w:cs="Calibri Light"/>
          <w:b/>
          <w:sz w:val="22"/>
          <w:szCs w:val="22"/>
        </w:rPr>
        <w:t xml:space="preserve"> </w:t>
      </w:r>
      <w:r w:rsidRPr="000D6E67">
        <w:rPr>
          <w:rFonts w:ascii="Calibri Light" w:hAnsi="Calibri Light" w:cs="Calibri Light"/>
          <w:sz w:val="22"/>
          <w:szCs w:val="22"/>
        </w:rPr>
        <w:t xml:space="preserve">– </w:t>
      </w:r>
      <w:r w:rsidR="00FA2BBC" w:rsidRPr="000D6E67">
        <w:rPr>
          <w:rFonts w:ascii="Calibri Light" w:hAnsi="Calibri Light" w:cs="Calibri Light"/>
          <w:sz w:val="22"/>
          <w:szCs w:val="22"/>
        </w:rPr>
        <w:t xml:space="preserve">oznacza dokument umowny </w:t>
      </w:r>
      <w:r w:rsidR="00A649BA" w:rsidRPr="000D6E67">
        <w:rPr>
          <w:rFonts w:ascii="Calibri Light" w:hAnsi="Calibri Light" w:cs="Calibri Light"/>
          <w:sz w:val="22"/>
          <w:szCs w:val="22"/>
        </w:rPr>
        <w:t xml:space="preserve">sporządzony </w:t>
      </w:r>
      <w:r w:rsidR="00FA2BBC" w:rsidRPr="000D6E67">
        <w:rPr>
          <w:rFonts w:ascii="Calibri Light" w:hAnsi="Calibri Light" w:cs="Calibri Light"/>
          <w:sz w:val="22"/>
          <w:szCs w:val="22"/>
        </w:rPr>
        <w:t>przez Wykonawcę i zatwierdzony przez Zamawiającego, określający terminy pośrednie</w:t>
      </w:r>
      <w:r w:rsidR="00590116" w:rsidRPr="000D6E67">
        <w:rPr>
          <w:rFonts w:ascii="Calibri Light" w:hAnsi="Calibri Light" w:cs="Calibri Light"/>
          <w:sz w:val="22"/>
          <w:szCs w:val="22"/>
        </w:rPr>
        <w:t>, podetapy</w:t>
      </w:r>
      <w:r w:rsidR="00FA2BBC" w:rsidRPr="000D6E67">
        <w:rPr>
          <w:rFonts w:ascii="Calibri Light" w:hAnsi="Calibri Light" w:cs="Calibri Light"/>
          <w:sz w:val="22"/>
          <w:szCs w:val="22"/>
        </w:rPr>
        <w:t xml:space="preserve"> i kolejność technologiczną wykonania Robót, </w:t>
      </w:r>
      <w:r w:rsidR="00B40284" w:rsidRPr="000D6E67">
        <w:rPr>
          <w:rFonts w:ascii="Calibri Light" w:hAnsi="Calibri Light" w:cs="Calibri Light"/>
          <w:sz w:val="22"/>
          <w:szCs w:val="22"/>
        </w:rPr>
        <w:t>uwzgledniający w szczególności czas niezbędny do mobilizacji Wykonawcy, opracowania i zatwierdzenia Tymczasowej Organizacji Robót, badań archeologicznych, wymaganych zgód, zgłoszeń</w:t>
      </w:r>
      <w:r w:rsidR="003636FE" w:rsidRPr="000D6E67">
        <w:rPr>
          <w:rFonts w:ascii="Calibri Light" w:hAnsi="Calibri Light" w:cs="Calibri Light"/>
          <w:sz w:val="22"/>
          <w:szCs w:val="22"/>
        </w:rPr>
        <w:t>, pomiarów, sprawdzeń i prób kontrolnych bieżących i końcowych</w:t>
      </w:r>
      <w:r w:rsidR="00B40284" w:rsidRPr="000D6E67">
        <w:rPr>
          <w:rFonts w:ascii="Calibri Light" w:hAnsi="Calibri Light" w:cs="Calibri Light"/>
          <w:sz w:val="22"/>
          <w:szCs w:val="22"/>
        </w:rPr>
        <w:t xml:space="preserve"> itd. </w:t>
      </w:r>
      <w:r w:rsidR="00FA2BBC" w:rsidRPr="000D6E67">
        <w:rPr>
          <w:rFonts w:ascii="Calibri Light" w:hAnsi="Calibri Light" w:cs="Calibri Light"/>
          <w:sz w:val="22"/>
          <w:szCs w:val="22"/>
        </w:rPr>
        <w:t>wraz ze wszelkimi jego późniejszymi aktualizacjami.</w:t>
      </w:r>
      <w:r w:rsidR="007F788F" w:rsidRPr="000D6E67">
        <w:rPr>
          <w:rFonts w:ascii="Calibri Light" w:hAnsi="Calibri Light" w:cs="Calibri Light"/>
          <w:sz w:val="22"/>
          <w:szCs w:val="22"/>
        </w:rPr>
        <w:t xml:space="preserve"> Harmonogram sporządzany jest w oparciu o </w:t>
      </w:r>
      <w:r w:rsidR="00157D65" w:rsidRPr="000D6E67">
        <w:rPr>
          <w:rFonts w:ascii="Calibri Light" w:hAnsi="Calibri Light" w:cs="Calibri Light"/>
          <w:sz w:val="22"/>
          <w:szCs w:val="22"/>
        </w:rPr>
        <w:t>Wykaz Cen.</w:t>
      </w:r>
    </w:p>
    <w:p w14:paraId="4BE9134A" w14:textId="77777777" w:rsidR="00DB49B7" w:rsidRPr="000D6E67" w:rsidRDefault="00DB49B7" w:rsidP="00DB49B7">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Zestawieni</w:t>
      </w:r>
      <w:r w:rsidR="003A58C2" w:rsidRPr="000D6E67">
        <w:rPr>
          <w:rFonts w:ascii="Calibri Light" w:hAnsi="Calibri Light" w:cs="Calibri Light"/>
          <w:b/>
          <w:sz w:val="22"/>
          <w:szCs w:val="22"/>
        </w:rPr>
        <w:t>u</w:t>
      </w:r>
      <w:r w:rsidRPr="000D6E67">
        <w:rPr>
          <w:rFonts w:ascii="Calibri Light" w:hAnsi="Calibri Light" w:cs="Calibri Light"/>
          <w:b/>
          <w:sz w:val="22"/>
          <w:szCs w:val="22"/>
        </w:rPr>
        <w:t xml:space="preserve"> Cenow</w:t>
      </w:r>
      <w:r w:rsidR="003A58C2" w:rsidRPr="000D6E67">
        <w:rPr>
          <w:rFonts w:ascii="Calibri Light" w:hAnsi="Calibri Light" w:cs="Calibri Light"/>
          <w:b/>
          <w:sz w:val="22"/>
          <w:szCs w:val="22"/>
        </w:rPr>
        <w:t>ym</w:t>
      </w:r>
      <w:r w:rsidRPr="000D6E67">
        <w:rPr>
          <w:rFonts w:ascii="Calibri Light" w:hAnsi="Calibri Light" w:cs="Calibri Light"/>
          <w:b/>
          <w:sz w:val="22"/>
          <w:szCs w:val="22"/>
        </w:rPr>
        <w:t xml:space="preserve"> Oferty </w:t>
      </w:r>
      <w:r w:rsidRPr="000D6E67">
        <w:rPr>
          <w:rFonts w:ascii="Calibri Light" w:hAnsi="Calibri Light" w:cs="Calibri Light"/>
          <w:sz w:val="22"/>
          <w:szCs w:val="22"/>
        </w:rPr>
        <w:t xml:space="preserve">– </w:t>
      </w:r>
      <w:r w:rsidR="003A58C2" w:rsidRPr="000D6E67">
        <w:rPr>
          <w:rFonts w:ascii="Calibri Light" w:hAnsi="Calibri Light" w:cs="Calibri Light"/>
          <w:sz w:val="22"/>
          <w:szCs w:val="22"/>
        </w:rPr>
        <w:t xml:space="preserve">rozumie się przez to </w:t>
      </w:r>
      <w:r w:rsidRPr="000D6E67">
        <w:rPr>
          <w:rFonts w:ascii="Calibri Light" w:hAnsi="Calibri Light" w:cs="Calibri Light"/>
          <w:sz w:val="22"/>
          <w:szCs w:val="22"/>
        </w:rPr>
        <w:t xml:space="preserve">dokument ofertowy Wykonawcy (ZCO) włączony do umowny, stanowiący uszczegółowienie (rozbicie) </w:t>
      </w:r>
      <w:r w:rsidR="00033669" w:rsidRPr="000D6E67">
        <w:rPr>
          <w:rFonts w:ascii="Calibri Light" w:hAnsi="Calibri Light" w:cs="Calibri Light"/>
          <w:sz w:val="22"/>
          <w:szCs w:val="22"/>
        </w:rPr>
        <w:t xml:space="preserve">ryczałtowej </w:t>
      </w:r>
      <w:r w:rsidRPr="000D6E67">
        <w:rPr>
          <w:rFonts w:ascii="Calibri Light" w:hAnsi="Calibri Light" w:cs="Calibri Light"/>
          <w:sz w:val="22"/>
          <w:szCs w:val="22"/>
        </w:rPr>
        <w:t>ceny ofertowej na ceny składowe za elementy wykonania robót zgodnie z Formularzem cenowym.</w:t>
      </w:r>
    </w:p>
    <w:p w14:paraId="4795E462" w14:textId="77777777" w:rsidR="00E23947" w:rsidRPr="000D6E67" w:rsidRDefault="00E23947"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Wykaz</w:t>
      </w:r>
      <w:r w:rsidR="00085FB0" w:rsidRPr="000D6E67">
        <w:rPr>
          <w:rFonts w:ascii="Calibri Light" w:hAnsi="Calibri Light" w:cs="Calibri Light"/>
          <w:b/>
          <w:sz w:val="22"/>
          <w:szCs w:val="22"/>
        </w:rPr>
        <w:t>ie</w:t>
      </w:r>
      <w:r w:rsidRPr="000D6E67">
        <w:rPr>
          <w:rFonts w:ascii="Calibri Light" w:hAnsi="Calibri Light" w:cs="Calibri Light"/>
          <w:b/>
          <w:sz w:val="22"/>
          <w:szCs w:val="22"/>
        </w:rPr>
        <w:t xml:space="preserve"> Cen</w:t>
      </w:r>
      <w:r w:rsidR="00085FB0" w:rsidRPr="000D6E67">
        <w:rPr>
          <w:rFonts w:ascii="Calibri Light" w:hAnsi="Calibri Light" w:cs="Calibri Light"/>
          <w:b/>
          <w:sz w:val="22"/>
          <w:szCs w:val="22"/>
        </w:rPr>
        <w:t xml:space="preserve"> </w:t>
      </w:r>
      <w:r w:rsidRPr="000D6E67">
        <w:rPr>
          <w:rFonts w:ascii="Calibri Light" w:hAnsi="Calibri Light" w:cs="Calibri Light"/>
          <w:sz w:val="22"/>
          <w:szCs w:val="22"/>
        </w:rPr>
        <w:t xml:space="preserve">– </w:t>
      </w:r>
      <w:r w:rsidR="003A58C2" w:rsidRPr="000D6E67">
        <w:rPr>
          <w:rFonts w:ascii="Calibri Light" w:hAnsi="Calibri Light" w:cs="Calibri Light"/>
          <w:sz w:val="22"/>
          <w:szCs w:val="22"/>
        </w:rPr>
        <w:t>rozumie się przez to</w:t>
      </w:r>
      <w:r w:rsidRPr="000D6E67">
        <w:rPr>
          <w:rFonts w:ascii="Calibri Light" w:hAnsi="Calibri Light" w:cs="Calibri Light"/>
          <w:sz w:val="22"/>
          <w:szCs w:val="22"/>
        </w:rPr>
        <w:t xml:space="preserve"> dokument </w:t>
      </w:r>
      <w:r w:rsidR="00033669" w:rsidRPr="000D6E67">
        <w:rPr>
          <w:rFonts w:ascii="Calibri Light" w:hAnsi="Calibri Light" w:cs="Calibri Light"/>
          <w:sz w:val="22"/>
          <w:szCs w:val="22"/>
        </w:rPr>
        <w:t>umowny</w:t>
      </w:r>
      <w:r w:rsidR="007F788F" w:rsidRPr="000D6E67">
        <w:rPr>
          <w:rFonts w:ascii="Calibri Light" w:hAnsi="Calibri Light" w:cs="Calibri Light"/>
          <w:sz w:val="22"/>
          <w:szCs w:val="22"/>
        </w:rPr>
        <w:t>,</w:t>
      </w:r>
      <w:r w:rsidRPr="000D6E67">
        <w:rPr>
          <w:rFonts w:ascii="Calibri Light" w:hAnsi="Calibri Light" w:cs="Calibri Light"/>
          <w:sz w:val="22"/>
          <w:szCs w:val="22"/>
        </w:rPr>
        <w:t xml:space="preserve"> </w:t>
      </w:r>
      <w:r w:rsidR="00033669" w:rsidRPr="000D6E67">
        <w:rPr>
          <w:rFonts w:ascii="Calibri Light" w:hAnsi="Calibri Light" w:cs="Calibri Light"/>
          <w:sz w:val="22"/>
          <w:szCs w:val="22"/>
        </w:rPr>
        <w:t xml:space="preserve">opracowany przez Wykonawcę i </w:t>
      </w:r>
      <w:r w:rsidRPr="000D6E67">
        <w:rPr>
          <w:rFonts w:ascii="Calibri Light" w:hAnsi="Calibri Light" w:cs="Calibri Light"/>
          <w:sz w:val="22"/>
          <w:szCs w:val="22"/>
        </w:rPr>
        <w:t xml:space="preserve">stanowiący </w:t>
      </w:r>
      <w:r w:rsidR="00033669" w:rsidRPr="000D6E67">
        <w:rPr>
          <w:rFonts w:ascii="Calibri Light" w:hAnsi="Calibri Light" w:cs="Calibri Light"/>
          <w:sz w:val="22"/>
          <w:szCs w:val="22"/>
        </w:rPr>
        <w:t xml:space="preserve">dalsze </w:t>
      </w:r>
      <w:r w:rsidR="00A61B78" w:rsidRPr="000D6E67">
        <w:rPr>
          <w:rFonts w:ascii="Calibri Light" w:hAnsi="Calibri Light" w:cs="Calibri Light"/>
          <w:sz w:val="22"/>
          <w:szCs w:val="22"/>
        </w:rPr>
        <w:t xml:space="preserve">uszczegółowienie </w:t>
      </w:r>
      <w:r w:rsidR="00033669" w:rsidRPr="000D6E67">
        <w:rPr>
          <w:rFonts w:ascii="Calibri Light" w:hAnsi="Calibri Light" w:cs="Calibri Light"/>
          <w:sz w:val="22"/>
          <w:szCs w:val="22"/>
        </w:rPr>
        <w:t xml:space="preserve">Zestawienia Cenowego Oferty </w:t>
      </w:r>
      <w:r w:rsidRPr="000D6E67">
        <w:rPr>
          <w:rFonts w:ascii="Calibri Light" w:hAnsi="Calibri Light" w:cs="Calibri Light"/>
          <w:sz w:val="22"/>
          <w:szCs w:val="22"/>
        </w:rPr>
        <w:t xml:space="preserve">na ceny składowe za elementy </w:t>
      </w:r>
      <w:r w:rsidR="00033669" w:rsidRPr="000D6E67">
        <w:rPr>
          <w:rFonts w:ascii="Calibri Light" w:hAnsi="Calibri Light" w:cs="Calibri Light"/>
          <w:sz w:val="22"/>
          <w:szCs w:val="22"/>
        </w:rPr>
        <w:t xml:space="preserve">i pozycje </w:t>
      </w:r>
      <w:r w:rsidRPr="000D6E67">
        <w:rPr>
          <w:rFonts w:ascii="Calibri Light" w:hAnsi="Calibri Light" w:cs="Calibri Light"/>
          <w:sz w:val="22"/>
          <w:szCs w:val="22"/>
        </w:rPr>
        <w:t xml:space="preserve">wykonania </w:t>
      </w:r>
      <w:r w:rsidR="00033669" w:rsidRPr="000D6E67">
        <w:rPr>
          <w:rFonts w:ascii="Calibri Light" w:hAnsi="Calibri Light" w:cs="Calibri Light"/>
          <w:sz w:val="22"/>
          <w:szCs w:val="22"/>
        </w:rPr>
        <w:t>R</w:t>
      </w:r>
      <w:r w:rsidRPr="000D6E67">
        <w:rPr>
          <w:rFonts w:ascii="Calibri Light" w:hAnsi="Calibri Light" w:cs="Calibri Light"/>
          <w:sz w:val="22"/>
          <w:szCs w:val="22"/>
        </w:rPr>
        <w:t xml:space="preserve">obót </w:t>
      </w:r>
      <w:r w:rsidR="007F788F" w:rsidRPr="000D6E67">
        <w:rPr>
          <w:rFonts w:ascii="Calibri Light" w:hAnsi="Calibri Light" w:cs="Calibri Light"/>
          <w:sz w:val="22"/>
          <w:szCs w:val="22"/>
        </w:rPr>
        <w:t>zgodnie z</w:t>
      </w:r>
      <w:r w:rsidR="00033669" w:rsidRPr="000D6E67">
        <w:rPr>
          <w:rFonts w:ascii="Calibri Light" w:hAnsi="Calibri Light" w:cs="Calibri Light"/>
          <w:sz w:val="22"/>
          <w:szCs w:val="22"/>
        </w:rPr>
        <w:t xml:space="preserve"> Przedmiarami Robót.</w:t>
      </w:r>
    </w:p>
    <w:p w14:paraId="5C677005" w14:textId="77777777" w:rsidR="00846D1D" w:rsidRPr="000D6E67" w:rsidRDefault="00846D1D" w:rsidP="005D6B00">
      <w:pPr>
        <w:numPr>
          <w:ilvl w:val="0"/>
          <w:numId w:val="3"/>
        </w:numPr>
        <w:overflowPunct w:val="0"/>
        <w:autoSpaceDE w:val="0"/>
        <w:autoSpaceDN w:val="0"/>
        <w:adjustRightInd w:val="0"/>
        <w:ind w:left="426" w:hanging="426"/>
        <w:jc w:val="both"/>
        <w:rPr>
          <w:rFonts w:ascii="Calibri Light" w:hAnsi="Calibri Light" w:cs="Calibri Light"/>
          <w:sz w:val="22"/>
          <w:szCs w:val="22"/>
        </w:rPr>
      </w:pPr>
      <w:r w:rsidRPr="000D6E67">
        <w:rPr>
          <w:rFonts w:ascii="Calibri Light" w:hAnsi="Calibri Light" w:cs="Calibri Light"/>
          <w:b/>
          <w:sz w:val="22"/>
          <w:szCs w:val="22"/>
        </w:rPr>
        <w:t>Post</w:t>
      </w:r>
      <w:r w:rsidR="00611BF7" w:rsidRPr="000D6E67">
        <w:rPr>
          <w:rFonts w:ascii="Calibri Light" w:hAnsi="Calibri Light" w:cs="Calibri Light"/>
          <w:b/>
          <w:sz w:val="22"/>
          <w:szCs w:val="22"/>
        </w:rPr>
        <w:t>ę</w:t>
      </w:r>
      <w:r w:rsidRPr="000D6E67">
        <w:rPr>
          <w:rFonts w:ascii="Calibri Light" w:hAnsi="Calibri Light" w:cs="Calibri Light"/>
          <w:b/>
          <w:sz w:val="22"/>
          <w:szCs w:val="22"/>
        </w:rPr>
        <w:t xml:space="preserve">powaniu przetargowym </w:t>
      </w:r>
      <w:r w:rsidRPr="000D6E67">
        <w:rPr>
          <w:rFonts w:ascii="Calibri Light" w:hAnsi="Calibri Light" w:cs="Calibri Light"/>
          <w:sz w:val="22"/>
          <w:szCs w:val="22"/>
        </w:rPr>
        <w:t xml:space="preserve">– należy rozumieć </w:t>
      </w:r>
      <w:r w:rsidR="00611BF7" w:rsidRPr="000D6E67">
        <w:rPr>
          <w:rFonts w:ascii="Calibri Light" w:hAnsi="Calibri Light" w:cs="Calibri Light"/>
          <w:sz w:val="22"/>
          <w:szCs w:val="22"/>
        </w:rPr>
        <w:t xml:space="preserve">zespół czynności przeprowadzonych przez Zamawiającego celem wyłonienia Wykonawcy zamówienia publicznego </w:t>
      </w:r>
      <w:r w:rsidR="000B22CA" w:rsidRPr="000D6E67">
        <w:rPr>
          <w:rFonts w:ascii="Calibri Light" w:hAnsi="Calibri Light" w:cs="Calibri Light"/>
          <w:sz w:val="22"/>
          <w:szCs w:val="22"/>
        </w:rPr>
        <w:t>w rozumieniu Ustawy o zamówieniach publicznych</w:t>
      </w:r>
      <w:r w:rsidR="0099495E" w:rsidRPr="000D6E67">
        <w:rPr>
          <w:rFonts w:ascii="Calibri Light" w:hAnsi="Calibri Light" w:cs="Calibri Light"/>
          <w:sz w:val="22"/>
          <w:szCs w:val="22"/>
        </w:rPr>
        <w:t>.</w:t>
      </w:r>
    </w:p>
    <w:p w14:paraId="074169A7" w14:textId="77777777" w:rsidR="003A58C2" w:rsidRPr="000D6E67" w:rsidRDefault="003A58C2" w:rsidP="00AA514F">
      <w:pPr>
        <w:jc w:val="center"/>
        <w:rPr>
          <w:rFonts w:ascii="Calibri Light" w:hAnsi="Calibri Light" w:cs="Calibri Light"/>
          <w:b/>
          <w:color w:val="000000"/>
          <w:sz w:val="22"/>
          <w:szCs w:val="22"/>
        </w:rPr>
      </w:pPr>
    </w:p>
    <w:p w14:paraId="737EEC7A" w14:textId="77777777" w:rsidR="00994224" w:rsidRPr="000D6E67" w:rsidRDefault="00994224" w:rsidP="00AA514F">
      <w:pPr>
        <w:jc w:val="center"/>
        <w:rPr>
          <w:rFonts w:ascii="Calibri Light" w:hAnsi="Calibri Light" w:cs="Calibri Light"/>
          <w:b/>
          <w:snapToGrid w:val="0"/>
          <w:sz w:val="22"/>
          <w:szCs w:val="22"/>
        </w:rPr>
      </w:pPr>
      <w:r w:rsidRPr="000D6E67">
        <w:rPr>
          <w:rFonts w:ascii="Calibri Light" w:hAnsi="Calibri Light" w:cs="Calibri Light"/>
          <w:b/>
          <w:color w:val="000000"/>
          <w:sz w:val="22"/>
          <w:szCs w:val="22"/>
        </w:rPr>
        <w:t>§2</w:t>
      </w:r>
      <w:r w:rsidR="00AA514F" w:rsidRPr="000D6E67">
        <w:rPr>
          <w:rFonts w:ascii="Calibri Light" w:hAnsi="Calibri Light" w:cs="Calibri Light"/>
          <w:b/>
          <w:color w:val="000000"/>
          <w:sz w:val="22"/>
          <w:szCs w:val="22"/>
        </w:rPr>
        <w:t xml:space="preserve">. </w:t>
      </w:r>
      <w:r w:rsidRPr="000D6E67">
        <w:rPr>
          <w:rFonts w:ascii="Calibri Light" w:hAnsi="Calibri Light" w:cs="Calibri Light"/>
          <w:b/>
          <w:snapToGrid w:val="0"/>
          <w:sz w:val="22"/>
          <w:szCs w:val="22"/>
        </w:rPr>
        <w:t xml:space="preserve">PRZEDMIOT </w:t>
      </w:r>
      <w:r w:rsidR="0072785E" w:rsidRPr="000D6E67">
        <w:rPr>
          <w:rFonts w:ascii="Calibri Light" w:hAnsi="Calibri Light" w:cs="Calibri Light"/>
          <w:b/>
          <w:snapToGrid w:val="0"/>
          <w:sz w:val="22"/>
          <w:szCs w:val="22"/>
        </w:rPr>
        <w:t>UMOWY</w:t>
      </w:r>
      <w:r w:rsidR="00B34331" w:rsidRPr="000D6E67">
        <w:rPr>
          <w:rFonts w:ascii="Calibri Light" w:hAnsi="Calibri Light" w:cs="Calibri Light"/>
          <w:b/>
          <w:snapToGrid w:val="0"/>
          <w:sz w:val="22"/>
          <w:szCs w:val="22"/>
        </w:rPr>
        <w:t xml:space="preserve"> </w:t>
      </w:r>
    </w:p>
    <w:p w14:paraId="67430917" w14:textId="77777777" w:rsidR="00157D65" w:rsidRPr="000D6E67" w:rsidRDefault="00157D65" w:rsidP="008166FE">
      <w:pPr>
        <w:pStyle w:val="Bezodstpw"/>
        <w:jc w:val="center"/>
        <w:rPr>
          <w:rFonts w:ascii="Calibri Light" w:hAnsi="Calibri Light" w:cs="Calibri Light"/>
          <w:b/>
          <w:snapToGrid w:val="0"/>
          <w:sz w:val="22"/>
          <w:szCs w:val="22"/>
        </w:rPr>
      </w:pPr>
    </w:p>
    <w:p w14:paraId="11C0B277" w14:textId="56722A2C" w:rsidR="00C66BD6" w:rsidRPr="000D6E67" w:rsidRDefault="00994224" w:rsidP="005D6B00">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t xml:space="preserve">Zamawiający powierza, a Wykonawca zobowiązuje się do wykonania </w:t>
      </w:r>
      <w:r w:rsidR="00176C6E" w:rsidRPr="000D6E67">
        <w:rPr>
          <w:rFonts w:ascii="Calibri Light" w:hAnsi="Calibri Light" w:cs="Calibri Light"/>
        </w:rPr>
        <w:t xml:space="preserve">Robót </w:t>
      </w:r>
      <w:r w:rsidRPr="000D6E67">
        <w:rPr>
          <w:rFonts w:ascii="Calibri Light" w:hAnsi="Calibri Light" w:cs="Calibri Light"/>
        </w:rPr>
        <w:t xml:space="preserve">w ramach </w:t>
      </w:r>
      <w:r w:rsidR="005F5B64" w:rsidRPr="000D6E67">
        <w:rPr>
          <w:rFonts w:ascii="Calibri Light" w:hAnsi="Calibri Light" w:cs="Calibri Light"/>
        </w:rPr>
        <w:t>zamierzenia inwestycyjnego</w:t>
      </w:r>
      <w:r w:rsidRPr="000D6E67">
        <w:rPr>
          <w:rFonts w:ascii="Calibri Light" w:hAnsi="Calibri Light" w:cs="Calibri Light"/>
        </w:rPr>
        <w:t xml:space="preserve"> p.n.:</w:t>
      </w:r>
      <w:r w:rsidR="00CD3E79" w:rsidRPr="000D6E67">
        <w:rPr>
          <w:rFonts w:ascii="Calibri Light" w:hAnsi="Calibri Light" w:cs="Calibri Light"/>
        </w:rPr>
        <w:t xml:space="preserve"> </w:t>
      </w:r>
      <w:r w:rsidR="00DA1BAF" w:rsidRPr="000D6E67">
        <w:rPr>
          <w:rFonts w:ascii="Calibri Light" w:hAnsi="Calibri Light" w:cs="Calibri Light"/>
          <w:i/>
          <w:iCs/>
        </w:rPr>
        <w:t>………………………………………………………………………….</w:t>
      </w:r>
      <w:del w:id="2" w:author="Michał Wolbek" w:date="2021-04-15T08:05:00Z">
        <w:r w:rsidR="00C51012" w:rsidRPr="000D6E67" w:rsidDel="00975D5B">
          <w:rPr>
            <w:rFonts w:ascii="Calibri Light" w:hAnsi="Calibri Light" w:cs="Calibri Light"/>
          </w:rPr>
          <w:delText>fi</w:delText>
        </w:r>
        <w:r w:rsidR="00C51012" w:rsidRPr="000D6E67" w:rsidDel="00975D5B">
          <w:rPr>
            <w:rFonts w:ascii="Calibri Light" w:hAnsi="Calibri Light" w:cs="Calibri Light"/>
            <w:bCs/>
          </w:rPr>
          <w:delText>nansowanego z</w:delText>
        </w:r>
        <w:r w:rsidR="00A05F49" w:rsidRPr="000D6E67" w:rsidDel="00975D5B">
          <w:rPr>
            <w:rFonts w:ascii="Calibri Light" w:hAnsi="Calibri Light" w:cs="Calibri Light"/>
            <w:bCs/>
          </w:rPr>
          <w:delText>e środków</w:delText>
        </w:r>
      </w:del>
      <w:r w:rsidR="00A05F49" w:rsidRPr="000D6E67">
        <w:rPr>
          <w:rFonts w:ascii="Calibri Light" w:hAnsi="Calibri Light" w:cs="Calibri Light"/>
          <w:bCs/>
        </w:rPr>
        <w:t xml:space="preserve"> </w:t>
      </w:r>
      <w:r w:rsidR="002D3D14" w:rsidRPr="000D6E67">
        <w:rPr>
          <w:rFonts w:ascii="Calibri Light" w:hAnsi="Calibri Light" w:cs="Calibri Light"/>
          <w:bCs/>
        </w:rPr>
        <w:t>……………………………………………………………</w:t>
      </w:r>
      <w:ins w:id="3" w:author="Michał Wolbek" w:date="2021-04-15T08:05:00Z">
        <w:r w:rsidR="00975D5B" w:rsidRPr="00975D5B">
          <w:rPr>
            <w:rFonts w:ascii="Calibri Light" w:hAnsi="Calibri Light" w:cs="Calibri Light"/>
            <w:sz w:val="24"/>
            <w:szCs w:val="24"/>
            <w:lang w:eastAsia="pl-PL"/>
          </w:rPr>
          <w:t xml:space="preserve"> </w:t>
        </w:r>
        <w:r w:rsidR="00975D5B" w:rsidRPr="00975D5B">
          <w:rPr>
            <w:rFonts w:ascii="Calibri Light" w:hAnsi="Calibri Light" w:cs="Calibri Light"/>
            <w:bCs/>
          </w:rPr>
          <w:t>finansowanego z</w:t>
        </w:r>
        <w:r w:rsidR="00975D5B">
          <w:rPr>
            <w:rFonts w:ascii="Calibri Light" w:hAnsi="Calibri Light" w:cs="Calibri Light"/>
            <w:bCs/>
          </w:rPr>
          <w:t>e środków</w:t>
        </w:r>
      </w:ins>
      <w:del w:id="4" w:author="Michał Wolbek" w:date="2021-04-15T08:05:00Z">
        <w:r w:rsidR="002D3D14" w:rsidRPr="000D6E67" w:rsidDel="00975D5B">
          <w:rPr>
            <w:rFonts w:ascii="Calibri Light" w:hAnsi="Calibri Light" w:cs="Calibri Light"/>
            <w:bCs/>
          </w:rPr>
          <w:delText>…………….</w:delText>
        </w:r>
        <w:r w:rsidR="00A05F49" w:rsidRPr="000D6E67" w:rsidDel="00975D5B">
          <w:rPr>
            <w:rFonts w:ascii="Calibri Light" w:hAnsi="Calibri Light" w:cs="Calibri Light"/>
            <w:bCs/>
          </w:rPr>
          <w:delText xml:space="preserve"> i z</w:delText>
        </w:r>
      </w:del>
      <w:r w:rsidR="00A05F49" w:rsidRPr="000D6E67">
        <w:rPr>
          <w:rFonts w:ascii="Calibri Light" w:hAnsi="Calibri Light" w:cs="Calibri Light"/>
          <w:bCs/>
        </w:rPr>
        <w:t xml:space="preserve"> </w:t>
      </w:r>
      <w:r w:rsidR="00C51012" w:rsidRPr="000D6E67">
        <w:rPr>
          <w:rFonts w:ascii="Calibri Light" w:hAnsi="Calibri Light" w:cs="Calibri Light"/>
          <w:bCs/>
        </w:rPr>
        <w:t>budżetu Gminy Kosakowo w ramach z</w:t>
      </w:r>
      <w:r w:rsidR="00C66BD6" w:rsidRPr="000D6E67">
        <w:rPr>
          <w:rFonts w:ascii="Calibri Light" w:hAnsi="Calibri Light" w:cs="Calibri Light"/>
          <w:bCs/>
        </w:rPr>
        <w:t>adani</w:t>
      </w:r>
      <w:r w:rsidR="00C51012" w:rsidRPr="000D6E67">
        <w:rPr>
          <w:rFonts w:ascii="Calibri Light" w:hAnsi="Calibri Light" w:cs="Calibri Light"/>
          <w:bCs/>
        </w:rPr>
        <w:t>a</w:t>
      </w:r>
      <w:r w:rsidR="00C66BD6" w:rsidRPr="000D6E67">
        <w:rPr>
          <w:rFonts w:ascii="Calibri Light" w:hAnsi="Calibri Light" w:cs="Calibri Light"/>
          <w:bCs/>
        </w:rPr>
        <w:t xml:space="preserve"> budżetowe</w:t>
      </w:r>
      <w:r w:rsidR="00C51012" w:rsidRPr="000D6E67">
        <w:rPr>
          <w:rFonts w:ascii="Calibri Light" w:hAnsi="Calibri Light" w:cs="Calibri Light"/>
          <w:bCs/>
        </w:rPr>
        <w:t xml:space="preserve">go: </w:t>
      </w:r>
      <w:r w:rsidR="00127EC7" w:rsidRPr="000D6E67">
        <w:rPr>
          <w:rFonts w:ascii="Calibri Light" w:hAnsi="Calibri Light" w:cs="Calibri Light"/>
          <w:bCs/>
        </w:rPr>
        <w:t>„ ………………………………………………</w:t>
      </w:r>
      <w:ins w:id="5" w:author="Michał Wolbek" w:date="2021-04-15T08:05:00Z">
        <w:r w:rsidR="00975D5B">
          <w:rPr>
            <w:rFonts w:ascii="Calibri Light" w:hAnsi="Calibri Light" w:cs="Calibri Light"/>
            <w:bCs/>
          </w:rPr>
          <w:t>…………..</w:t>
        </w:r>
      </w:ins>
      <w:r w:rsidR="00127EC7" w:rsidRPr="000D6E67">
        <w:rPr>
          <w:rFonts w:ascii="Calibri Light" w:hAnsi="Calibri Light" w:cs="Calibri Light"/>
          <w:bCs/>
        </w:rPr>
        <w:t>….</w:t>
      </w:r>
      <w:r w:rsidR="00C51012" w:rsidRPr="000D6E67">
        <w:rPr>
          <w:rFonts w:ascii="Calibri Light" w:hAnsi="Calibri Light" w:cs="Calibri Light"/>
          <w:iCs/>
        </w:rPr>
        <w:t>”</w:t>
      </w:r>
      <w:r w:rsidR="00C66BD6" w:rsidRPr="000D6E67">
        <w:rPr>
          <w:rFonts w:ascii="Calibri Light" w:hAnsi="Calibri Light" w:cs="Calibri Light"/>
          <w:iCs/>
        </w:rPr>
        <w:t>.</w:t>
      </w:r>
    </w:p>
    <w:p w14:paraId="288B436B" w14:textId="77777777" w:rsidR="00113FFF" w:rsidRPr="000D6E67" w:rsidRDefault="00371D1B" w:rsidP="005D6B00">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t>Przedmiot i z</w:t>
      </w:r>
      <w:r w:rsidR="00113FFF" w:rsidRPr="000D6E67">
        <w:rPr>
          <w:rFonts w:ascii="Calibri Light" w:hAnsi="Calibri Light" w:cs="Calibri Light"/>
        </w:rPr>
        <w:t xml:space="preserve">akres </w:t>
      </w:r>
      <w:r w:rsidR="000B374F" w:rsidRPr="000D6E67">
        <w:rPr>
          <w:rFonts w:ascii="Calibri Light" w:hAnsi="Calibri Light" w:cs="Calibri Light"/>
        </w:rPr>
        <w:t xml:space="preserve">Robót </w:t>
      </w:r>
      <w:r w:rsidR="007E1E37" w:rsidRPr="000D6E67">
        <w:rPr>
          <w:rFonts w:ascii="Calibri Light" w:hAnsi="Calibri Light" w:cs="Calibri Light"/>
        </w:rPr>
        <w:t xml:space="preserve">oraz warunki na jakich ma nastąpić ich wykonanie </w:t>
      </w:r>
      <w:r w:rsidR="00E505B3" w:rsidRPr="000D6E67">
        <w:rPr>
          <w:rFonts w:ascii="Calibri Light" w:hAnsi="Calibri Light" w:cs="Calibri Light"/>
        </w:rPr>
        <w:t>określ</w:t>
      </w:r>
      <w:r w:rsidR="00305BD3" w:rsidRPr="000D6E67">
        <w:rPr>
          <w:rFonts w:ascii="Calibri Light" w:hAnsi="Calibri Light" w:cs="Calibri Light"/>
        </w:rPr>
        <w:t>on</w:t>
      </w:r>
      <w:r w:rsidR="000B374F" w:rsidRPr="000D6E67">
        <w:rPr>
          <w:rFonts w:ascii="Calibri Light" w:hAnsi="Calibri Light" w:cs="Calibri Light"/>
        </w:rPr>
        <w:t>e</w:t>
      </w:r>
      <w:r w:rsidR="00E505B3" w:rsidRPr="000D6E67">
        <w:rPr>
          <w:rFonts w:ascii="Calibri Light" w:hAnsi="Calibri Light" w:cs="Calibri Light"/>
        </w:rPr>
        <w:t xml:space="preserve"> </w:t>
      </w:r>
      <w:r w:rsidR="00305BD3" w:rsidRPr="000D6E67">
        <w:rPr>
          <w:rFonts w:ascii="Calibri Light" w:hAnsi="Calibri Light" w:cs="Calibri Light"/>
        </w:rPr>
        <w:t xml:space="preserve">w </w:t>
      </w:r>
      <w:r w:rsidR="00397615" w:rsidRPr="000D6E67">
        <w:rPr>
          <w:rFonts w:ascii="Calibri Light" w:hAnsi="Calibri Light" w:cs="Calibri Light"/>
        </w:rPr>
        <w:t>Opis</w:t>
      </w:r>
      <w:r w:rsidR="00305BD3" w:rsidRPr="000D6E67">
        <w:rPr>
          <w:rFonts w:ascii="Calibri Light" w:hAnsi="Calibri Light" w:cs="Calibri Light"/>
        </w:rPr>
        <w:t>ie</w:t>
      </w:r>
      <w:r w:rsidR="00397615" w:rsidRPr="000D6E67">
        <w:rPr>
          <w:rFonts w:ascii="Calibri Light" w:hAnsi="Calibri Light" w:cs="Calibri Light"/>
        </w:rPr>
        <w:t xml:space="preserve"> </w:t>
      </w:r>
      <w:r w:rsidR="00E505B3" w:rsidRPr="000D6E67">
        <w:rPr>
          <w:rFonts w:ascii="Calibri Light" w:hAnsi="Calibri Light" w:cs="Calibri Light"/>
        </w:rPr>
        <w:t>Przedmio</w:t>
      </w:r>
      <w:r w:rsidR="00397615" w:rsidRPr="000D6E67">
        <w:rPr>
          <w:rFonts w:ascii="Calibri Light" w:hAnsi="Calibri Light" w:cs="Calibri Light"/>
        </w:rPr>
        <w:t>tu</w:t>
      </w:r>
      <w:r w:rsidR="00E505B3" w:rsidRPr="000D6E67">
        <w:rPr>
          <w:rFonts w:ascii="Calibri Light" w:hAnsi="Calibri Light" w:cs="Calibri Light"/>
        </w:rPr>
        <w:t xml:space="preserve"> </w:t>
      </w:r>
      <w:r w:rsidR="00397615" w:rsidRPr="000D6E67">
        <w:rPr>
          <w:rFonts w:ascii="Calibri Light" w:hAnsi="Calibri Light" w:cs="Calibri Light"/>
        </w:rPr>
        <w:t>Z</w:t>
      </w:r>
      <w:r w:rsidR="00E505B3" w:rsidRPr="000D6E67">
        <w:rPr>
          <w:rFonts w:ascii="Calibri Light" w:hAnsi="Calibri Light" w:cs="Calibri Light"/>
        </w:rPr>
        <w:t>amówienia</w:t>
      </w:r>
      <w:r w:rsidR="00305BD3" w:rsidRPr="000D6E67">
        <w:rPr>
          <w:rFonts w:ascii="Calibri Light" w:hAnsi="Calibri Light" w:cs="Calibri Light"/>
        </w:rPr>
        <w:t xml:space="preserve">, </w:t>
      </w:r>
      <w:r w:rsidR="00113FFF" w:rsidRPr="000D6E67">
        <w:rPr>
          <w:rFonts w:ascii="Calibri Light" w:hAnsi="Calibri Light" w:cs="Calibri Light"/>
        </w:rPr>
        <w:t>Specyfikacj</w:t>
      </w:r>
      <w:r w:rsidR="00B159D8" w:rsidRPr="000D6E67">
        <w:rPr>
          <w:rFonts w:ascii="Calibri Light" w:hAnsi="Calibri Light" w:cs="Calibri Light"/>
        </w:rPr>
        <w:t>i</w:t>
      </w:r>
      <w:r w:rsidR="00113FFF" w:rsidRPr="000D6E67">
        <w:rPr>
          <w:rFonts w:ascii="Calibri Light" w:hAnsi="Calibri Light" w:cs="Calibri Light"/>
        </w:rPr>
        <w:t xml:space="preserve"> </w:t>
      </w:r>
      <w:r w:rsidR="00305BD3" w:rsidRPr="000D6E67">
        <w:rPr>
          <w:rFonts w:ascii="Calibri Light" w:hAnsi="Calibri Light" w:cs="Calibri Light"/>
        </w:rPr>
        <w:t xml:space="preserve">i </w:t>
      </w:r>
      <w:r w:rsidR="00B159D8" w:rsidRPr="000D6E67">
        <w:rPr>
          <w:rFonts w:ascii="Calibri Light" w:hAnsi="Calibri Light" w:cs="Calibri Light"/>
        </w:rPr>
        <w:t xml:space="preserve">w </w:t>
      </w:r>
      <w:r w:rsidR="00305BD3" w:rsidRPr="000D6E67">
        <w:rPr>
          <w:rFonts w:ascii="Calibri Light" w:hAnsi="Calibri Light" w:cs="Calibri Light"/>
        </w:rPr>
        <w:t xml:space="preserve">treści </w:t>
      </w:r>
      <w:r w:rsidR="007E1E37" w:rsidRPr="000D6E67">
        <w:rPr>
          <w:rFonts w:ascii="Calibri Light" w:hAnsi="Calibri Light" w:cs="Calibri Light"/>
        </w:rPr>
        <w:t>niniejsz</w:t>
      </w:r>
      <w:r w:rsidR="00305BD3" w:rsidRPr="000D6E67">
        <w:rPr>
          <w:rFonts w:ascii="Calibri Light" w:hAnsi="Calibri Light" w:cs="Calibri Light"/>
        </w:rPr>
        <w:t>ej</w:t>
      </w:r>
      <w:r w:rsidR="007E1E37" w:rsidRPr="000D6E67">
        <w:rPr>
          <w:rFonts w:ascii="Calibri Light" w:hAnsi="Calibri Light" w:cs="Calibri Light"/>
        </w:rPr>
        <w:t xml:space="preserve"> Umow</w:t>
      </w:r>
      <w:r w:rsidR="00305BD3" w:rsidRPr="000D6E67">
        <w:rPr>
          <w:rFonts w:ascii="Calibri Light" w:hAnsi="Calibri Light" w:cs="Calibri Light"/>
        </w:rPr>
        <w:t>y</w:t>
      </w:r>
      <w:r w:rsidR="004632E6" w:rsidRPr="000D6E67">
        <w:rPr>
          <w:rFonts w:ascii="Calibri Light" w:hAnsi="Calibri Light" w:cs="Calibri Light"/>
        </w:rPr>
        <w:t>, łącznie stanowi</w:t>
      </w:r>
      <w:r w:rsidR="000B374F" w:rsidRPr="000D6E67">
        <w:rPr>
          <w:rFonts w:ascii="Calibri Light" w:hAnsi="Calibri Light" w:cs="Calibri Light"/>
        </w:rPr>
        <w:t>ą</w:t>
      </w:r>
      <w:r w:rsidR="004632E6" w:rsidRPr="000D6E67">
        <w:rPr>
          <w:rFonts w:ascii="Calibri Light" w:hAnsi="Calibri Light" w:cs="Calibri Light"/>
        </w:rPr>
        <w:t xml:space="preserve"> </w:t>
      </w:r>
      <w:r w:rsidR="00E505B3" w:rsidRPr="000D6E67">
        <w:rPr>
          <w:rFonts w:ascii="Calibri Light" w:hAnsi="Calibri Light" w:cs="Calibri Light"/>
        </w:rPr>
        <w:t>„P</w:t>
      </w:r>
      <w:r w:rsidR="00113FFF" w:rsidRPr="000D6E67">
        <w:rPr>
          <w:rFonts w:ascii="Calibri Light" w:hAnsi="Calibri Light" w:cs="Calibri Light"/>
        </w:rPr>
        <w:t>rzedmiot umowy”.</w:t>
      </w:r>
    </w:p>
    <w:p w14:paraId="01A61E97" w14:textId="77777777" w:rsidR="0001650B" w:rsidRPr="000D6E67" w:rsidRDefault="0001650B" w:rsidP="005D6B00">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t>Przedmiot umowy będzie realizowany przez Wykonawcę przy zachowaniu warunków przetargu , wymogów określonych w powszechnie obowiązujących przepisach prawa, w tym w szczególności w przepisach ustawy Prawo Budowlane i ustawy Prawo Zamówień Publicznych oraz zgodnie z treścią niniejszej umowy</w:t>
      </w:r>
    </w:p>
    <w:p w14:paraId="5CF03B9B" w14:textId="77777777" w:rsidR="00FE08BE" w:rsidRPr="000D6E67" w:rsidRDefault="00FE08BE" w:rsidP="00FE08BE">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t>Niniejszą umową Wykonawca oświadcza, że otrzymał od Zamawiającego i zapoznał się z dokumentami przetargowymi oraz że przekazane mu dokumenty są kompletne i wystarczające do wykonania Przedmiotu umowy, a także, że otrzymał wszelkie dane od Zamawiającego niezbędne do prawidłowego i terminowego wykonania Umowy i w związku z tym oświadcza, że nie zgłasza w stosunku do Zamawiającego żadnych roszczeń z tego tytułu i nie widzi przeszkód w pełnym i terminowym wykonaniu niniejszej Umowy.</w:t>
      </w:r>
    </w:p>
    <w:p w14:paraId="072B7E5B" w14:textId="77777777" w:rsidR="00B4043C" w:rsidRPr="000D6E67" w:rsidRDefault="00B4043C" w:rsidP="005D6B00">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t>Przedmiot umowy Wykonawca jest zobowiązany wykonać zgodnie z niżej wymienionymi dokumentami, według następującego pierwszeństwa:</w:t>
      </w:r>
    </w:p>
    <w:p w14:paraId="2A9B2E38" w14:textId="77777777" w:rsidR="00B4043C" w:rsidRPr="000D6E67" w:rsidRDefault="00B4043C" w:rsidP="005D6B00">
      <w:pPr>
        <w:pStyle w:val="Akapitzlist"/>
        <w:numPr>
          <w:ilvl w:val="0"/>
          <w:numId w:val="5"/>
        </w:numPr>
        <w:spacing w:line="240" w:lineRule="auto"/>
        <w:jc w:val="both"/>
        <w:rPr>
          <w:rFonts w:ascii="Calibri Light" w:hAnsi="Calibri Light" w:cs="Calibri Light"/>
          <w:color w:val="000000"/>
        </w:rPr>
      </w:pPr>
      <w:bookmarkStart w:id="6" w:name="_Hlk64555585"/>
      <w:r w:rsidRPr="000D6E67">
        <w:rPr>
          <w:rFonts w:ascii="Calibri Light" w:hAnsi="Calibri Light" w:cs="Calibri Light"/>
          <w:color w:val="000000"/>
        </w:rPr>
        <w:t xml:space="preserve">Umowa, </w:t>
      </w:r>
    </w:p>
    <w:p w14:paraId="1E48E6EC" w14:textId="77777777" w:rsidR="00B4043C" w:rsidRPr="000D6E67" w:rsidRDefault="00B4043C" w:rsidP="005D6B00">
      <w:pPr>
        <w:pStyle w:val="Akapitzlist"/>
        <w:numPr>
          <w:ilvl w:val="0"/>
          <w:numId w:val="5"/>
        </w:numPr>
        <w:spacing w:line="240" w:lineRule="auto"/>
        <w:jc w:val="both"/>
        <w:rPr>
          <w:rFonts w:ascii="Calibri Light" w:hAnsi="Calibri Light" w:cs="Calibri Light"/>
          <w:color w:val="000000"/>
        </w:rPr>
      </w:pPr>
      <w:r w:rsidRPr="000D6E67">
        <w:rPr>
          <w:rFonts w:ascii="Calibri Light" w:hAnsi="Calibri Light" w:cs="Calibri Light"/>
          <w:color w:val="000000"/>
        </w:rPr>
        <w:t>Opis Przedmiotu Zamówienia (OPZ),</w:t>
      </w:r>
    </w:p>
    <w:p w14:paraId="6DCFB7A2" w14:textId="77777777" w:rsidR="005A53F2" w:rsidRPr="000D6E67" w:rsidRDefault="005A53F2" w:rsidP="005D6B00">
      <w:pPr>
        <w:pStyle w:val="Akapitzlist"/>
        <w:numPr>
          <w:ilvl w:val="0"/>
          <w:numId w:val="5"/>
        </w:numPr>
        <w:spacing w:line="240" w:lineRule="auto"/>
        <w:jc w:val="both"/>
        <w:rPr>
          <w:rFonts w:ascii="Calibri Light" w:hAnsi="Calibri Light" w:cs="Calibri Light"/>
          <w:color w:val="000000"/>
        </w:rPr>
      </w:pPr>
      <w:r w:rsidRPr="000D6E67">
        <w:rPr>
          <w:rFonts w:ascii="Calibri Light" w:hAnsi="Calibri Light" w:cs="Calibri Light"/>
          <w:color w:val="000000"/>
        </w:rPr>
        <w:t>Dokumentacją techniczną,</w:t>
      </w:r>
    </w:p>
    <w:p w14:paraId="54C4C221" w14:textId="77777777" w:rsidR="00B4043C" w:rsidRPr="000D6E67" w:rsidRDefault="00B4043C" w:rsidP="005D6B00">
      <w:pPr>
        <w:pStyle w:val="Akapitzlist"/>
        <w:numPr>
          <w:ilvl w:val="0"/>
          <w:numId w:val="5"/>
        </w:numPr>
        <w:spacing w:line="240" w:lineRule="auto"/>
        <w:jc w:val="both"/>
        <w:rPr>
          <w:rFonts w:ascii="Calibri Light" w:hAnsi="Calibri Light" w:cs="Calibri Light"/>
          <w:color w:val="000000"/>
        </w:rPr>
      </w:pPr>
      <w:bookmarkStart w:id="7" w:name="_Hlk11673035"/>
      <w:r w:rsidRPr="000D6E67">
        <w:rPr>
          <w:rFonts w:ascii="Calibri Light" w:hAnsi="Calibri Light" w:cs="Calibri Light"/>
          <w:color w:val="000000"/>
        </w:rPr>
        <w:t>Specyfikacja Warunków Zamówienia z pozostałymi załącznikami, znak postępowania: …………,</w:t>
      </w:r>
    </w:p>
    <w:bookmarkEnd w:id="7"/>
    <w:p w14:paraId="1B5844A2" w14:textId="3B3032A7" w:rsidR="00B4043C" w:rsidRPr="000D6E67" w:rsidRDefault="00B4043C" w:rsidP="005D6B00">
      <w:pPr>
        <w:pStyle w:val="Akapitzlist"/>
        <w:numPr>
          <w:ilvl w:val="0"/>
          <w:numId w:val="5"/>
        </w:numPr>
        <w:spacing w:line="240" w:lineRule="auto"/>
        <w:jc w:val="both"/>
        <w:rPr>
          <w:rFonts w:ascii="Calibri Light" w:hAnsi="Calibri Light" w:cs="Calibri Light"/>
          <w:color w:val="000000"/>
        </w:rPr>
      </w:pPr>
      <w:r w:rsidRPr="000D6E67">
        <w:rPr>
          <w:rFonts w:ascii="Calibri Light" w:hAnsi="Calibri Light" w:cs="Calibri Light"/>
          <w:color w:val="000000"/>
        </w:rPr>
        <w:t>Oferta Wykonawcy z dnia ……</w:t>
      </w:r>
      <w:ins w:id="8" w:author="Michał Wolbek" w:date="2021-04-15T08:05:00Z">
        <w:r w:rsidR="00975D5B">
          <w:rPr>
            <w:rFonts w:ascii="Calibri Light" w:hAnsi="Calibri Light" w:cs="Calibri Light"/>
            <w:color w:val="000000"/>
          </w:rPr>
          <w:t>…</w:t>
        </w:r>
      </w:ins>
      <w:ins w:id="9" w:author="Michał Wolbek" w:date="2021-04-15T08:06:00Z">
        <w:r w:rsidR="00975D5B">
          <w:rPr>
            <w:rFonts w:ascii="Calibri Light" w:hAnsi="Calibri Light" w:cs="Calibri Light"/>
            <w:color w:val="000000"/>
          </w:rPr>
          <w:t>…</w:t>
        </w:r>
      </w:ins>
      <w:r w:rsidRPr="000D6E67">
        <w:rPr>
          <w:rFonts w:ascii="Calibri Light" w:hAnsi="Calibri Light" w:cs="Calibri Light"/>
          <w:color w:val="000000"/>
        </w:rPr>
        <w:t xml:space="preserve">… r., wraz ze wszystkimi załącznikami do Oferty. </w:t>
      </w:r>
    </w:p>
    <w:p w14:paraId="244DA9C2" w14:textId="0C91AFB8" w:rsidR="0007654C" w:rsidRPr="00C7657A" w:rsidRDefault="0007654C" w:rsidP="005D6B00">
      <w:pPr>
        <w:pStyle w:val="Akapitzlist"/>
        <w:numPr>
          <w:ilvl w:val="0"/>
          <w:numId w:val="5"/>
        </w:numPr>
        <w:spacing w:line="240" w:lineRule="auto"/>
        <w:jc w:val="both"/>
        <w:rPr>
          <w:rFonts w:ascii="Calibri Light" w:hAnsi="Calibri Light" w:cs="Calibri Light"/>
          <w:strike/>
          <w:rPrChange w:id="10" w:author="Michał Wolbek" w:date="2021-05-04T09:01:00Z">
            <w:rPr>
              <w:rFonts w:ascii="Calibri Light" w:hAnsi="Calibri Light" w:cs="Calibri Light"/>
            </w:rPr>
          </w:rPrChange>
        </w:rPr>
      </w:pPr>
      <w:r w:rsidRPr="00C7657A">
        <w:rPr>
          <w:rFonts w:ascii="Calibri Light" w:hAnsi="Calibri Light" w:cs="Calibri Light"/>
          <w:strike/>
          <w:rPrChange w:id="11" w:author="Michał Wolbek" w:date="2021-05-04T09:01:00Z">
            <w:rPr>
              <w:rFonts w:ascii="Calibri Light" w:hAnsi="Calibri Light" w:cs="Calibri Light"/>
            </w:rPr>
          </w:rPrChange>
        </w:rPr>
        <w:t>Zestawieniem Cenowym Oferty</w:t>
      </w:r>
      <w:ins w:id="12" w:author="Michał Wolbek" w:date="2021-05-04T09:01:00Z">
        <w:r w:rsidR="0083747C">
          <w:rPr>
            <w:rFonts w:ascii="Calibri Light" w:hAnsi="Calibri Light" w:cs="Calibri Light"/>
            <w:strike/>
          </w:rPr>
          <w:t>?????</w:t>
        </w:r>
      </w:ins>
    </w:p>
    <w:p w14:paraId="52764613" w14:textId="77777777" w:rsidR="005A53F2" w:rsidRPr="000D6E67" w:rsidRDefault="005A53F2" w:rsidP="005D6B00">
      <w:pPr>
        <w:pStyle w:val="Akapitzlist"/>
        <w:numPr>
          <w:ilvl w:val="0"/>
          <w:numId w:val="5"/>
        </w:numPr>
        <w:spacing w:line="240" w:lineRule="auto"/>
        <w:jc w:val="both"/>
        <w:rPr>
          <w:rFonts w:ascii="Calibri Light" w:hAnsi="Calibri Light" w:cs="Calibri Light"/>
        </w:rPr>
      </w:pPr>
      <w:r w:rsidRPr="000D6E67">
        <w:rPr>
          <w:rFonts w:ascii="Calibri Light" w:hAnsi="Calibri Light" w:cs="Calibri Light"/>
        </w:rPr>
        <w:t>Wykazem Cen</w:t>
      </w:r>
    </w:p>
    <w:p w14:paraId="1E6B3580" w14:textId="77777777" w:rsidR="000E1C1B" w:rsidRPr="000D6E67" w:rsidRDefault="005A53F2" w:rsidP="00127EC7">
      <w:pPr>
        <w:pStyle w:val="Akapitzlist"/>
        <w:numPr>
          <w:ilvl w:val="0"/>
          <w:numId w:val="5"/>
        </w:numPr>
        <w:spacing w:line="240" w:lineRule="auto"/>
        <w:jc w:val="both"/>
        <w:rPr>
          <w:rFonts w:ascii="Calibri Light" w:hAnsi="Calibri Light" w:cs="Calibri Light"/>
        </w:rPr>
      </w:pPr>
      <w:r w:rsidRPr="000D6E67">
        <w:rPr>
          <w:rFonts w:ascii="Calibri Light" w:hAnsi="Calibri Light" w:cs="Calibri Light"/>
        </w:rPr>
        <w:t>Harmonogramem rzeczowo-finansowym</w:t>
      </w:r>
      <w:bookmarkEnd w:id="6"/>
      <w:r w:rsidR="000E1C1B" w:rsidRPr="000D6E67">
        <w:rPr>
          <w:rFonts w:ascii="Calibri Light" w:hAnsi="Calibri Light" w:cs="Calibri Light"/>
        </w:rPr>
        <w:t>.</w:t>
      </w:r>
    </w:p>
    <w:p w14:paraId="11F026E0" w14:textId="77777777" w:rsidR="00D77B39" w:rsidRPr="000D6E67" w:rsidRDefault="00B4043C" w:rsidP="005D6B00">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lastRenderedPageBreak/>
        <w:t xml:space="preserve">Dokumenty wymienione powyżej należy traktować jako wzajemnie się uzupełniające i wzajemnie wyjaśniające. </w:t>
      </w:r>
      <w:r w:rsidR="00D77B39" w:rsidRPr="000D6E67">
        <w:rPr>
          <w:rFonts w:ascii="Calibri Light" w:hAnsi="Calibri Light" w:cs="Calibri Light"/>
        </w:rPr>
        <w:t xml:space="preserve">Do celów interpretacji zapisów </w:t>
      </w:r>
      <w:r w:rsidR="00AE396D" w:rsidRPr="000D6E67">
        <w:rPr>
          <w:rFonts w:ascii="Calibri Light" w:hAnsi="Calibri Light" w:cs="Calibri Light"/>
        </w:rPr>
        <w:t xml:space="preserve">pierwszeństwo dokumentów będzie zgodne </w:t>
      </w:r>
      <w:r w:rsidRPr="000D6E67">
        <w:rPr>
          <w:rFonts w:ascii="Calibri Light" w:hAnsi="Calibri Light" w:cs="Calibri Light"/>
        </w:rPr>
        <w:t xml:space="preserve">kolejności </w:t>
      </w:r>
      <w:r w:rsidR="00AE396D" w:rsidRPr="000D6E67">
        <w:rPr>
          <w:rFonts w:ascii="Calibri Light" w:hAnsi="Calibri Light" w:cs="Calibri Light"/>
        </w:rPr>
        <w:t>zapisaną w ust.</w:t>
      </w:r>
      <w:r w:rsidR="008D5B00" w:rsidRPr="000D6E67">
        <w:rPr>
          <w:rFonts w:ascii="Calibri Light" w:hAnsi="Calibri Light" w:cs="Calibri Light"/>
        </w:rPr>
        <w:t>5</w:t>
      </w:r>
      <w:r w:rsidR="00AE396D" w:rsidRPr="000D6E67">
        <w:rPr>
          <w:rFonts w:ascii="Calibri Light" w:hAnsi="Calibri Light" w:cs="Calibri Light"/>
        </w:rPr>
        <w:t xml:space="preserve">. </w:t>
      </w:r>
      <w:r w:rsidR="00D77B39" w:rsidRPr="000D6E67">
        <w:rPr>
          <w:rFonts w:eastAsia="Calibri"/>
        </w:rPr>
        <w:t xml:space="preserve"> </w:t>
      </w:r>
      <w:r w:rsidR="00D77B39" w:rsidRPr="000D6E67">
        <w:rPr>
          <w:rFonts w:ascii="Calibri Light" w:hAnsi="Calibri Light" w:cs="Calibri Light"/>
        </w:rPr>
        <w:t>W przypadku wystąpienia rozbieżności w zapisach poszczególnych dokumentów wchodzących w skład dokumentacji przetargowej, Wykonawcę obowiązują zapisy bardziej restrykcyjne.</w:t>
      </w:r>
    </w:p>
    <w:p w14:paraId="45101BC4" w14:textId="77777777" w:rsidR="00B4043C" w:rsidRPr="000D6E67" w:rsidRDefault="00B4043C" w:rsidP="005D6B00">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t>Wykonawca wykona przedmiot umowy z należytą starannością wynikającą z zawodowego charakteru prowadzonej przez siebie działalności oraz zgodnie z zasadami zawartymi w obowiązujących przepisach prawa, obowiązujących Norm Europejskich (odpowiedników polskich) oraz zasad współczesnej wiedzy technicznej, zgodnie z przeznaczeniem.</w:t>
      </w:r>
    </w:p>
    <w:p w14:paraId="1606177B" w14:textId="77777777" w:rsidR="00B4043C" w:rsidRPr="000D6E67" w:rsidRDefault="00B4043C" w:rsidP="005D6B00">
      <w:pPr>
        <w:pStyle w:val="Akapitzlist"/>
        <w:numPr>
          <w:ilvl w:val="1"/>
          <w:numId w:val="4"/>
        </w:numPr>
        <w:spacing w:line="240" w:lineRule="auto"/>
        <w:ind w:left="426" w:hanging="426"/>
        <w:jc w:val="both"/>
        <w:rPr>
          <w:rFonts w:ascii="Calibri Light" w:hAnsi="Calibri Light" w:cs="Calibri Light"/>
        </w:rPr>
      </w:pPr>
      <w:r w:rsidRPr="000D6E67">
        <w:rPr>
          <w:rFonts w:ascii="Calibri Light" w:hAnsi="Calibri Light" w:cs="Calibri Light"/>
        </w:rPr>
        <w:t>Oddanie Zamawiającemu i wykonanie przedmiotu umowy nastąpi w terminach ustalonych w umowie.</w:t>
      </w:r>
    </w:p>
    <w:p w14:paraId="791AF4A1" w14:textId="77777777" w:rsidR="00F56CF8" w:rsidRPr="000D6E67" w:rsidRDefault="00F56CF8" w:rsidP="00826F1E">
      <w:pPr>
        <w:pStyle w:val="Akapitzlist"/>
        <w:spacing w:line="240" w:lineRule="auto"/>
        <w:ind w:left="426"/>
        <w:jc w:val="both"/>
        <w:rPr>
          <w:rFonts w:ascii="Calibri Light" w:hAnsi="Calibri Light" w:cs="Calibri Light"/>
        </w:rPr>
      </w:pPr>
    </w:p>
    <w:p w14:paraId="085F31FE" w14:textId="77777777" w:rsidR="00994224" w:rsidRPr="000D6E67" w:rsidRDefault="005772D7" w:rsidP="00AA514F">
      <w:pPr>
        <w:jc w:val="center"/>
        <w:rPr>
          <w:rFonts w:ascii="Calibri Light" w:hAnsi="Calibri Light" w:cs="Calibri Light"/>
          <w:b/>
          <w:sz w:val="22"/>
          <w:szCs w:val="22"/>
        </w:rPr>
      </w:pPr>
      <w:r w:rsidRPr="000D6E67">
        <w:rPr>
          <w:rFonts w:ascii="Calibri Light" w:hAnsi="Calibri Light" w:cs="Calibri Light"/>
          <w:b/>
          <w:sz w:val="22"/>
          <w:szCs w:val="22"/>
        </w:rPr>
        <w:t>§ 3</w:t>
      </w:r>
      <w:r w:rsidR="00AA514F" w:rsidRPr="000D6E67">
        <w:rPr>
          <w:rFonts w:ascii="Calibri Light" w:hAnsi="Calibri Light" w:cs="Calibri Light"/>
          <w:b/>
          <w:sz w:val="22"/>
          <w:szCs w:val="22"/>
        </w:rPr>
        <w:t xml:space="preserve">. </w:t>
      </w:r>
      <w:r w:rsidR="00994224" w:rsidRPr="000D6E67">
        <w:rPr>
          <w:rFonts w:ascii="Calibri Light" w:hAnsi="Calibri Light" w:cs="Calibri Light"/>
          <w:b/>
          <w:sz w:val="22"/>
          <w:szCs w:val="22"/>
        </w:rPr>
        <w:t>TERMINY REALIZACJI UMOWY</w:t>
      </w:r>
      <w:r w:rsidR="004A3CA9" w:rsidRPr="000D6E67">
        <w:rPr>
          <w:rFonts w:ascii="Calibri Light" w:hAnsi="Calibri Light" w:cs="Calibri Light"/>
          <w:b/>
          <w:sz w:val="22"/>
          <w:szCs w:val="22"/>
        </w:rPr>
        <w:t xml:space="preserve"> I OPÓŹNIENIA</w:t>
      </w:r>
    </w:p>
    <w:p w14:paraId="470D8596" w14:textId="77777777" w:rsidR="00E2758D" w:rsidRPr="000D6E67" w:rsidRDefault="00E2758D" w:rsidP="008166FE">
      <w:pPr>
        <w:jc w:val="center"/>
        <w:rPr>
          <w:rFonts w:ascii="Calibri Light" w:hAnsi="Calibri Light" w:cs="Calibri Light"/>
          <w:b/>
          <w:color w:val="000000"/>
          <w:sz w:val="22"/>
          <w:szCs w:val="22"/>
        </w:rPr>
      </w:pPr>
    </w:p>
    <w:p w14:paraId="6CCAB1AF" w14:textId="6B2C3636" w:rsidR="00DE0191" w:rsidRPr="000D6E67" w:rsidRDefault="002D7C8B" w:rsidP="005D6B00">
      <w:pPr>
        <w:widowControl w:val="0"/>
        <w:numPr>
          <w:ilvl w:val="1"/>
          <w:numId w:val="2"/>
        </w:numPr>
        <w:autoSpaceDE w:val="0"/>
        <w:autoSpaceDN w:val="0"/>
        <w:adjustRightInd w:val="0"/>
        <w:ind w:left="284" w:hanging="284"/>
        <w:jc w:val="both"/>
        <w:rPr>
          <w:rStyle w:val="EquationCaption"/>
          <w:rFonts w:ascii="Calibri Light" w:hAnsi="Calibri Light" w:cs="Calibri Light"/>
          <w:sz w:val="22"/>
          <w:szCs w:val="22"/>
        </w:rPr>
      </w:pPr>
      <w:bookmarkStart w:id="13" w:name="_Hlk56465369"/>
      <w:r>
        <w:rPr>
          <w:rStyle w:val="EquationCaption"/>
          <w:rFonts w:ascii="Calibri Light" w:hAnsi="Calibri Light" w:cs="Calibri Light"/>
          <w:sz w:val="22"/>
          <w:szCs w:val="22"/>
        </w:rPr>
        <w:t xml:space="preserve">Termin wykonania Przedmiotu umowy ustala się na </w:t>
      </w:r>
      <w:del w:id="14" w:author="Michał Wolbek" w:date="2021-04-15T08:06:00Z">
        <w:r w:rsidRPr="00975D5B" w:rsidDel="00975D5B">
          <w:rPr>
            <w:rStyle w:val="EquationCaption"/>
            <w:rFonts w:ascii="Calibri Light" w:hAnsi="Calibri Light" w:cs="Calibri Light"/>
            <w:sz w:val="22"/>
            <w:szCs w:val="22"/>
            <w:highlight w:val="yellow"/>
            <w:rPrChange w:id="15" w:author="Michał Wolbek" w:date="2021-04-15T08:07:00Z">
              <w:rPr>
                <w:rStyle w:val="EquationCaption"/>
                <w:rFonts w:ascii="Calibri Light" w:hAnsi="Calibri Light" w:cs="Calibri Light"/>
                <w:sz w:val="22"/>
                <w:szCs w:val="22"/>
              </w:rPr>
            </w:rPrChange>
          </w:rPr>
          <w:delText xml:space="preserve">21 </w:delText>
        </w:r>
      </w:del>
      <w:ins w:id="16" w:author="Michał Wolbek" w:date="2021-04-22T15:20:00Z">
        <w:r w:rsidR="00C4495C">
          <w:rPr>
            <w:rStyle w:val="EquationCaption"/>
            <w:rFonts w:ascii="Calibri Light" w:hAnsi="Calibri Light" w:cs="Calibri Light"/>
            <w:sz w:val="22"/>
            <w:szCs w:val="22"/>
          </w:rPr>
          <w:t>14</w:t>
        </w:r>
      </w:ins>
      <w:ins w:id="17" w:author="Michał Wolbek" w:date="2021-04-15T08:06:00Z">
        <w:r w:rsidR="00975D5B">
          <w:rPr>
            <w:rStyle w:val="EquationCaption"/>
            <w:rFonts w:ascii="Calibri Light" w:hAnsi="Calibri Light" w:cs="Calibri Light"/>
            <w:sz w:val="22"/>
            <w:szCs w:val="22"/>
          </w:rPr>
          <w:t xml:space="preserve"> </w:t>
        </w:r>
      </w:ins>
      <w:r>
        <w:rPr>
          <w:rStyle w:val="EquationCaption"/>
          <w:rFonts w:ascii="Calibri Light" w:hAnsi="Calibri Light" w:cs="Calibri Light"/>
          <w:sz w:val="22"/>
          <w:szCs w:val="22"/>
        </w:rPr>
        <w:t>tygodni od</w:t>
      </w:r>
      <w:ins w:id="18" w:author="Michał Wolbek" w:date="2021-04-22T15:20:00Z">
        <w:r w:rsidR="00C4495C">
          <w:rPr>
            <w:rStyle w:val="EquationCaption"/>
            <w:rFonts w:ascii="Calibri Light" w:hAnsi="Calibri Light" w:cs="Calibri Light"/>
            <w:sz w:val="22"/>
            <w:szCs w:val="22"/>
          </w:rPr>
          <w:t xml:space="preserve"> daty</w:t>
        </w:r>
      </w:ins>
      <w:r>
        <w:rPr>
          <w:rStyle w:val="EquationCaption"/>
          <w:rFonts w:ascii="Calibri Light" w:hAnsi="Calibri Light" w:cs="Calibri Light"/>
          <w:sz w:val="22"/>
          <w:szCs w:val="22"/>
        </w:rPr>
        <w:t xml:space="preserve"> podpisania Umowy. </w:t>
      </w:r>
      <w:r w:rsidR="00DE0191" w:rsidRPr="000D6E67">
        <w:rPr>
          <w:rStyle w:val="EquationCaption"/>
          <w:rFonts w:ascii="Calibri Light" w:hAnsi="Calibri Light" w:cs="Calibri Light"/>
          <w:sz w:val="22"/>
          <w:szCs w:val="22"/>
        </w:rPr>
        <w:t xml:space="preserve">Zamawiający oczekuje, że Wykonawca  przystąpi do mobilizacji </w:t>
      </w:r>
      <w:r w:rsidR="00685CA8" w:rsidRPr="000D6E67">
        <w:rPr>
          <w:rStyle w:val="EquationCaption"/>
          <w:rFonts w:ascii="Calibri Light" w:hAnsi="Calibri Light" w:cs="Calibri Light"/>
          <w:sz w:val="22"/>
          <w:szCs w:val="22"/>
        </w:rPr>
        <w:t xml:space="preserve">celem </w:t>
      </w:r>
      <w:r w:rsidR="00DE0191" w:rsidRPr="000D6E67">
        <w:rPr>
          <w:rStyle w:val="EquationCaption"/>
          <w:rFonts w:ascii="Calibri Light" w:hAnsi="Calibri Light" w:cs="Calibri Light"/>
          <w:sz w:val="22"/>
          <w:szCs w:val="22"/>
        </w:rPr>
        <w:t xml:space="preserve">wykonania przedmiotu umowy niezwłocznie po podpisaniu </w:t>
      </w:r>
      <w:r w:rsidR="00FD027A" w:rsidRPr="000D6E67">
        <w:rPr>
          <w:rStyle w:val="EquationCaption"/>
          <w:rFonts w:ascii="Calibri Light" w:hAnsi="Calibri Light" w:cs="Calibri Light"/>
          <w:sz w:val="22"/>
          <w:szCs w:val="22"/>
        </w:rPr>
        <w:t>Umowy</w:t>
      </w:r>
      <w:r w:rsidR="00DE0191" w:rsidRPr="000D6E67">
        <w:rPr>
          <w:rStyle w:val="EquationCaption"/>
          <w:rFonts w:ascii="Calibri Light" w:hAnsi="Calibri Light" w:cs="Calibri Light"/>
          <w:sz w:val="22"/>
          <w:szCs w:val="22"/>
        </w:rPr>
        <w:t xml:space="preserve">. </w:t>
      </w:r>
    </w:p>
    <w:p w14:paraId="370F6E33" w14:textId="77777777" w:rsidR="00DA22DD" w:rsidRPr="000D6E67" w:rsidRDefault="00DA22DD" w:rsidP="005D6B00">
      <w:pPr>
        <w:widowControl w:val="0"/>
        <w:numPr>
          <w:ilvl w:val="1"/>
          <w:numId w:val="2"/>
        </w:numPr>
        <w:autoSpaceDE w:val="0"/>
        <w:autoSpaceDN w:val="0"/>
        <w:adjustRightInd w:val="0"/>
        <w:ind w:left="284" w:hanging="284"/>
        <w:jc w:val="both"/>
        <w:rPr>
          <w:rStyle w:val="EquationCaption"/>
          <w:rFonts w:ascii="Calibri Light" w:hAnsi="Calibri Light" w:cs="Calibri Light"/>
          <w:sz w:val="22"/>
          <w:szCs w:val="22"/>
        </w:rPr>
      </w:pPr>
      <w:r w:rsidRPr="000D6E67">
        <w:rPr>
          <w:rStyle w:val="EquationCaption"/>
          <w:rFonts w:ascii="Calibri Light" w:hAnsi="Calibri Light" w:cs="Calibri Light"/>
          <w:sz w:val="22"/>
          <w:szCs w:val="22"/>
        </w:rPr>
        <w:t>Strony postanawiają, że realizacja przedmiotu umowy będzie przebiegać w poniższych terminach:</w:t>
      </w:r>
    </w:p>
    <w:p w14:paraId="66037C75" w14:textId="1A28B0A7" w:rsidR="00DA22DD" w:rsidRPr="000D6E67" w:rsidRDefault="002E6E7F" w:rsidP="00A51E98">
      <w:pPr>
        <w:numPr>
          <w:ilvl w:val="0"/>
          <w:numId w:val="53"/>
        </w:numPr>
        <w:ind w:left="567" w:hanging="283"/>
        <w:jc w:val="both"/>
        <w:rPr>
          <w:rFonts w:ascii="Calibri Light" w:hAnsi="Calibri Light"/>
          <w:sz w:val="22"/>
          <w:szCs w:val="22"/>
        </w:rPr>
      </w:pPr>
      <w:r w:rsidRPr="000D6E67">
        <w:rPr>
          <w:rFonts w:ascii="Calibri Light" w:hAnsi="Calibri Light"/>
          <w:sz w:val="22"/>
          <w:szCs w:val="22"/>
        </w:rPr>
        <w:t>p</w:t>
      </w:r>
      <w:r w:rsidR="003D3222" w:rsidRPr="000D6E67">
        <w:rPr>
          <w:rFonts w:ascii="Calibri Light" w:hAnsi="Calibri Light"/>
          <w:sz w:val="22"/>
          <w:szCs w:val="22"/>
        </w:rPr>
        <w:t xml:space="preserve">rzekazanie Wykonawcy </w:t>
      </w:r>
      <w:r w:rsidR="00DA22DD" w:rsidRPr="000D6E67">
        <w:rPr>
          <w:rFonts w:ascii="Calibri Light" w:hAnsi="Calibri Light"/>
          <w:sz w:val="22"/>
          <w:szCs w:val="22"/>
        </w:rPr>
        <w:t>Placu budowy przez Zamawiającego</w:t>
      </w:r>
      <w:r w:rsidR="003D3222" w:rsidRPr="000D6E67">
        <w:rPr>
          <w:rFonts w:ascii="Calibri Light" w:hAnsi="Calibri Light"/>
          <w:sz w:val="22"/>
          <w:szCs w:val="22"/>
        </w:rPr>
        <w:t xml:space="preserve"> w terminie </w:t>
      </w:r>
      <w:ins w:id="19" w:author="Michał Wolbek" w:date="2021-04-22T15:20:00Z">
        <w:r w:rsidR="00C4495C">
          <w:rPr>
            <w:rFonts w:ascii="Calibri Light" w:hAnsi="Calibri Light"/>
            <w:sz w:val="22"/>
            <w:szCs w:val="22"/>
          </w:rPr>
          <w:t xml:space="preserve">do </w:t>
        </w:r>
      </w:ins>
      <w:r w:rsidR="003D3222" w:rsidRPr="000D6E67">
        <w:rPr>
          <w:rFonts w:ascii="Calibri Light" w:hAnsi="Calibri Light"/>
          <w:sz w:val="22"/>
          <w:szCs w:val="22"/>
        </w:rPr>
        <w:t xml:space="preserve">2-tygodni od zawarcia </w:t>
      </w:r>
      <w:r w:rsidR="00FD027A" w:rsidRPr="000D6E67">
        <w:rPr>
          <w:rFonts w:ascii="Calibri Light" w:hAnsi="Calibri Light"/>
          <w:sz w:val="22"/>
          <w:szCs w:val="22"/>
        </w:rPr>
        <w:t>Umowy</w:t>
      </w:r>
      <w:r w:rsidR="00DA22DD" w:rsidRPr="000D6E67">
        <w:rPr>
          <w:rFonts w:ascii="Calibri Light" w:hAnsi="Calibri Light"/>
          <w:sz w:val="22"/>
          <w:szCs w:val="22"/>
        </w:rPr>
        <w:t xml:space="preserve">, </w:t>
      </w:r>
    </w:p>
    <w:p w14:paraId="2ECA7DDB" w14:textId="6AD10C5A" w:rsidR="00DA22DD" w:rsidRPr="000D6E67" w:rsidRDefault="00DA22DD" w:rsidP="00A51E98">
      <w:pPr>
        <w:numPr>
          <w:ilvl w:val="0"/>
          <w:numId w:val="53"/>
        </w:numPr>
        <w:ind w:left="567" w:hanging="283"/>
        <w:jc w:val="both"/>
        <w:rPr>
          <w:rFonts w:ascii="Calibri Light" w:hAnsi="Calibri Light"/>
          <w:color w:val="000000"/>
          <w:sz w:val="22"/>
          <w:szCs w:val="22"/>
        </w:rPr>
      </w:pPr>
      <w:r w:rsidRPr="000D6E67">
        <w:rPr>
          <w:rFonts w:ascii="Calibri Light" w:hAnsi="Calibri Light"/>
          <w:sz w:val="22"/>
          <w:szCs w:val="22"/>
        </w:rPr>
        <w:t>rozpoczęci</w:t>
      </w:r>
      <w:r w:rsidR="004D1D3F" w:rsidRPr="000D6E67">
        <w:rPr>
          <w:rFonts w:ascii="Calibri Light" w:hAnsi="Calibri Light"/>
          <w:sz w:val="22"/>
          <w:szCs w:val="22"/>
        </w:rPr>
        <w:t>e</w:t>
      </w:r>
      <w:r w:rsidRPr="000D6E67">
        <w:rPr>
          <w:rFonts w:ascii="Calibri Light" w:hAnsi="Calibri Light"/>
          <w:sz w:val="22"/>
          <w:szCs w:val="22"/>
        </w:rPr>
        <w:t xml:space="preserve"> realizacji robót w ciągu </w:t>
      </w:r>
      <w:r w:rsidR="003D3222" w:rsidRPr="000D6E67">
        <w:rPr>
          <w:rFonts w:ascii="Calibri Light" w:hAnsi="Calibri Light"/>
          <w:sz w:val="22"/>
          <w:szCs w:val="22"/>
        </w:rPr>
        <w:t xml:space="preserve">następnych 2-tygodni </w:t>
      </w:r>
      <w:r w:rsidRPr="000D6E67">
        <w:rPr>
          <w:rFonts w:ascii="Calibri Light" w:hAnsi="Calibri Light"/>
          <w:sz w:val="22"/>
          <w:szCs w:val="22"/>
        </w:rPr>
        <w:t>od dnia przejęcia Placu budowy</w:t>
      </w:r>
      <w:ins w:id="20" w:author="Michał Wolbek" w:date="2021-04-22T15:22:00Z">
        <w:r w:rsidR="00C4495C">
          <w:rPr>
            <w:rFonts w:ascii="Calibri Light" w:hAnsi="Calibri Light"/>
            <w:sz w:val="22"/>
            <w:szCs w:val="22"/>
          </w:rPr>
          <w:t>.</w:t>
        </w:r>
      </w:ins>
      <w:del w:id="21" w:author="Michał Wolbek" w:date="2021-04-22T15:22:00Z">
        <w:r w:rsidRPr="000D6E67" w:rsidDel="00C4495C">
          <w:rPr>
            <w:rFonts w:ascii="Calibri Light" w:hAnsi="Calibri Light"/>
            <w:sz w:val="22"/>
            <w:szCs w:val="22"/>
          </w:rPr>
          <w:delText xml:space="preserve">, </w:delText>
        </w:r>
      </w:del>
    </w:p>
    <w:p w14:paraId="294AFCDF" w14:textId="76D8E52C" w:rsidR="00605C3B" w:rsidRPr="000D6E67" w:rsidDel="00975D5B" w:rsidRDefault="00605C3B" w:rsidP="00A51E98">
      <w:pPr>
        <w:numPr>
          <w:ilvl w:val="0"/>
          <w:numId w:val="53"/>
        </w:numPr>
        <w:ind w:left="567" w:hanging="283"/>
        <w:jc w:val="both"/>
        <w:rPr>
          <w:del w:id="22" w:author="Michał Wolbek" w:date="2021-04-15T08:07:00Z"/>
          <w:rFonts w:ascii="Calibri Light" w:hAnsi="Calibri Light"/>
          <w:sz w:val="22"/>
          <w:szCs w:val="22"/>
        </w:rPr>
      </w:pPr>
      <w:del w:id="23" w:author="Michał Wolbek" w:date="2021-04-15T08:07:00Z">
        <w:r w:rsidRPr="000D6E67" w:rsidDel="00975D5B">
          <w:rPr>
            <w:rFonts w:ascii="Calibri Light" w:hAnsi="Calibri Light"/>
            <w:sz w:val="22"/>
            <w:szCs w:val="22"/>
          </w:rPr>
          <w:delText xml:space="preserve">zakończenie </w:delText>
        </w:r>
        <w:r w:rsidR="00322798" w:rsidRPr="000D6E67" w:rsidDel="00975D5B">
          <w:rPr>
            <w:rFonts w:ascii="Calibri Light" w:hAnsi="Calibri Light"/>
            <w:sz w:val="22"/>
            <w:szCs w:val="22"/>
          </w:rPr>
          <w:delText xml:space="preserve">robót nawierzchniowych </w:delText>
        </w:r>
        <w:r w:rsidR="00B5326F" w:rsidDel="00975D5B">
          <w:rPr>
            <w:rFonts w:ascii="Calibri Light" w:hAnsi="Calibri Light"/>
            <w:sz w:val="22"/>
            <w:szCs w:val="22"/>
          </w:rPr>
          <w:delText xml:space="preserve">jezdni zatok oraz zjazdów </w:delText>
        </w:r>
        <w:r w:rsidRPr="000D6E67" w:rsidDel="00975D5B">
          <w:rPr>
            <w:rFonts w:ascii="Calibri Light" w:hAnsi="Calibri Light"/>
            <w:sz w:val="22"/>
            <w:szCs w:val="22"/>
          </w:rPr>
          <w:delText>i uruchomienie komunikacji samochodowej na zasadach TOR w terminie 16 tygodni od podpisania Umowy.</w:delText>
        </w:r>
      </w:del>
    </w:p>
    <w:p w14:paraId="3CD3C756" w14:textId="0D2F4E07" w:rsidR="00DA22DD" w:rsidRPr="000D6E67" w:rsidDel="00C4495C" w:rsidRDefault="00DA22DD" w:rsidP="00A51E98">
      <w:pPr>
        <w:numPr>
          <w:ilvl w:val="0"/>
          <w:numId w:val="53"/>
        </w:numPr>
        <w:ind w:left="567" w:hanging="283"/>
        <w:jc w:val="both"/>
        <w:rPr>
          <w:del w:id="24" w:author="Michał Wolbek" w:date="2021-04-22T15:22:00Z"/>
          <w:rFonts w:ascii="Calibri Light" w:hAnsi="Calibri Light"/>
          <w:sz w:val="22"/>
          <w:szCs w:val="22"/>
        </w:rPr>
      </w:pPr>
      <w:del w:id="25" w:author="Michał Wolbek" w:date="2021-04-22T15:22:00Z">
        <w:r w:rsidRPr="000D6E67" w:rsidDel="00C4495C">
          <w:rPr>
            <w:rFonts w:ascii="Calibri Light" w:hAnsi="Calibri Light"/>
            <w:sz w:val="22"/>
            <w:szCs w:val="22"/>
          </w:rPr>
          <w:delText>zakończeni</w:delText>
        </w:r>
        <w:r w:rsidR="003649D4" w:rsidRPr="000D6E67" w:rsidDel="00C4495C">
          <w:rPr>
            <w:rFonts w:ascii="Calibri Light" w:hAnsi="Calibri Light"/>
            <w:sz w:val="22"/>
            <w:szCs w:val="22"/>
          </w:rPr>
          <w:delText>e</w:delText>
        </w:r>
        <w:r w:rsidRPr="000D6E67" w:rsidDel="00C4495C">
          <w:rPr>
            <w:rFonts w:ascii="Calibri Light" w:hAnsi="Calibri Light"/>
            <w:sz w:val="22"/>
            <w:szCs w:val="22"/>
          </w:rPr>
          <w:delText xml:space="preserve"> realizacji całości Przedmiotu umowy, wraz z przekazaniem Zamawiającemu kompletnej dokumentacji powykonawczej i </w:delText>
        </w:r>
        <w:r w:rsidR="007C1283" w:rsidRPr="000D6E67" w:rsidDel="00C4495C">
          <w:rPr>
            <w:rFonts w:ascii="Calibri Light" w:hAnsi="Calibri Light"/>
            <w:sz w:val="22"/>
            <w:szCs w:val="22"/>
          </w:rPr>
          <w:delText>dokończeniem rob</w:delText>
        </w:r>
        <w:r w:rsidR="00DE73A7" w:rsidRPr="000D6E67" w:rsidDel="00C4495C">
          <w:rPr>
            <w:rFonts w:ascii="Calibri Light" w:hAnsi="Calibri Light"/>
            <w:sz w:val="22"/>
            <w:szCs w:val="22"/>
          </w:rPr>
          <w:delText>ó</w:delText>
        </w:r>
        <w:r w:rsidR="007C1283" w:rsidRPr="000D6E67" w:rsidDel="00C4495C">
          <w:rPr>
            <w:rFonts w:ascii="Calibri Light" w:hAnsi="Calibri Light"/>
            <w:sz w:val="22"/>
            <w:szCs w:val="22"/>
          </w:rPr>
          <w:delText>t</w:delText>
        </w:r>
        <w:r w:rsidR="00DE73A7" w:rsidRPr="000D6E67" w:rsidDel="00C4495C">
          <w:rPr>
            <w:rFonts w:ascii="Calibri Light" w:hAnsi="Calibri Light"/>
            <w:sz w:val="22"/>
            <w:szCs w:val="22"/>
          </w:rPr>
          <w:delText xml:space="preserve">, których </w:delText>
        </w:r>
        <w:r w:rsidR="000C06F7" w:rsidRPr="000D6E67" w:rsidDel="00C4495C">
          <w:rPr>
            <w:rFonts w:ascii="Calibri Light" w:hAnsi="Calibri Light"/>
            <w:sz w:val="22"/>
            <w:szCs w:val="22"/>
          </w:rPr>
          <w:delText>nie</w:delText>
        </w:r>
        <w:r w:rsidR="00A52E13" w:rsidRPr="000D6E67" w:rsidDel="00C4495C">
          <w:rPr>
            <w:rFonts w:ascii="Calibri Light" w:hAnsi="Calibri Light"/>
            <w:sz w:val="22"/>
            <w:szCs w:val="22"/>
          </w:rPr>
          <w:delText>u</w:delText>
        </w:r>
        <w:r w:rsidR="00DE73A7" w:rsidRPr="000D6E67" w:rsidDel="00C4495C">
          <w:rPr>
            <w:rFonts w:ascii="Calibri Light" w:hAnsi="Calibri Light"/>
            <w:sz w:val="22"/>
            <w:szCs w:val="22"/>
          </w:rPr>
          <w:delText xml:space="preserve">kończenie zostało stwierdzone </w:delText>
        </w:r>
        <w:r w:rsidR="007C1283" w:rsidRPr="000D6E67" w:rsidDel="00C4495C">
          <w:rPr>
            <w:rFonts w:ascii="Calibri Light" w:hAnsi="Calibri Light"/>
            <w:sz w:val="22"/>
            <w:szCs w:val="22"/>
          </w:rPr>
          <w:delText xml:space="preserve"> </w:delText>
        </w:r>
        <w:r w:rsidR="000C06F7" w:rsidRPr="000D6E67" w:rsidDel="00C4495C">
          <w:rPr>
            <w:rFonts w:ascii="Calibri Light" w:hAnsi="Calibri Light"/>
            <w:sz w:val="22"/>
            <w:szCs w:val="22"/>
          </w:rPr>
          <w:delText>przy odbiorze końcowym</w:delText>
        </w:r>
        <w:r w:rsidR="000360D7" w:rsidRPr="000D6E67" w:rsidDel="00C4495C">
          <w:rPr>
            <w:rFonts w:ascii="Calibri Light" w:hAnsi="Calibri Light"/>
            <w:sz w:val="22"/>
            <w:szCs w:val="22"/>
          </w:rPr>
          <w:delText xml:space="preserve"> - </w:delText>
        </w:r>
        <w:r w:rsidRPr="00110D1F" w:rsidDel="00C4495C">
          <w:rPr>
            <w:rFonts w:ascii="Calibri Light" w:hAnsi="Calibri Light"/>
            <w:sz w:val="22"/>
            <w:szCs w:val="22"/>
            <w:highlight w:val="yellow"/>
            <w:rPrChange w:id="26" w:author="Michał Wolbek" w:date="2021-04-15T08:10:00Z">
              <w:rPr>
                <w:rFonts w:ascii="Calibri Light" w:hAnsi="Calibri Light"/>
                <w:sz w:val="22"/>
                <w:szCs w:val="22"/>
              </w:rPr>
            </w:rPrChange>
          </w:rPr>
          <w:delText xml:space="preserve">w terminie </w:delText>
        </w:r>
      </w:del>
      <w:del w:id="27" w:author="Michał Wolbek" w:date="2021-04-15T08:09:00Z">
        <w:r w:rsidR="003D3222" w:rsidRPr="00110D1F" w:rsidDel="00110D1F">
          <w:rPr>
            <w:rFonts w:ascii="Calibri Light" w:hAnsi="Calibri Light"/>
            <w:sz w:val="22"/>
            <w:szCs w:val="22"/>
            <w:highlight w:val="yellow"/>
            <w:rPrChange w:id="28" w:author="Michał Wolbek" w:date="2021-04-15T08:10:00Z">
              <w:rPr>
                <w:rFonts w:ascii="Calibri Light" w:hAnsi="Calibri Light"/>
                <w:sz w:val="22"/>
                <w:szCs w:val="22"/>
              </w:rPr>
            </w:rPrChange>
          </w:rPr>
          <w:delText xml:space="preserve">następnych </w:delText>
        </w:r>
        <w:r w:rsidR="00821A77" w:rsidRPr="00110D1F" w:rsidDel="00110D1F">
          <w:rPr>
            <w:rFonts w:ascii="Calibri Light" w:hAnsi="Calibri Light"/>
            <w:sz w:val="22"/>
            <w:szCs w:val="22"/>
            <w:highlight w:val="yellow"/>
            <w:rPrChange w:id="29" w:author="Michał Wolbek" w:date="2021-04-15T08:10:00Z">
              <w:rPr>
                <w:rFonts w:ascii="Calibri Light" w:hAnsi="Calibri Light"/>
                <w:sz w:val="22"/>
                <w:szCs w:val="22"/>
              </w:rPr>
            </w:rPrChange>
          </w:rPr>
          <w:delText>5</w:delText>
        </w:r>
        <w:r w:rsidR="003D3222" w:rsidRPr="00110D1F" w:rsidDel="00110D1F">
          <w:rPr>
            <w:rFonts w:ascii="Calibri Light" w:hAnsi="Calibri Light"/>
            <w:sz w:val="22"/>
            <w:szCs w:val="22"/>
            <w:highlight w:val="yellow"/>
            <w:rPrChange w:id="30" w:author="Michał Wolbek" w:date="2021-04-15T08:10:00Z">
              <w:rPr>
                <w:rFonts w:ascii="Calibri Light" w:hAnsi="Calibri Light"/>
                <w:sz w:val="22"/>
                <w:szCs w:val="22"/>
              </w:rPr>
            </w:rPrChange>
          </w:rPr>
          <w:delText xml:space="preserve"> tygo</w:delText>
        </w:r>
        <w:r w:rsidR="00DA66BE" w:rsidRPr="00110D1F" w:rsidDel="00110D1F">
          <w:rPr>
            <w:rFonts w:ascii="Calibri Light" w:hAnsi="Calibri Light"/>
            <w:sz w:val="22"/>
            <w:szCs w:val="22"/>
            <w:highlight w:val="yellow"/>
            <w:rPrChange w:id="31" w:author="Michał Wolbek" w:date="2021-04-15T08:10:00Z">
              <w:rPr>
                <w:rFonts w:ascii="Calibri Light" w:hAnsi="Calibri Light"/>
                <w:sz w:val="22"/>
                <w:szCs w:val="22"/>
              </w:rPr>
            </w:rPrChange>
          </w:rPr>
          <w:delText>d</w:delText>
        </w:r>
        <w:r w:rsidR="003D3222" w:rsidRPr="00110D1F" w:rsidDel="00110D1F">
          <w:rPr>
            <w:rFonts w:ascii="Calibri Light" w:hAnsi="Calibri Light"/>
            <w:sz w:val="22"/>
            <w:szCs w:val="22"/>
            <w:highlight w:val="yellow"/>
            <w:rPrChange w:id="32" w:author="Michał Wolbek" w:date="2021-04-15T08:10:00Z">
              <w:rPr>
                <w:rFonts w:ascii="Calibri Light" w:hAnsi="Calibri Light"/>
                <w:sz w:val="22"/>
                <w:szCs w:val="22"/>
              </w:rPr>
            </w:rPrChange>
          </w:rPr>
          <w:delText>ni</w:delText>
        </w:r>
        <w:r w:rsidRPr="00110D1F" w:rsidDel="00110D1F">
          <w:rPr>
            <w:rFonts w:ascii="Calibri Light" w:hAnsi="Calibri Light"/>
            <w:sz w:val="22"/>
            <w:szCs w:val="22"/>
            <w:highlight w:val="yellow"/>
            <w:rPrChange w:id="33" w:author="Michał Wolbek" w:date="2021-04-15T08:10:00Z">
              <w:rPr>
                <w:rFonts w:ascii="Calibri Light" w:hAnsi="Calibri Light"/>
                <w:sz w:val="22"/>
                <w:szCs w:val="22"/>
              </w:rPr>
            </w:rPrChange>
          </w:rPr>
          <w:delText>.</w:delText>
        </w:r>
      </w:del>
    </w:p>
    <w:p w14:paraId="2392FD4B" w14:textId="4899F5B5" w:rsidR="00CB37F7" w:rsidRPr="000D6E67" w:rsidRDefault="00CB37F7" w:rsidP="00A51E98">
      <w:pPr>
        <w:numPr>
          <w:ilvl w:val="0"/>
          <w:numId w:val="53"/>
        </w:numPr>
        <w:ind w:left="567" w:hanging="283"/>
        <w:jc w:val="both"/>
        <w:rPr>
          <w:rFonts w:ascii="Calibri Light" w:hAnsi="Calibri Light"/>
          <w:sz w:val="22"/>
          <w:szCs w:val="22"/>
        </w:rPr>
      </w:pPr>
      <w:r w:rsidRPr="000D6E67">
        <w:rPr>
          <w:rFonts w:ascii="Calibri Light" w:hAnsi="Calibri Light"/>
          <w:sz w:val="22"/>
          <w:szCs w:val="22"/>
        </w:rPr>
        <w:t>sporządzeni</w:t>
      </w:r>
      <w:r w:rsidR="003649D4" w:rsidRPr="000D6E67">
        <w:rPr>
          <w:rFonts w:ascii="Calibri Light" w:hAnsi="Calibri Light"/>
          <w:sz w:val="22"/>
          <w:szCs w:val="22"/>
        </w:rPr>
        <w:t>e</w:t>
      </w:r>
      <w:r w:rsidRPr="000D6E67">
        <w:rPr>
          <w:rFonts w:ascii="Calibri Light" w:hAnsi="Calibri Light"/>
          <w:sz w:val="22"/>
          <w:szCs w:val="22"/>
        </w:rPr>
        <w:t xml:space="preserve"> i przekazani</w:t>
      </w:r>
      <w:r w:rsidR="003649D4" w:rsidRPr="000D6E67">
        <w:rPr>
          <w:rFonts w:ascii="Calibri Light" w:hAnsi="Calibri Light"/>
          <w:sz w:val="22"/>
          <w:szCs w:val="22"/>
        </w:rPr>
        <w:t>e</w:t>
      </w:r>
      <w:r w:rsidRPr="000D6E67">
        <w:rPr>
          <w:rFonts w:ascii="Calibri Light" w:hAnsi="Calibri Light"/>
          <w:sz w:val="22"/>
          <w:szCs w:val="22"/>
        </w:rPr>
        <w:t xml:space="preserve"> Zamawiającemu w terminie 7 dni od daty zawarcia Umowy planu bezpieczeństwa i ochrony zdrowia, sporządzonego zgodnie z art. 21a ustawy Prawo budowlane oraz rozporządzeniem Ministra Infrastruktury z dnia 23.06.2003r. w sprawie informacji dotyczącej bezpieczeństwa i ochrony zdrowia (Dz. U. </w:t>
      </w:r>
      <w:r w:rsidR="00FD027A" w:rsidRPr="000D6E67">
        <w:rPr>
          <w:rFonts w:ascii="Calibri Light" w:hAnsi="Calibri Light"/>
          <w:sz w:val="22"/>
          <w:szCs w:val="22"/>
        </w:rPr>
        <w:t xml:space="preserve">z </w:t>
      </w:r>
      <w:r w:rsidRPr="000D6E67">
        <w:rPr>
          <w:rFonts w:ascii="Calibri Light" w:hAnsi="Calibri Light"/>
          <w:sz w:val="22"/>
          <w:szCs w:val="22"/>
        </w:rPr>
        <w:t xml:space="preserve">2003 </w:t>
      </w:r>
      <w:r w:rsidR="00FD027A" w:rsidRPr="000D6E67">
        <w:rPr>
          <w:rFonts w:ascii="Calibri Light" w:hAnsi="Calibri Light"/>
          <w:sz w:val="22"/>
          <w:szCs w:val="22"/>
        </w:rPr>
        <w:t>roku, N</w:t>
      </w:r>
      <w:r w:rsidRPr="000D6E67">
        <w:rPr>
          <w:rFonts w:ascii="Calibri Light" w:hAnsi="Calibri Light"/>
          <w:sz w:val="22"/>
          <w:szCs w:val="22"/>
        </w:rPr>
        <w:t>r 120, poz. 1126);</w:t>
      </w:r>
    </w:p>
    <w:p w14:paraId="590BF1EC" w14:textId="77777777" w:rsidR="00CB37F7" w:rsidRPr="000D6E67" w:rsidRDefault="00CB37F7" w:rsidP="00A51E98">
      <w:pPr>
        <w:numPr>
          <w:ilvl w:val="0"/>
          <w:numId w:val="53"/>
        </w:numPr>
        <w:ind w:left="567" w:hanging="283"/>
        <w:jc w:val="both"/>
        <w:rPr>
          <w:rFonts w:ascii="Calibri Light" w:hAnsi="Calibri Light"/>
          <w:sz w:val="22"/>
          <w:szCs w:val="22"/>
        </w:rPr>
      </w:pPr>
      <w:r w:rsidRPr="000D6E67">
        <w:rPr>
          <w:rFonts w:ascii="Calibri Light" w:hAnsi="Calibri Light"/>
          <w:sz w:val="22"/>
          <w:szCs w:val="22"/>
        </w:rPr>
        <w:t>sporządzeni</w:t>
      </w:r>
      <w:r w:rsidR="003649D4" w:rsidRPr="000D6E67">
        <w:rPr>
          <w:rFonts w:ascii="Calibri Light" w:hAnsi="Calibri Light"/>
          <w:sz w:val="22"/>
          <w:szCs w:val="22"/>
        </w:rPr>
        <w:t>e</w:t>
      </w:r>
      <w:r w:rsidRPr="000D6E67">
        <w:rPr>
          <w:rFonts w:ascii="Calibri Light" w:hAnsi="Calibri Light"/>
          <w:sz w:val="22"/>
          <w:szCs w:val="22"/>
        </w:rPr>
        <w:t xml:space="preserve"> i przekazani</w:t>
      </w:r>
      <w:r w:rsidR="003649D4" w:rsidRPr="000D6E67">
        <w:rPr>
          <w:rFonts w:ascii="Calibri Light" w:hAnsi="Calibri Light"/>
          <w:sz w:val="22"/>
          <w:szCs w:val="22"/>
        </w:rPr>
        <w:t>e</w:t>
      </w:r>
      <w:r w:rsidRPr="000D6E67">
        <w:rPr>
          <w:rFonts w:ascii="Calibri Light" w:hAnsi="Calibri Light"/>
          <w:sz w:val="22"/>
          <w:szCs w:val="22"/>
        </w:rPr>
        <w:t xml:space="preserve"> Zamawiającemu w terminie 10 dni od daty zawarcia Umowy:</w:t>
      </w:r>
    </w:p>
    <w:p w14:paraId="3A4CD61B" w14:textId="59AE3C6E" w:rsidR="00CB37F7" w:rsidRPr="000D6E67" w:rsidRDefault="00CB37F7" w:rsidP="00A51E98">
      <w:pPr>
        <w:widowControl w:val="0"/>
        <w:numPr>
          <w:ilvl w:val="0"/>
          <w:numId w:val="29"/>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projektu organizacji ruchu na czas budowy uzgodnionego z</w:t>
      </w:r>
      <w:del w:id="34" w:author="Michał Wolbek" w:date="2021-04-22T16:14:00Z">
        <w:r w:rsidRPr="000D6E67" w:rsidDel="005E2A34">
          <w:rPr>
            <w:rFonts w:ascii="Calibri Light" w:hAnsi="Calibri Light" w:cs="Calibri Light"/>
            <w:sz w:val="22"/>
            <w:szCs w:val="22"/>
          </w:rPr>
          <w:delText xml:space="preserve"> odpowiednim</w:delText>
        </w:r>
      </w:del>
      <w:r w:rsidRPr="000D6E67">
        <w:rPr>
          <w:rFonts w:ascii="Calibri Light" w:hAnsi="Calibri Light" w:cs="Calibri Light"/>
          <w:sz w:val="22"/>
          <w:szCs w:val="22"/>
        </w:rPr>
        <w:t xml:space="preserve"> </w:t>
      </w:r>
      <w:ins w:id="35" w:author="Michał Wolbek" w:date="2021-04-15T08:17:00Z">
        <w:r w:rsidR="00C7630F">
          <w:rPr>
            <w:rFonts w:ascii="Calibri Light" w:hAnsi="Calibri Light" w:cs="Calibri Light"/>
            <w:sz w:val="22"/>
            <w:szCs w:val="22"/>
          </w:rPr>
          <w:t>ZDIZ Urzędu Gminy Kosakowo</w:t>
        </w:r>
      </w:ins>
      <w:del w:id="36" w:author="Michał Wolbek" w:date="2021-04-15T08:17:00Z">
        <w:r w:rsidRPr="000D6E67" w:rsidDel="00C7630F">
          <w:rPr>
            <w:rFonts w:ascii="Calibri Light" w:hAnsi="Calibri Light" w:cs="Calibri Light"/>
            <w:sz w:val="22"/>
            <w:szCs w:val="22"/>
          </w:rPr>
          <w:delText xml:space="preserve">zarządem, organem zarządzającym ruchem, Policją, </w:delText>
        </w:r>
        <w:r w:rsidR="005F0FBB" w:rsidRPr="000D6E67" w:rsidDel="00C7630F">
          <w:rPr>
            <w:rFonts w:ascii="Calibri Light" w:hAnsi="Calibri Light" w:cs="Calibri Light"/>
            <w:sz w:val="22"/>
            <w:szCs w:val="22"/>
          </w:rPr>
          <w:delText>Zarządem Komunikacji Miejskiej w Gdyni</w:delText>
        </w:r>
      </w:del>
      <w:r w:rsidR="005F0FBB" w:rsidRPr="000D6E67">
        <w:rPr>
          <w:rFonts w:ascii="Calibri Light" w:hAnsi="Calibri Light" w:cs="Calibri Light"/>
          <w:sz w:val="22"/>
          <w:szCs w:val="22"/>
        </w:rPr>
        <w:t xml:space="preserve">, </w:t>
      </w:r>
      <w:r w:rsidRPr="000D6E67">
        <w:rPr>
          <w:rFonts w:ascii="Calibri Light" w:hAnsi="Calibri Light" w:cs="Calibri Light"/>
          <w:sz w:val="22"/>
          <w:szCs w:val="22"/>
        </w:rPr>
        <w:t>zapewniającym utrzymanie ruchu publicznego (drogowego, pieszego, dojazdów na posesje i działki przyległe) na Placu Budowy w okresie trwania realizacji Umowy aż do zakończenia i odbioru końcowego Robót;</w:t>
      </w:r>
    </w:p>
    <w:p w14:paraId="30BEAED0" w14:textId="77777777" w:rsidR="00CB37F7" w:rsidRPr="00A26B5D" w:rsidRDefault="00CB37F7" w:rsidP="00A51E98">
      <w:pPr>
        <w:widowControl w:val="0"/>
        <w:numPr>
          <w:ilvl w:val="0"/>
          <w:numId w:val="29"/>
        </w:numPr>
        <w:autoSpaceDE w:val="0"/>
        <w:autoSpaceDN w:val="0"/>
        <w:adjustRightInd w:val="0"/>
        <w:jc w:val="both"/>
        <w:rPr>
          <w:rFonts w:ascii="Calibri Light" w:hAnsi="Calibri Light" w:cs="Calibri Light"/>
          <w:sz w:val="22"/>
          <w:szCs w:val="22"/>
        </w:rPr>
      </w:pPr>
      <w:r w:rsidRPr="00A26B5D">
        <w:rPr>
          <w:rFonts w:ascii="Calibri Light" w:hAnsi="Calibri Light" w:cs="Calibri Light"/>
          <w:sz w:val="22"/>
          <w:szCs w:val="22"/>
        </w:rPr>
        <w:t>projektów objazdów, tymczasowych dróg dojazdowych i technologicznych, jeżeli będą wymagane,</w:t>
      </w:r>
    </w:p>
    <w:p w14:paraId="1E4535B6" w14:textId="77777777" w:rsidR="00CB37F7" w:rsidRPr="00A26B5D" w:rsidRDefault="00CB37F7" w:rsidP="00A51E98">
      <w:pPr>
        <w:widowControl w:val="0"/>
        <w:numPr>
          <w:ilvl w:val="0"/>
          <w:numId w:val="29"/>
        </w:numPr>
        <w:autoSpaceDE w:val="0"/>
        <w:autoSpaceDN w:val="0"/>
        <w:adjustRightInd w:val="0"/>
        <w:jc w:val="both"/>
        <w:rPr>
          <w:rFonts w:ascii="Calibri Light" w:hAnsi="Calibri Light" w:cs="Calibri Light"/>
          <w:sz w:val="22"/>
          <w:szCs w:val="22"/>
        </w:rPr>
      </w:pPr>
      <w:r w:rsidRPr="00A26B5D">
        <w:rPr>
          <w:rFonts w:ascii="Calibri Light" w:hAnsi="Calibri Light" w:cs="Calibri Light"/>
          <w:sz w:val="22"/>
          <w:szCs w:val="22"/>
        </w:rPr>
        <w:t>Programu zapewnienia jakości (PZJ),</w:t>
      </w:r>
    </w:p>
    <w:p w14:paraId="602A39EB" w14:textId="77777777" w:rsidR="00195FA5" w:rsidRPr="00A26B5D" w:rsidRDefault="00195FA5" w:rsidP="00A51E98">
      <w:pPr>
        <w:numPr>
          <w:ilvl w:val="0"/>
          <w:numId w:val="53"/>
        </w:numPr>
        <w:ind w:left="567" w:hanging="283"/>
        <w:jc w:val="both"/>
        <w:rPr>
          <w:rFonts w:ascii="Calibri Light" w:hAnsi="Calibri Light"/>
          <w:sz w:val="22"/>
          <w:szCs w:val="22"/>
        </w:rPr>
      </w:pPr>
      <w:r w:rsidRPr="00A26B5D">
        <w:rPr>
          <w:rFonts w:ascii="Calibri Light" w:hAnsi="Calibri Light"/>
          <w:sz w:val="22"/>
          <w:szCs w:val="22"/>
        </w:rPr>
        <w:t>w terminie 7 dni od podpisania Umowy Wykonawca przeka</w:t>
      </w:r>
      <w:r w:rsidR="0005517E" w:rsidRPr="00A26B5D">
        <w:rPr>
          <w:rFonts w:ascii="Calibri Light" w:hAnsi="Calibri Light"/>
          <w:sz w:val="22"/>
          <w:szCs w:val="22"/>
        </w:rPr>
        <w:t>że</w:t>
      </w:r>
      <w:r w:rsidRPr="00A26B5D">
        <w:rPr>
          <w:rFonts w:ascii="Calibri Light" w:hAnsi="Calibri Light"/>
          <w:sz w:val="22"/>
          <w:szCs w:val="22"/>
        </w:rPr>
        <w:t xml:space="preserve"> kopi</w:t>
      </w:r>
      <w:r w:rsidR="00D77C94" w:rsidRPr="00A26B5D">
        <w:rPr>
          <w:rFonts w:ascii="Calibri Light" w:hAnsi="Calibri Light"/>
          <w:sz w:val="22"/>
          <w:szCs w:val="22"/>
        </w:rPr>
        <w:t>ę</w:t>
      </w:r>
      <w:r w:rsidRPr="00A26B5D">
        <w:rPr>
          <w:rFonts w:ascii="Calibri Light" w:hAnsi="Calibri Light"/>
          <w:sz w:val="22"/>
          <w:szCs w:val="22"/>
        </w:rPr>
        <w:t xml:space="preserve"> polisy</w:t>
      </w:r>
      <w:r w:rsidR="00FA7CB6" w:rsidRPr="00A26B5D">
        <w:rPr>
          <w:rFonts w:ascii="Calibri Light" w:hAnsi="Calibri Light"/>
          <w:sz w:val="22"/>
          <w:szCs w:val="22"/>
        </w:rPr>
        <w:t xml:space="preserve">, o której mowa w </w:t>
      </w:r>
      <w:r w:rsidR="00B7179C" w:rsidRPr="00A26B5D">
        <w:rPr>
          <w:rFonts w:ascii="Calibri Light" w:hAnsi="Calibri Light" w:cs="Calibri Light"/>
          <w:sz w:val="22"/>
          <w:szCs w:val="22"/>
        </w:rPr>
        <w:t>§</w:t>
      </w:r>
      <w:r w:rsidR="00924C2C" w:rsidRPr="00A26B5D">
        <w:rPr>
          <w:rFonts w:ascii="Calibri Light" w:hAnsi="Calibri Light" w:cs="Calibri Light"/>
          <w:sz w:val="22"/>
          <w:szCs w:val="22"/>
        </w:rPr>
        <w:t xml:space="preserve">5 ust.3 </w:t>
      </w:r>
      <w:r w:rsidR="00B7179C" w:rsidRPr="00A26B5D">
        <w:rPr>
          <w:rFonts w:ascii="Calibri Light" w:hAnsi="Calibri Light" w:cs="Calibri Light"/>
          <w:sz w:val="22"/>
          <w:szCs w:val="22"/>
        </w:rPr>
        <w:t xml:space="preserve"> </w:t>
      </w:r>
      <w:r w:rsidRPr="00A26B5D">
        <w:rPr>
          <w:rFonts w:ascii="Calibri Light" w:hAnsi="Calibri Light"/>
          <w:sz w:val="22"/>
          <w:szCs w:val="22"/>
        </w:rPr>
        <w:t xml:space="preserve"> wraz z dowodami jej opłacenia oraz ogólnymi warunkami ubezpieczenia</w:t>
      </w:r>
      <w:r w:rsidR="00F857ED" w:rsidRPr="00A26B5D">
        <w:rPr>
          <w:rFonts w:ascii="Calibri Light" w:hAnsi="Calibri Light"/>
          <w:sz w:val="22"/>
          <w:szCs w:val="22"/>
        </w:rPr>
        <w:t>;</w:t>
      </w:r>
    </w:p>
    <w:p w14:paraId="4EFCCC0E" w14:textId="77777777" w:rsidR="00F857ED" w:rsidRPr="00A26B5D" w:rsidRDefault="00F857ED" w:rsidP="00A51E98">
      <w:pPr>
        <w:numPr>
          <w:ilvl w:val="0"/>
          <w:numId w:val="53"/>
        </w:numPr>
        <w:ind w:left="567" w:hanging="283"/>
        <w:jc w:val="both"/>
        <w:rPr>
          <w:rFonts w:ascii="Calibri Light" w:hAnsi="Calibri Light"/>
          <w:sz w:val="22"/>
          <w:szCs w:val="22"/>
        </w:rPr>
      </w:pPr>
      <w:r w:rsidRPr="00A26B5D">
        <w:rPr>
          <w:rFonts w:ascii="Calibri Light" w:hAnsi="Calibri Light"/>
          <w:sz w:val="22"/>
          <w:szCs w:val="22"/>
        </w:rPr>
        <w:t xml:space="preserve">najpóźniej przy czynności wprowadzenia na budowę </w:t>
      </w:r>
      <w:r w:rsidR="00DA7FE7" w:rsidRPr="00A26B5D">
        <w:rPr>
          <w:rFonts w:ascii="Calibri Light" w:hAnsi="Calibri Light"/>
          <w:sz w:val="22"/>
          <w:szCs w:val="22"/>
        </w:rPr>
        <w:t xml:space="preserve">Wykonawca przekaże Zamawiającemu </w:t>
      </w:r>
      <w:r w:rsidRPr="00A26B5D">
        <w:rPr>
          <w:rFonts w:ascii="Calibri Light" w:hAnsi="Calibri Light"/>
          <w:sz w:val="22"/>
          <w:szCs w:val="22"/>
        </w:rPr>
        <w:t>dane osoby pełniącej funkcję koordynatora ds. bhp,</w:t>
      </w:r>
    </w:p>
    <w:p w14:paraId="532D0D33" w14:textId="77777777" w:rsidR="000F147F" w:rsidRPr="000D6E67" w:rsidRDefault="000F147F" w:rsidP="005D6B00">
      <w:pPr>
        <w:widowControl w:val="0"/>
        <w:numPr>
          <w:ilvl w:val="1"/>
          <w:numId w:val="2"/>
        </w:numPr>
        <w:autoSpaceDE w:val="0"/>
        <w:autoSpaceDN w:val="0"/>
        <w:adjustRightInd w:val="0"/>
        <w:ind w:left="284" w:hanging="284"/>
        <w:jc w:val="both"/>
        <w:rPr>
          <w:rStyle w:val="EquationCaption"/>
          <w:rFonts w:ascii="Calibri Light" w:hAnsi="Calibri Light" w:cs="Calibri Light"/>
          <w:sz w:val="22"/>
          <w:szCs w:val="22"/>
        </w:rPr>
      </w:pPr>
      <w:r w:rsidRPr="00A26B5D">
        <w:rPr>
          <w:rStyle w:val="EquationCaption"/>
          <w:rFonts w:ascii="Calibri Light" w:hAnsi="Calibri Light" w:cs="Calibri Light"/>
          <w:sz w:val="22"/>
          <w:szCs w:val="22"/>
        </w:rPr>
        <w:t>Wykonawca nie rozpocznie Robót wcześniej niż w dniu</w:t>
      </w:r>
      <w:r w:rsidRPr="000D6E67">
        <w:rPr>
          <w:rStyle w:val="EquationCaption"/>
          <w:rFonts w:ascii="Calibri Light" w:hAnsi="Calibri Light" w:cs="Calibri Light"/>
          <w:sz w:val="22"/>
          <w:szCs w:val="22"/>
        </w:rPr>
        <w:t>, w którym zostaną spełnione następujące warunki:</w:t>
      </w:r>
    </w:p>
    <w:p w14:paraId="02604EC0" w14:textId="77777777" w:rsidR="000F147F" w:rsidRPr="000D6E67" w:rsidRDefault="000F147F" w:rsidP="000F147F">
      <w:pPr>
        <w:numPr>
          <w:ilvl w:val="0"/>
          <w:numId w:val="1"/>
        </w:numPr>
        <w:ind w:left="567" w:hanging="283"/>
        <w:jc w:val="both"/>
        <w:rPr>
          <w:rFonts w:ascii="Calibri Light" w:hAnsi="Calibri Light"/>
          <w:sz w:val="22"/>
          <w:szCs w:val="22"/>
        </w:rPr>
      </w:pPr>
      <w:r w:rsidRPr="000D6E67">
        <w:rPr>
          <w:rFonts w:ascii="Calibri Light" w:hAnsi="Calibri Light"/>
          <w:sz w:val="22"/>
          <w:szCs w:val="22"/>
        </w:rPr>
        <w:t>Ze strony Zamawiającego - zostanie dokonane przekazanie Placu Budowy,</w:t>
      </w:r>
    </w:p>
    <w:p w14:paraId="43B9BA79" w14:textId="77777777" w:rsidR="000F147F" w:rsidRPr="000D6E67" w:rsidRDefault="000F147F" w:rsidP="000F147F">
      <w:pPr>
        <w:numPr>
          <w:ilvl w:val="0"/>
          <w:numId w:val="1"/>
        </w:numPr>
        <w:ind w:left="567" w:hanging="283"/>
        <w:jc w:val="both"/>
        <w:rPr>
          <w:rFonts w:ascii="Calibri Light" w:hAnsi="Calibri Light"/>
          <w:sz w:val="22"/>
          <w:szCs w:val="22"/>
        </w:rPr>
      </w:pPr>
      <w:r w:rsidRPr="000D6E67">
        <w:rPr>
          <w:rFonts w:ascii="Calibri Light" w:hAnsi="Calibri Light"/>
          <w:sz w:val="22"/>
          <w:szCs w:val="22"/>
        </w:rPr>
        <w:t xml:space="preserve">Ze strony Zamawiającego – zostanie </w:t>
      </w:r>
      <w:r w:rsidR="001F1171" w:rsidRPr="000D6E67">
        <w:rPr>
          <w:rFonts w:ascii="Calibri Light" w:hAnsi="Calibri Light"/>
          <w:sz w:val="22"/>
          <w:szCs w:val="22"/>
        </w:rPr>
        <w:t>przekazanie Wykonawcy oświadczenie inspektorów nadzoru inwestorskiego zgodnie z wymaganiami Prawa Budowlanego</w:t>
      </w:r>
      <w:r w:rsidRPr="000D6E67">
        <w:rPr>
          <w:rFonts w:ascii="Calibri Light" w:hAnsi="Calibri Light"/>
          <w:sz w:val="22"/>
          <w:szCs w:val="22"/>
        </w:rPr>
        <w:t>,</w:t>
      </w:r>
    </w:p>
    <w:p w14:paraId="47337991" w14:textId="77777777" w:rsidR="000F147F" w:rsidRPr="00A26B5D" w:rsidRDefault="000F147F" w:rsidP="000F147F">
      <w:pPr>
        <w:numPr>
          <w:ilvl w:val="0"/>
          <w:numId w:val="1"/>
        </w:numPr>
        <w:ind w:left="567" w:hanging="283"/>
        <w:jc w:val="both"/>
        <w:rPr>
          <w:rFonts w:ascii="Calibri Light" w:hAnsi="Calibri Light"/>
          <w:sz w:val="22"/>
          <w:szCs w:val="22"/>
        </w:rPr>
      </w:pPr>
      <w:r w:rsidRPr="000D6E67">
        <w:rPr>
          <w:rFonts w:ascii="Calibri Light" w:hAnsi="Calibri Light"/>
          <w:sz w:val="22"/>
          <w:szCs w:val="22"/>
        </w:rPr>
        <w:t>Ze strony Wykonawcy – zostanie przekazanie oświadczenie kierownika budowy</w:t>
      </w:r>
      <w:r w:rsidR="007B4D21" w:rsidRPr="000D6E67">
        <w:rPr>
          <w:rFonts w:ascii="Calibri Light" w:hAnsi="Calibri Light"/>
          <w:sz w:val="22"/>
          <w:szCs w:val="22"/>
        </w:rPr>
        <w:t xml:space="preserve"> i kierowników robót zgodnie z wymaganiami </w:t>
      </w:r>
      <w:r w:rsidRPr="000D6E67">
        <w:rPr>
          <w:rFonts w:ascii="Calibri Light" w:hAnsi="Calibri Light"/>
          <w:sz w:val="22"/>
          <w:szCs w:val="22"/>
        </w:rPr>
        <w:t xml:space="preserve">Prawa Budowlanego, </w:t>
      </w:r>
      <w:r w:rsidR="007B4D21" w:rsidRPr="000D6E67">
        <w:rPr>
          <w:rFonts w:ascii="Calibri Light" w:hAnsi="Calibri Light"/>
          <w:sz w:val="22"/>
          <w:szCs w:val="22"/>
        </w:rPr>
        <w:t xml:space="preserve">oraz dokonane w imieniu Zamawiającego </w:t>
      </w:r>
      <w:r w:rsidRPr="00A26B5D">
        <w:rPr>
          <w:rFonts w:ascii="Calibri Light" w:hAnsi="Calibri Light"/>
          <w:sz w:val="22"/>
          <w:szCs w:val="22"/>
        </w:rPr>
        <w:t>zawiadomienia o zamierzonym terminie rozpoczęcia robót budowlanych,</w:t>
      </w:r>
    </w:p>
    <w:p w14:paraId="1CCB96B4" w14:textId="77777777" w:rsidR="000F147F" w:rsidRPr="00A26B5D" w:rsidRDefault="000F147F" w:rsidP="000F147F">
      <w:pPr>
        <w:numPr>
          <w:ilvl w:val="0"/>
          <w:numId w:val="1"/>
        </w:numPr>
        <w:ind w:left="567" w:hanging="283"/>
        <w:jc w:val="both"/>
        <w:rPr>
          <w:rFonts w:ascii="Calibri Light" w:hAnsi="Calibri Light"/>
          <w:sz w:val="22"/>
          <w:szCs w:val="22"/>
        </w:rPr>
      </w:pPr>
      <w:r w:rsidRPr="00A26B5D">
        <w:rPr>
          <w:rFonts w:ascii="Calibri Light" w:hAnsi="Calibri Light"/>
          <w:sz w:val="22"/>
          <w:szCs w:val="22"/>
        </w:rPr>
        <w:t xml:space="preserve">Ze strony Wykonawcy - zostaną przedstawione polisy ubezpieczeniowe oraz dowody opłacenia składek ubezpieczeniowych w zakresie </w:t>
      </w:r>
      <w:r w:rsidR="001F1171" w:rsidRPr="00A26B5D">
        <w:rPr>
          <w:rFonts w:ascii="Calibri Light" w:hAnsi="Calibri Light"/>
          <w:sz w:val="22"/>
          <w:szCs w:val="22"/>
        </w:rPr>
        <w:t>wynikającym z zawartej Umowy,</w:t>
      </w:r>
      <w:r w:rsidRPr="00A26B5D">
        <w:rPr>
          <w:rFonts w:ascii="Calibri Light" w:hAnsi="Calibri Light"/>
          <w:sz w:val="22"/>
          <w:szCs w:val="22"/>
        </w:rPr>
        <w:t xml:space="preserve"> </w:t>
      </w:r>
    </w:p>
    <w:p w14:paraId="496147DD" w14:textId="77777777" w:rsidR="000F147F" w:rsidRPr="000D6E67" w:rsidRDefault="000F147F" w:rsidP="000F147F">
      <w:pPr>
        <w:numPr>
          <w:ilvl w:val="0"/>
          <w:numId w:val="1"/>
        </w:numPr>
        <w:ind w:left="567" w:hanging="283"/>
        <w:jc w:val="both"/>
        <w:rPr>
          <w:rFonts w:ascii="Calibri Light" w:hAnsi="Calibri Light"/>
          <w:sz w:val="22"/>
          <w:szCs w:val="22"/>
        </w:rPr>
      </w:pPr>
      <w:r w:rsidRPr="00A26B5D">
        <w:rPr>
          <w:rFonts w:ascii="Calibri Light" w:hAnsi="Calibri Light"/>
          <w:sz w:val="22"/>
          <w:szCs w:val="22"/>
        </w:rPr>
        <w:t>Ze strony Wykonawcy - zostanie przedstawiony szczegółowy Harmonogram zgodnie</w:t>
      </w:r>
      <w:r w:rsidRPr="000D6E67">
        <w:rPr>
          <w:rFonts w:ascii="Calibri Light" w:hAnsi="Calibri Light"/>
          <w:sz w:val="22"/>
          <w:szCs w:val="22"/>
        </w:rPr>
        <w:t xml:space="preserve"> </w:t>
      </w:r>
      <w:r w:rsidR="007B4D21" w:rsidRPr="000D6E67">
        <w:rPr>
          <w:rFonts w:ascii="Calibri Light" w:hAnsi="Calibri Light"/>
          <w:sz w:val="22"/>
          <w:szCs w:val="22"/>
        </w:rPr>
        <w:t>Umową w</w:t>
      </w:r>
      <w:r w:rsidRPr="000D6E67">
        <w:rPr>
          <w:rFonts w:ascii="Calibri Light" w:hAnsi="Calibri Light"/>
          <w:sz w:val="22"/>
          <w:szCs w:val="22"/>
        </w:rPr>
        <w:t>raz z planem finansowania i planem płatności</w:t>
      </w:r>
      <w:r w:rsidR="007B4D21" w:rsidRPr="000D6E67">
        <w:rPr>
          <w:rFonts w:ascii="Calibri Light" w:hAnsi="Calibri Light"/>
          <w:sz w:val="22"/>
          <w:szCs w:val="22"/>
        </w:rPr>
        <w:t>.</w:t>
      </w:r>
    </w:p>
    <w:bookmarkEnd w:id="13"/>
    <w:p w14:paraId="340EC646" w14:textId="77777777" w:rsidR="00386294" w:rsidRPr="000D6E67" w:rsidRDefault="00994224" w:rsidP="005D6B00">
      <w:pPr>
        <w:widowControl w:val="0"/>
        <w:numPr>
          <w:ilvl w:val="1"/>
          <w:numId w:val="2"/>
        </w:numPr>
        <w:autoSpaceDE w:val="0"/>
        <w:autoSpaceDN w:val="0"/>
        <w:adjustRightInd w:val="0"/>
        <w:ind w:left="284" w:hanging="284"/>
        <w:jc w:val="both"/>
        <w:rPr>
          <w:rStyle w:val="EquationCaption"/>
          <w:rFonts w:ascii="Calibri Light" w:hAnsi="Calibri Light" w:cs="Calibri Light"/>
          <w:color w:val="000000"/>
          <w:sz w:val="22"/>
          <w:szCs w:val="22"/>
        </w:rPr>
      </w:pPr>
      <w:r w:rsidRPr="000D6E67">
        <w:rPr>
          <w:rStyle w:val="EquationCaption"/>
          <w:rFonts w:ascii="Calibri Light" w:hAnsi="Calibri Light" w:cs="Calibri Light"/>
          <w:sz w:val="22"/>
          <w:szCs w:val="22"/>
        </w:rPr>
        <w:t>W</w:t>
      </w:r>
      <w:r w:rsidR="00101714" w:rsidRPr="000D6E67">
        <w:rPr>
          <w:rStyle w:val="EquationCaption"/>
          <w:rFonts w:ascii="Calibri Light" w:hAnsi="Calibri Light" w:cs="Calibri Light"/>
          <w:sz w:val="22"/>
          <w:szCs w:val="22"/>
        </w:rPr>
        <w:t>ykonawca</w:t>
      </w:r>
      <w:r w:rsidRPr="000D6E67">
        <w:rPr>
          <w:rStyle w:val="EquationCaption"/>
          <w:rFonts w:ascii="Calibri Light" w:hAnsi="Calibri Light" w:cs="Calibri Light"/>
          <w:sz w:val="22"/>
          <w:szCs w:val="22"/>
        </w:rPr>
        <w:t xml:space="preserve"> winien dołożyć wszelkich możliwych starań w celu uniknięcia jakichkolwiek opóźnień w wykonaniu Przedmiotu </w:t>
      </w:r>
      <w:r w:rsidR="00F27283" w:rsidRPr="000D6E67">
        <w:rPr>
          <w:rStyle w:val="EquationCaption"/>
          <w:rFonts w:ascii="Calibri Light" w:hAnsi="Calibri Light" w:cs="Calibri Light"/>
          <w:sz w:val="22"/>
          <w:szCs w:val="22"/>
        </w:rPr>
        <w:t>umowy</w:t>
      </w:r>
      <w:r w:rsidRPr="000D6E67">
        <w:rPr>
          <w:rStyle w:val="EquationCaption"/>
          <w:rFonts w:ascii="Calibri Light" w:hAnsi="Calibri Light" w:cs="Calibri Light"/>
          <w:sz w:val="22"/>
          <w:szCs w:val="22"/>
        </w:rPr>
        <w:t xml:space="preserve"> oraz niezwłocznie pisemnie poinformować Z</w:t>
      </w:r>
      <w:r w:rsidR="00101714" w:rsidRPr="000D6E67">
        <w:rPr>
          <w:rStyle w:val="EquationCaption"/>
          <w:rFonts w:ascii="Calibri Light" w:hAnsi="Calibri Light" w:cs="Calibri Light"/>
          <w:sz w:val="22"/>
          <w:szCs w:val="22"/>
        </w:rPr>
        <w:t>amawiającego</w:t>
      </w:r>
      <w:r w:rsidRPr="000D6E67">
        <w:rPr>
          <w:rStyle w:val="EquationCaption"/>
          <w:rFonts w:ascii="Calibri Light" w:hAnsi="Calibri Light" w:cs="Calibri Light"/>
          <w:sz w:val="22"/>
          <w:szCs w:val="22"/>
        </w:rPr>
        <w:t xml:space="preserve"> o wystąpieniu jakichkolwiek okoliczności mogących skutkować lub skutkujących opóźnieniem. Jeżeli z jakiejkolwiek przyczyny tempo wykonania Robót lub ich części będzie zagrażać wykonaniu</w:t>
      </w:r>
      <w:r w:rsidR="000B18D3" w:rsidRPr="000D6E67">
        <w:rPr>
          <w:rStyle w:val="EquationCaption"/>
          <w:rFonts w:ascii="Calibri Light" w:hAnsi="Calibri Light" w:cs="Calibri Light"/>
          <w:sz w:val="22"/>
          <w:szCs w:val="22"/>
        </w:rPr>
        <w:t xml:space="preserve"> Robót zgodnie z Harmonogramem, </w:t>
      </w:r>
      <w:r w:rsidRPr="000D6E67">
        <w:rPr>
          <w:rStyle w:val="EquationCaption"/>
          <w:rFonts w:ascii="Calibri Light" w:hAnsi="Calibri Light" w:cs="Calibri Light"/>
          <w:sz w:val="22"/>
          <w:szCs w:val="22"/>
        </w:rPr>
        <w:t>a w szczególności naruszeniem terminu zakończenia wykonywania tych Robót – Z</w:t>
      </w:r>
      <w:r w:rsidR="000B18D3" w:rsidRPr="000D6E67">
        <w:rPr>
          <w:rStyle w:val="EquationCaption"/>
          <w:rFonts w:ascii="Calibri Light" w:hAnsi="Calibri Light" w:cs="Calibri Light"/>
          <w:sz w:val="22"/>
          <w:szCs w:val="22"/>
        </w:rPr>
        <w:t>amawiający</w:t>
      </w:r>
      <w:r w:rsidRPr="000D6E67">
        <w:rPr>
          <w:rStyle w:val="EquationCaption"/>
          <w:rFonts w:ascii="Calibri Light" w:hAnsi="Calibri Light" w:cs="Calibri Light"/>
          <w:sz w:val="22"/>
          <w:szCs w:val="22"/>
        </w:rPr>
        <w:t xml:space="preserve"> </w:t>
      </w:r>
      <w:r w:rsidRPr="000D6E67">
        <w:rPr>
          <w:rFonts w:ascii="Calibri Light" w:hAnsi="Calibri Light" w:cs="Calibri Light"/>
          <w:sz w:val="22"/>
          <w:szCs w:val="22"/>
        </w:rPr>
        <w:t>może zażądać od W</w:t>
      </w:r>
      <w:r w:rsidR="000B18D3" w:rsidRPr="000D6E67">
        <w:rPr>
          <w:rFonts w:ascii="Calibri Light" w:hAnsi="Calibri Light" w:cs="Calibri Light"/>
          <w:sz w:val="22"/>
          <w:szCs w:val="22"/>
        </w:rPr>
        <w:t>ykonawcy</w:t>
      </w:r>
      <w:r w:rsidRPr="000D6E67">
        <w:rPr>
          <w:rFonts w:ascii="Calibri Light" w:hAnsi="Calibri Light" w:cs="Calibri Light"/>
          <w:sz w:val="22"/>
          <w:szCs w:val="22"/>
        </w:rPr>
        <w:t xml:space="preserve"> zwiększenia potencjału i przyspieszenia rytmu prac.</w:t>
      </w:r>
      <w:r w:rsidRPr="000D6E67">
        <w:rPr>
          <w:rStyle w:val="EquationCaption"/>
          <w:rFonts w:ascii="Calibri Light" w:hAnsi="Calibri Light" w:cs="Calibri Light"/>
          <w:sz w:val="22"/>
          <w:szCs w:val="22"/>
        </w:rPr>
        <w:t xml:space="preserve"> W</w:t>
      </w:r>
      <w:r w:rsidR="000B18D3" w:rsidRPr="000D6E67">
        <w:rPr>
          <w:rStyle w:val="EquationCaption"/>
          <w:rFonts w:ascii="Calibri Light" w:hAnsi="Calibri Light" w:cs="Calibri Light"/>
          <w:sz w:val="22"/>
          <w:szCs w:val="22"/>
        </w:rPr>
        <w:t>ykonawca</w:t>
      </w:r>
      <w:r w:rsidRPr="000D6E67">
        <w:rPr>
          <w:rStyle w:val="EquationCaption"/>
          <w:rFonts w:ascii="Calibri Light" w:hAnsi="Calibri Light" w:cs="Calibri Light"/>
          <w:sz w:val="22"/>
          <w:szCs w:val="22"/>
        </w:rPr>
        <w:t xml:space="preserve"> jest wówczas zobowiązany do podjęcia na koszt własny wszelkich niezbędnych, a zaakceptowanych przez </w:t>
      </w:r>
      <w:r w:rsidRPr="000D6E67">
        <w:rPr>
          <w:rStyle w:val="EquationCaption"/>
          <w:rFonts w:ascii="Calibri Light" w:hAnsi="Calibri Light" w:cs="Calibri Light"/>
          <w:sz w:val="22"/>
          <w:szCs w:val="22"/>
        </w:rPr>
        <w:lastRenderedPageBreak/>
        <w:t>Z</w:t>
      </w:r>
      <w:r w:rsidR="000B18D3" w:rsidRPr="000D6E67">
        <w:rPr>
          <w:rStyle w:val="EquationCaption"/>
          <w:rFonts w:ascii="Calibri Light" w:hAnsi="Calibri Light" w:cs="Calibri Light"/>
          <w:sz w:val="22"/>
          <w:szCs w:val="22"/>
        </w:rPr>
        <w:t>amawiającego</w:t>
      </w:r>
      <w:r w:rsidRPr="000D6E67">
        <w:rPr>
          <w:rStyle w:val="EquationCaption"/>
          <w:rFonts w:ascii="Calibri Light" w:hAnsi="Calibri Light" w:cs="Calibri Light"/>
          <w:sz w:val="22"/>
          <w:szCs w:val="22"/>
        </w:rPr>
        <w:t xml:space="preserve"> działań w celu przyspieszenia tempa wykonywania Przedmiotu </w:t>
      </w:r>
      <w:r w:rsidR="00CD1F01" w:rsidRPr="000D6E67">
        <w:rPr>
          <w:rStyle w:val="EquationCaption"/>
          <w:rFonts w:ascii="Calibri Light" w:hAnsi="Calibri Light" w:cs="Calibri Light"/>
          <w:sz w:val="22"/>
          <w:szCs w:val="22"/>
        </w:rPr>
        <w:t>umowy</w:t>
      </w:r>
      <w:r w:rsidRPr="000D6E67">
        <w:rPr>
          <w:rStyle w:val="EquationCaption"/>
          <w:rFonts w:ascii="Calibri Light" w:hAnsi="Calibri Light" w:cs="Calibri Light"/>
          <w:sz w:val="22"/>
          <w:szCs w:val="22"/>
        </w:rPr>
        <w:t xml:space="preserve"> i dotrzymania terminów zakończenia Robót albo terminów etapów ich wykonywania. </w:t>
      </w:r>
      <w:r w:rsidR="004C3FDC" w:rsidRPr="000D6E67">
        <w:rPr>
          <w:rStyle w:val="EquationCaption"/>
          <w:rFonts w:ascii="Calibri Light" w:hAnsi="Calibri Light" w:cs="Calibri Light"/>
          <w:sz w:val="22"/>
          <w:szCs w:val="22"/>
        </w:rPr>
        <w:t>O podjętych działaniach Wykonawca niezwłocznie powiadomi Zamawiającego na piśmie.</w:t>
      </w:r>
    </w:p>
    <w:p w14:paraId="35D92EDE" w14:textId="77777777" w:rsidR="00994224" w:rsidRPr="000D6E67" w:rsidRDefault="00994224" w:rsidP="005D6B00">
      <w:pPr>
        <w:widowControl w:val="0"/>
        <w:numPr>
          <w:ilvl w:val="1"/>
          <w:numId w:val="2"/>
        </w:numPr>
        <w:autoSpaceDE w:val="0"/>
        <w:autoSpaceDN w:val="0"/>
        <w:adjustRightInd w:val="0"/>
        <w:ind w:left="284" w:hanging="284"/>
        <w:jc w:val="both"/>
        <w:rPr>
          <w:rFonts w:ascii="Calibri Light" w:hAnsi="Calibri Light" w:cs="Calibri Light"/>
          <w:color w:val="000000"/>
          <w:sz w:val="22"/>
          <w:szCs w:val="22"/>
        </w:rPr>
      </w:pPr>
      <w:r w:rsidRPr="000D6E67">
        <w:rPr>
          <w:rStyle w:val="EquationCaption"/>
          <w:rFonts w:ascii="Calibri Light" w:hAnsi="Calibri Light" w:cs="Calibri Light"/>
          <w:sz w:val="22"/>
          <w:szCs w:val="22"/>
        </w:rPr>
        <w:t>W przypadku niepodjęcia lub bezskuteczności podjętych przez W</w:t>
      </w:r>
      <w:r w:rsidR="000B18D3" w:rsidRPr="000D6E67">
        <w:rPr>
          <w:rStyle w:val="EquationCaption"/>
          <w:rFonts w:ascii="Calibri Light" w:hAnsi="Calibri Light" w:cs="Calibri Light"/>
          <w:sz w:val="22"/>
          <w:szCs w:val="22"/>
        </w:rPr>
        <w:t>ykonawcę</w:t>
      </w:r>
      <w:r w:rsidRPr="000D6E67">
        <w:rPr>
          <w:rStyle w:val="EquationCaption"/>
          <w:rFonts w:ascii="Calibri Light" w:hAnsi="Calibri Light" w:cs="Calibri Light"/>
          <w:sz w:val="22"/>
          <w:szCs w:val="22"/>
        </w:rPr>
        <w:t xml:space="preserve"> środków zaradczych w ciągu 10</w:t>
      </w:r>
      <w:r w:rsidR="00386294" w:rsidRPr="000D6E67">
        <w:rPr>
          <w:rStyle w:val="EquationCaption"/>
          <w:rFonts w:ascii="Calibri Light" w:hAnsi="Calibri Light" w:cs="Calibri Light"/>
          <w:sz w:val="22"/>
          <w:szCs w:val="22"/>
        </w:rPr>
        <w:t>-ciu</w:t>
      </w:r>
      <w:r w:rsidRPr="000D6E67">
        <w:rPr>
          <w:rStyle w:val="EquationCaption"/>
          <w:rFonts w:ascii="Calibri Light" w:hAnsi="Calibri Light" w:cs="Calibri Light"/>
          <w:sz w:val="22"/>
          <w:szCs w:val="22"/>
        </w:rPr>
        <w:t xml:space="preserve"> dni roboczych po otrzymaniu przez W</w:t>
      </w:r>
      <w:r w:rsidR="000B18D3" w:rsidRPr="000D6E67">
        <w:rPr>
          <w:rStyle w:val="EquationCaption"/>
          <w:rFonts w:ascii="Calibri Light" w:hAnsi="Calibri Light" w:cs="Calibri Light"/>
          <w:sz w:val="22"/>
          <w:szCs w:val="22"/>
        </w:rPr>
        <w:t>ykonawcę</w:t>
      </w:r>
      <w:r w:rsidRPr="000D6E67">
        <w:rPr>
          <w:rStyle w:val="EquationCaption"/>
          <w:rFonts w:ascii="Calibri Light" w:hAnsi="Calibri Light" w:cs="Calibri Light"/>
          <w:sz w:val="22"/>
          <w:szCs w:val="22"/>
        </w:rPr>
        <w:t xml:space="preserve"> pisemnego wezwania, Z</w:t>
      </w:r>
      <w:r w:rsidR="000B18D3" w:rsidRPr="000D6E67">
        <w:rPr>
          <w:rStyle w:val="EquationCaption"/>
          <w:rFonts w:ascii="Calibri Light" w:hAnsi="Calibri Light" w:cs="Calibri Light"/>
          <w:sz w:val="22"/>
          <w:szCs w:val="22"/>
        </w:rPr>
        <w:t>amawiający</w:t>
      </w:r>
      <w:r w:rsidR="00846CCF" w:rsidRPr="000D6E67">
        <w:rPr>
          <w:rStyle w:val="EquationCaption"/>
          <w:rFonts w:ascii="Calibri Light" w:hAnsi="Calibri Light" w:cs="Calibri Light"/>
          <w:sz w:val="22"/>
          <w:szCs w:val="22"/>
        </w:rPr>
        <w:t xml:space="preserve"> po ponowieniu tego wezwania i dalszej jego bezskuteczności po upływie kolejnych 10 dni</w:t>
      </w:r>
      <w:r w:rsidRPr="000D6E67">
        <w:rPr>
          <w:rStyle w:val="EquationCaption"/>
          <w:rFonts w:ascii="Calibri Light" w:hAnsi="Calibri Light" w:cs="Calibri Light"/>
          <w:sz w:val="22"/>
          <w:szCs w:val="22"/>
        </w:rPr>
        <w:t xml:space="preserve"> ma prawo, wedle </w:t>
      </w:r>
      <w:r w:rsidRPr="000D6E67">
        <w:rPr>
          <w:rFonts w:ascii="Calibri Light" w:hAnsi="Calibri Light" w:cs="Calibri Light"/>
          <w:sz w:val="22"/>
          <w:szCs w:val="22"/>
        </w:rPr>
        <w:t>swojego wyboru:</w:t>
      </w:r>
    </w:p>
    <w:p w14:paraId="67E7C068" w14:textId="77777777" w:rsidR="00994224" w:rsidRPr="000D6E67" w:rsidRDefault="00994224" w:rsidP="00A51E98">
      <w:pPr>
        <w:numPr>
          <w:ilvl w:val="0"/>
          <w:numId w:val="54"/>
        </w:numPr>
        <w:ind w:left="567" w:hanging="283"/>
        <w:jc w:val="both"/>
        <w:rPr>
          <w:rFonts w:ascii="Calibri Light" w:hAnsi="Calibri Light"/>
          <w:sz w:val="22"/>
          <w:szCs w:val="22"/>
        </w:rPr>
      </w:pPr>
      <w:r w:rsidRPr="000D6E67">
        <w:rPr>
          <w:rFonts w:ascii="Calibri Light" w:hAnsi="Calibri Light"/>
          <w:sz w:val="22"/>
          <w:szCs w:val="22"/>
        </w:rPr>
        <w:t xml:space="preserve">zlecenia wykonania odpowiednich </w:t>
      </w:r>
      <w:r w:rsidR="00386294" w:rsidRPr="000D6E67">
        <w:rPr>
          <w:rFonts w:ascii="Calibri Light" w:hAnsi="Calibri Light"/>
          <w:sz w:val="22"/>
          <w:szCs w:val="22"/>
        </w:rPr>
        <w:t xml:space="preserve">Robót </w:t>
      </w:r>
      <w:r w:rsidR="00DE78F8" w:rsidRPr="000D6E67">
        <w:rPr>
          <w:rFonts w:ascii="Calibri Light" w:hAnsi="Calibri Light"/>
          <w:sz w:val="22"/>
          <w:szCs w:val="22"/>
        </w:rPr>
        <w:t>na koszt i ryzyko Wykonawcy</w:t>
      </w:r>
      <w:r w:rsidRPr="000D6E67">
        <w:rPr>
          <w:rFonts w:ascii="Calibri Light" w:hAnsi="Calibri Light"/>
          <w:sz w:val="22"/>
          <w:szCs w:val="22"/>
        </w:rPr>
        <w:t xml:space="preserve"> innemu podmiotowi w celu usunięcia skutków</w:t>
      </w:r>
      <w:r w:rsidR="00DE78F8" w:rsidRPr="000D6E67">
        <w:rPr>
          <w:rFonts w:ascii="Calibri Light" w:hAnsi="Calibri Light"/>
          <w:sz w:val="22"/>
          <w:szCs w:val="22"/>
        </w:rPr>
        <w:t xml:space="preserve"> opóźnienia, przy czym Wykonawca</w:t>
      </w:r>
      <w:r w:rsidRPr="000D6E67">
        <w:rPr>
          <w:rFonts w:ascii="Calibri Light" w:hAnsi="Calibri Light"/>
          <w:sz w:val="22"/>
          <w:szCs w:val="22"/>
        </w:rPr>
        <w:t xml:space="preserve"> wyraża zgodę na potrącenie kosztów wykonawstwa zastępczego z wynagrodzenia umownego bądź z zabezpieczenia należytego wykonania Umowy;</w:t>
      </w:r>
    </w:p>
    <w:p w14:paraId="40CD33BE" w14:textId="77777777" w:rsidR="00994224" w:rsidRPr="000D6E67" w:rsidRDefault="00994224" w:rsidP="00A51E98">
      <w:pPr>
        <w:numPr>
          <w:ilvl w:val="0"/>
          <w:numId w:val="54"/>
        </w:numPr>
        <w:ind w:left="567" w:hanging="283"/>
        <w:jc w:val="both"/>
        <w:rPr>
          <w:rFonts w:ascii="Calibri Light" w:hAnsi="Calibri Light"/>
          <w:sz w:val="22"/>
          <w:szCs w:val="22"/>
        </w:rPr>
      </w:pPr>
      <w:r w:rsidRPr="000D6E67">
        <w:rPr>
          <w:rFonts w:ascii="Calibri Light" w:hAnsi="Calibri Light"/>
          <w:sz w:val="22"/>
          <w:szCs w:val="22"/>
        </w:rPr>
        <w:t>ograniczenia zakresu rzeczowego i finansow</w:t>
      </w:r>
      <w:r w:rsidR="008954F0" w:rsidRPr="000D6E67">
        <w:rPr>
          <w:rFonts w:ascii="Calibri Light" w:hAnsi="Calibri Light"/>
          <w:sz w:val="22"/>
          <w:szCs w:val="22"/>
        </w:rPr>
        <w:t>ego Robót powierzonych Wykonawcy</w:t>
      </w:r>
      <w:r w:rsidRPr="000D6E67">
        <w:rPr>
          <w:rFonts w:ascii="Calibri Light" w:hAnsi="Calibri Light"/>
          <w:sz w:val="22"/>
          <w:szCs w:val="22"/>
        </w:rPr>
        <w:t>,</w:t>
      </w:r>
    </w:p>
    <w:p w14:paraId="1B46D153" w14:textId="77777777" w:rsidR="00994224" w:rsidRPr="000D6E67" w:rsidRDefault="00994224" w:rsidP="00A51E98">
      <w:pPr>
        <w:numPr>
          <w:ilvl w:val="0"/>
          <w:numId w:val="54"/>
        </w:numPr>
        <w:ind w:left="567" w:hanging="283"/>
        <w:jc w:val="both"/>
        <w:rPr>
          <w:rFonts w:ascii="Calibri Light" w:hAnsi="Calibri Light"/>
          <w:sz w:val="22"/>
          <w:szCs w:val="22"/>
        </w:rPr>
      </w:pPr>
      <w:r w:rsidRPr="000D6E67">
        <w:rPr>
          <w:rFonts w:ascii="Calibri Light" w:hAnsi="Calibri Light"/>
          <w:sz w:val="22"/>
          <w:szCs w:val="22"/>
        </w:rPr>
        <w:t>przejęcia materiałów i urządzeń W</w:t>
      </w:r>
      <w:r w:rsidR="006F71BC" w:rsidRPr="000D6E67">
        <w:rPr>
          <w:rFonts w:ascii="Calibri Light" w:hAnsi="Calibri Light"/>
          <w:sz w:val="22"/>
          <w:szCs w:val="22"/>
        </w:rPr>
        <w:t xml:space="preserve">ykonawcy </w:t>
      </w:r>
      <w:r w:rsidRPr="000D6E67">
        <w:rPr>
          <w:rFonts w:ascii="Calibri Light" w:hAnsi="Calibri Light"/>
          <w:sz w:val="22"/>
          <w:szCs w:val="22"/>
        </w:rPr>
        <w:t>znajdujących się na Placu budowy w celu zakończenia realizacji Robót na koszt i ryzyko W</w:t>
      </w:r>
      <w:r w:rsidR="006F71BC" w:rsidRPr="000D6E67">
        <w:rPr>
          <w:rFonts w:ascii="Calibri Light" w:hAnsi="Calibri Light"/>
          <w:sz w:val="22"/>
          <w:szCs w:val="22"/>
        </w:rPr>
        <w:t>ykonawcy</w:t>
      </w:r>
      <w:r w:rsidRPr="000D6E67">
        <w:rPr>
          <w:rFonts w:ascii="Calibri Light" w:hAnsi="Calibri Light"/>
          <w:sz w:val="22"/>
          <w:szCs w:val="22"/>
        </w:rPr>
        <w:t>, przy czym rozliczenie tych materiałów i urządzeń nastąpi po zakończeniu wykonania Umowy.</w:t>
      </w:r>
    </w:p>
    <w:p w14:paraId="06D913B4" w14:textId="77777777" w:rsidR="00F03DDA" w:rsidRPr="000D6E67" w:rsidRDefault="00994224" w:rsidP="00D843F1">
      <w:pPr>
        <w:pStyle w:val="Tekstpodstawowywcity"/>
        <w:spacing w:after="0"/>
        <w:ind w:left="284"/>
        <w:jc w:val="both"/>
        <w:rPr>
          <w:rFonts w:ascii="Calibri Light" w:hAnsi="Calibri Light" w:cs="Calibri Light"/>
          <w:b/>
          <w:bCs/>
          <w:sz w:val="22"/>
          <w:szCs w:val="22"/>
        </w:rPr>
      </w:pPr>
      <w:r w:rsidRPr="000D6E67">
        <w:rPr>
          <w:rFonts w:ascii="Calibri Light" w:hAnsi="Calibri Light" w:cs="Calibri Light"/>
          <w:sz w:val="22"/>
          <w:szCs w:val="22"/>
        </w:rPr>
        <w:t>Powyższe nie</w:t>
      </w:r>
      <w:r w:rsidR="008954F0" w:rsidRPr="000D6E67">
        <w:rPr>
          <w:rFonts w:ascii="Calibri Light" w:hAnsi="Calibri Light" w:cs="Calibri Light"/>
          <w:sz w:val="22"/>
          <w:szCs w:val="22"/>
        </w:rPr>
        <w:t xml:space="preserve"> wyłącza uprawnień Z</w:t>
      </w:r>
      <w:r w:rsidR="00DE78F8" w:rsidRPr="000D6E67">
        <w:rPr>
          <w:rFonts w:ascii="Calibri Light" w:hAnsi="Calibri Light" w:cs="Calibri Light"/>
          <w:sz w:val="22"/>
          <w:szCs w:val="22"/>
        </w:rPr>
        <w:t>amawiającego</w:t>
      </w:r>
      <w:r w:rsidRPr="000D6E67">
        <w:rPr>
          <w:rFonts w:ascii="Calibri Light" w:hAnsi="Calibri Light" w:cs="Calibri Light"/>
          <w:sz w:val="22"/>
          <w:szCs w:val="22"/>
        </w:rPr>
        <w:t xml:space="preserve"> wynikających z przepisów prawa oraz niniejszej </w:t>
      </w:r>
      <w:r w:rsidR="00846CCF" w:rsidRPr="000D6E67">
        <w:rPr>
          <w:rFonts w:ascii="Calibri Light" w:hAnsi="Calibri Light" w:cs="Calibri Light"/>
          <w:sz w:val="22"/>
          <w:szCs w:val="22"/>
        </w:rPr>
        <w:t>U</w:t>
      </w:r>
      <w:r w:rsidRPr="000D6E67">
        <w:rPr>
          <w:rFonts w:ascii="Calibri Light" w:hAnsi="Calibri Light" w:cs="Calibri Light"/>
          <w:sz w:val="22"/>
          <w:szCs w:val="22"/>
        </w:rPr>
        <w:t xml:space="preserve">mowy na okoliczność </w:t>
      </w:r>
      <w:r w:rsidR="00500936" w:rsidRPr="000D6E67">
        <w:rPr>
          <w:rFonts w:ascii="Calibri Light" w:hAnsi="Calibri Light" w:cs="Calibri Light"/>
          <w:sz w:val="22"/>
          <w:szCs w:val="22"/>
        </w:rPr>
        <w:t xml:space="preserve">zwłoki </w:t>
      </w:r>
      <w:r w:rsidRPr="000D6E67">
        <w:rPr>
          <w:rFonts w:ascii="Calibri Light" w:hAnsi="Calibri Light" w:cs="Calibri Light"/>
          <w:sz w:val="22"/>
          <w:szCs w:val="22"/>
        </w:rPr>
        <w:t>W</w:t>
      </w:r>
      <w:r w:rsidR="00500936" w:rsidRPr="000D6E67">
        <w:rPr>
          <w:rFonts w:ascii="Calibri Light" w:hAnsi="Calibri Light" w:cs="Calibri Light"/>
          <w:sz w:val="22"/>
          <w:szCs w:val="22"/>
        </w:rPr>
        <w:t xml:space="preserve">ykonawcy </w:t>
      </w:r>
      <w:r w:rsidRPr="000D6E67">
        <w:rPr>
          <w:rFonts w:ascii="Calibri Light" w:hAnsi="Calibri Light" w:cs="Calibri Light"/>
          <w:sz w:val="22"/>
          <w:szCs w:val="22"/>
        </w:rPr>
        <w:t>w wykonaniu Umowy.</w:t>
      </w:r>
    </w:p>
    <w:p w14:paraId="50D59CDB" w14:textId="77777777" w:rsidR="00DE78F8" w:rsidRPr="000D6E67" w:rsidRDefault="00DE78F8" w:rsidP="008166FE">
      <w:pPr>
        <w:pStyle w:val="Tekstpodstawowywcity"/>
        <w:spacing w:after="0"/>
        <w:ind w:left="425"/>
        <w:jc w:val="both"/>
        <w:rPr>
          <w:rFonts w:ascii="Calibri Light" w:hAnsi="Calibri Light" w:cs="Calibri Light"/>
          <w:sz w:val="22"/>
          <w:szCs w:val="22"/>
        </w:rPr>
      </w:pPr>
    </w:p>
    <w:p w14:paraId="2DEF6DCD" w14:textId="77777777" w:rsidR="00F03DDA" w:rsidRPr="000D6E67" w:rsidRDefault="005772D7" w:rsidP="008166FE">
      <w:pPr>
        <w:ind w:left="357" w:right="-85"/>
        <w:jc w:val="center"/>
        <w:rPr>
          <w:rFonts w:ascii="Calibri Light" w:hAnsi="Calibri Light" w:cs="Calibri Light"/>
          <w:b/>
          <w:sz w:val="22"/>
          <w:szCs w:val="22"/>
        </w:rPr>
      </w:pPr>
      <w:r w:rsidRPr="000D6E67">
        <w:rPr>
          <w:rFonts w:ascii="Calibri Light" w:hAnsi="Calibri Light" w:cs="Calibri Light"/>
          <w:b/>
          <w:sz w:val="22"/>
          <w:szCs w:val="22"/>
        </w:rPr>
        <w:t>§ 4</w:t>
      </w:r>
      <w:r w:rsidR="00AA514F" w:rsidRPr="000D6E67">
        <w:rPr>
          <w:rFonts w:ascii="Calibri Light" w:hAnsi="Calibri Light" w:cs="Calibri Light"/>
          <w:b/>
          <w:sz w:val="22"/>
          <w:szCs w:val="22"/>
        </w:rPr>
        <w:t xml:space="preserve">. </w:t>
      </w:r>
      <w:r w:rsidR="00DE78F8" w:rsidRPr="000D6E67">
        <w:rPr>
          <w:rFonts w:ascii="Calibri Light" w:hAnsi="Calibri Light" w:cs="Calibri Light"/>
          <w:b/>
          <w:sz w:val="22"/>
          <w:szCs w:val="22"/>
        </w:rPr>
        <w:t>HARMONOGRAM</w:t>
      </w:r>
      <w:r w:rsidR="004A3CA9" w:rsidRPr="000D6E67">
        <w:rPr>
          <w:rFonts w:ascii="Calibri Light" w:hAnsi="Calibri Light" w:cs="Calibri Light"/>
          <w:b/>
          <w:sz w:val="22"/>
          <w:szCs w:val="22"/>
        </w:rPr>
        <w:t xml:space="preserve"> RZECZOWO-FINANSOWY</w:t>
      </w:r>
      <w:r w:rsidR="00DC55E9" w:rsidRPr="000D6E67">
        <w:rPr>
          <w:rFonts w:ascii="Calibri Light" w:hAnsi="Calibri Light" w:cs="Calibri Light"/>
          <w:b/>
          <w:sz w:val="22"/>
          <w:szCs w:val="22"/>
        </w:rPr>
        <w:t xml:space="preserve"> </w:t>
      </w:r>
      <w:r w:rsidR="00386294" w:rsidRPr="000D6E67">
        <w:rPr>
          <w:rFonts w:ascii="Calibri Light" w:hAnsi="Calibri Light" w:cs="Calibri Light"/>
          <w:b/>
          <w:sz w:val="22"/>
          <w:szCs w:val="22"/>
        </w:rPr>
        <w:t>I WYKAZ CEN</w:t>
      </w:r>
    </w:p>
    <w:p w14:paraId="55542F0F" w14:textId="77777777" w:rsidR="00987C7B" w:rsidRPr="000D6E67" w:rsidRDefault="00987C7B" w:rsidP="008166FE">
      <w:pPr>
        <w:ind w:left="357" w:right="-85"/>
        <w:jc w:val="center"/>
        <w:rPr>
          <w:rFonts w:ascii="Calibri Light" w:hAnsi="Calibri Light" w:cs="Calibri Light"/>
          <w:b/>
          <w:sz w:val="22"/>
          <w:szCs w:val="22"/>
        </w:rPr>
      </w:pPr>
    </w:p>
    <w:p w14:paraId="199E2745" w14:textId="77777777" w:rsidR="00875700" w:rsidRPr="000D6E67" w:rsidRDefault="00E2301F" w:rsidP="00A51E98">
      <w:pPr>
        <w:numPr>
          <w:ilvl w:val="1"/>
          <w:numId w:val="28"/>
        </w:numPr>
        <w:ind w:left="284" w:hanging="284"/>
        <w:jc w:val="both"/>
        <w:rPr>
          <w:rFonts w:ascii="Calibri Light" w:hAnsi="Calibri Light" w:cs="Calibri Light"/>
          <w:sz w:val="22"/>
          <w:szCs w:val="22"/>
        </w:rPr>
      </w:pPr>
      <w:r w:rsidRPr="000D6E67">
        <w:rPr>
          <w:rFonts w:ascii="Calibri Light" w:hAnsi="Calibri Light" w:cs="Calibri Light"/>
          <w:sz w:val="22"/>
          <w:szCs w:val="22"/>
        </w:rPr>
        <w:t>Harmonogram Rzeczowo-Finansowy.</w:t>
      </w:r>
    </w:p>
    <w:p w14:paraId="63554D38" w14:textId="77777777" w:rsidR="00875A53" w:rsidRPr="000D6E67" w:rsidRDefault="00875A53" w:rsidP="00A51E98">
      <w:pPr>
        <w:numPr>
          <w:ilvl w:val="0"/>
          <w:numId w:val="57"/>
        </w:numPr>
        <w:ind w:left="567" w:hanging="283"/>
        <w:jc w:val="both"/>
        <w:rPr>
          <w:rFonts w:ascii="Calibri Light" w:hAnsi="Calibri Light"/>
          <w:sz w:val="22"/>
          <w:szCs w:val="22"/>
        </w:rPr>
      </w:pPr>
      <w:r w:rsidRPr="000D6E67">
        <w:rPr>
          <w:rFonts w:ascii="Calibri Light" w:hAnsi="Calibri Light"/>
          <w:sz w:val="22"/>
          <w:szCs w:val="22"/>
        </w:rPr>
        <w:t xml:space="preserve">Wykonawca, nie później niż w terminie 7 dni od daty zawarcia Umowy, sporządzi Harmonogram Rzeczowo-Finansowy (HRF) i przedstawi go </w:t>
      </w:r>
      <w:r w:rsidR="00CB36D3" w:rsidRPr="000D6E67">
        <w:rPr>
          <w:rFonts w:ascii="Calibri Light" w:hAnsi="Calibri Light"/>
          <w:sz w:val="22"/>
          <w:szCs w:val="22"/>
        </w:rPr>
        <w:t>–</w:t>
      </w:r>
      <w:r w:rsidRPr="000D6E67">
        <w:rPr>
          <w:rFonts w:ascii="Calibri Light" w:hAnsi="Calibri Light"/>
          <w:sz w:val="22"/>
          <w:szCs w:val="22"/>
        </w:rPr>
        <w:t xml:space="preserve"> </w:t>
      </w:r>
      <w:r w:rsidR="00CB36D3" w:rsidRPr="000D6E67">
        <w:rPr>
          <w:rFonts w:ascii="Calibri Light" w:hAnsi="Calibri Light"/>
          <w:sz w:val="22"/>
          <w:szCs w:val="22"/>
        </w:rPr>
        <w:t xml:space="preserve">a później w trakcie trwania Umowy </w:t>
      </w:r>
      <w:r w:rsidRPr="000D6E67">
        <w:rPr>
          <w:rFonts w:ascii="Calibri Light" w:hAnsi="Calibri Light"/>
          <w:sz w:val="22"/>
          <w:szCs w:val="22"/>
        </w:rPr>
        <w:t>jego dalsze aktualizacje - Zamawiającemu do zaopiniowania i zatwierdzenia. Dopóki będą trwały roboty budowlane obowiązywać będzie Harmonogram zapewniający możliwość monitorowania postępu</w:t>
      </w:r>
      <w:r w:rsidR="00E2758D" w:rsidRPr="000D6E67">
        <w:rPr>
          <w:rFonts w:ascii="Calibri Light" w:hAnsi="Calibri Light"/>
          <w:sz w:val="22"/>
          <w:szCs w:val="22"/>
        </w:rPr>
        <w:t xml:space="preserve"> Robót</w:t>
      </w:r>
      <w:r w:rsidRPr="000D6E67">
        <w:rPr>
          <w:rFonts w:ascii="Calibri Light" w:hAnsi="Calibri Light"/>
          <w:sz w:val="22"/>
          <w:szCs w:val="22"/>
        </w:rPr>
        <w:t>. W Harmonogramie Wykonawca musi uwzględnić poszczególne elementy wykonywanych robót, kolejność i terminy w jakich Wykonawca zamierza je zrealizować (lub ich części) Wykonawca musi uwzględnić również rezerwy czasowe na prace i zdarzenia nieprzewidziane. HRF wyodrębniać będzie realizacje robót z podziałem etapy i na poszczególne branże.</w:t>
      </w:r>
    </w:p>
    <w:p w14:paraId="5A803E4D" w14:textId="77777777" w:rsidR="00875A53" w:rsidRPr="000D6E67" w:rsidRDefault="00875A53" w:rsidP="00A51E98">
      <w:pPr>
        <w:numPr>
          <w:ilvl w:val="0"/>
          <w:numId w:val="57"/>
        </w:numPr>
        <w:ind w:left="567" w:hanging="283"/>
        <w:jc w:val="both"/>
        <w:rPr>
          <w:rFonts w:ascii="Calibri Light" w:hAnsi="Calibri Light"/>
          <w:sz w:val="22"/>
          <w:szCs w:val="22"/>
        </w:rPr>
      </w:pPr>
      <w:r w:rsidRPr="000D6E67">
        <w:rPr>
          <w:rFonts w:ascii="Calibri Light" w:hAnsi="Calibri Light"/>
          <w:sz w:val="22"/>
          <w:szCs w:val="22"/>
        </w:rPr>
        <w:t>W przypadku uwag Zamawiającego zgłoszonych do Harmonogramu, Wykonawca uwzględni je i przekaże poprawiony dokument w terminie 7 dni do ponownej weryfikacji.</w:t>
      </w:r>
    </w:p>
    <w:p w14:paraId="04E2EB77" w14:textId="7ABECB6B" w:rsidR="00CC60B7" w:rsidRPr="00A26B5D" w:rsidRDefault="00085FB0" w:rsidP="00A51E98">
      <w:pPr>
        <w:numPr>
          <w:ilvl w:val="0"/>
          <w:numId w:val="57"/>
        </w:numPr>
        <w:ind w:left="567" w:hanging="283"/>
        <w:jc w:val="both"/>
        <w:rPr>
          <w:rFonts w:ascii="Calibri Light" w:hAnsi="Calibri Light"/>
          <w:sz w:val="22"/>
          <w:szCs w:val="22"/>
        </w:rPr>
      </w:pPr>
      <w:r w:rsidRPr="000D6E67">
        <w:rPr>
          <w:rFonts w:ascii="Calibri Light" w:hAnsi="Calibri Light"/>
          <w:sz w:val="22"/>
          <w:szCs w:val="22"/>
        </w:rPr>
        <w:t>P</w:t>
      </w:r>
      <w:r w:rsidR="00846CCF" w:rsidRPr="000D6E67">
        <w:rPr>
          <w:rFonts w:ascii="Calibri Light" w:hAnsi="Calibri Light"/>
          <w:sz w:val="22"/>
          <w:szCs w:val="22"/>
        </w:rPr>
        <w:t xml:space="preserve">rzed przekazaniem </w:t>
      </w:r>
      <w:r w:rsidR="00846CCF" w:rsidRPr="00A26B5D">
        <w:rPr>
          <w:rFonts w:ascii="Calibri Light" w:hAnsi="Calibri Light"/>
          <w:sz w:val="22"/>
          <w:szCs w:val="22"/>
        </w:rPr>
        <w:t xml:space="preserve">Harmonogramu </w:t>
      </w:r>
      <w:r w:rsidR="00901D71" w:rsidRPr="00A26B5D">
        <w:rPr>
          <w:rFonts w:ascii="Calibri Light" w:hAnsi="Calibri Light"/>
          <w:sz w:val="22"/>
          <w:szCs w:val="22"/>
        </w:rPr>
        <w:t>do </w:t>
      </w:r>
      <w:r w:rsidR="00846CCF" w:rsidRPr="00A26B5D">
        <w:rPr>
          <w:rFonts w:ascii="Calibri Light" w:hAnsi="Calibri Light"/>
          <w:sz w:val="22"/>
          <w:szCs w:val="22"/>
        </w:rPr>
        <w:t xml:space="preserve">Zamawiającego Wykonawca musi uzyskać jego akceptację przez </w:t>
      </w:r>
      <w:r w:rsidR="0016599C" w:rsidRPr="00A26B5D">
        <w:rPr>
          <w:rFonts w:ascii="Calibri Light" w:hAnsi="Calibri Light"/>
          <w:sz w:val="22"/>
          <w:szCs w:val="22"/>
        </w:rPr>
        <w:t>Inspektora Nadzoru</w:t>
      </w:r>
      <w:r w:rsidR="00846CCF" w:rsidRPr="00A26B5D">
        <w:rPr>
          <w:rFonts w:ascii="Calibri Light" w:hAnsi="Calibri Light"/>
          <w:sz w:val="22"/>
          <w:szCs w:val="22"/>
        </w:rPr>
        <w:t>.</w:t>
      </w:r>
      <w:r w:rsidR="00987C7B" w:rsidRPr="00A26B5D">
        <w:rPr>
          <w:rFonts w:ascii="Calibri Light" w:hAnsi="Calibri Light"/>
          <w:sz w:val="22"/>
          <w:szCs w:val="22"/>
        </w:rPr>
        <w:t xml:space="preserve"> Harmonogram należy opracować w ujęciu tygodniowym i stopniu zagregowania pozycji zgodnym z </w:t>
      </w:r>
      <w:del w:id="37" w:author="Michał Wolbek" w:date="2021-05-04T09:02:00Z">
        <w:r w:rsidR="00E13963" w:rsidRPr="00A26B5D" w:rsidDel="0083747C">
          <w:rPr>
            <w:rFonts w:ascii="Calibri Light" w:hAnsi="Calibri Light"/>
            <w:sz w:val="22"/>
            <w:szCs w:val="22"/>
          </w:rPr>
          <w:delText>Z</w:delText>
        </w:r>
        <w:r w:rsidR="00DA5543" w:rsidRPr="00A26B5D" w:rsidDel="0083747C">
          <w:rPr>
            <w:rFonts w:ascii="Calibri Light" w:hAnsi="Calibri Light"/>
            <w:sz w:val="22"/>
            <w:szCs w:val="22"/>
          </w:rPr>
          <w:delText>estawieniem Cenowym Oferty</w:delText>
        </w:r>
        <w:r w:rsidR="003F1FF6" w:rsidRPr="00A26B5D" w:rsidDel="0083747C">
          <w:rPr>
            <w:rFonts w:ascii="Calibri Light" w:hAnsi="Calibri Light"/>
            <w:sz w:val="22"/>
            <w:szCs w:val="22"/>
          </w:rPr>
          <w:delText xml:space="preserve"> (ZCO)</w:delText>
        </w:r>
      </w:del>
      <w:ins w:id="38" w:author="Michał Wolbek" w:date="2021-04-15T08:25:00Z">
        <w:r w:rsidR="005E0D80" w:rsidRPr="00A26B5D">
          <w:rPr>
            <w:rFonts w:ascii="Calibri Light" w:hAnsi="Calibri Light"/>
            <w:sz w:val="22"/>
            <w:szCs w:val="22"/>
          </w:rPr>
          <w:t>Wykazem Cen</w:t>
        </w:r>
      </w:ins>
      <w:r w:rsidR="00CD1F01" w:rsidRPr="00A26B5D">
        <w:rPr>
          <w:rFonts w:ascii="Calibri Light" w:hAnsi="Calibri Light"/>
          <w:sz w:val="22"/>
          <w:szCs w:val="22"/>
        </w:rPr>
        <w:t>.</w:t>
      </w:r>
      <w:r w:rsidR="00E579DC" w:rsidRPr="00A26B5D">
        <w:rPr>
          <w:rFonts w:ascii="Calibri Light" w:hAnsi="Calibri Light"/>
          <w:sz w:val="22"/>
          <w:szCs w:val="22"/>
        </w:rPr>
        <w:t xml:space="preserve"> </w:t>
      </w:r>
      <w:r w:rsidR="00426266" w:rsidRPr="00A26B5D">
        <w:rPr>
          <w:rFonts w:ascii="Calibri Light" w:hAnsi="Calibri Light"/>
          <w:sz w:val="22"/>
          <w:szCs w:val="22"/>
        </w:rPr>
        <w:t xml:space="preserve">Ewentualne </w:t>
      </w:r>
      <w:r w:rsidR="00C0205F" w:rsidRPr="00A26B5D">
        <w:rPr>
          <w:rFonts w:ascii="Calibri Light" w:hAnsi="Calibri Light"/>
          <w:sz w:val="22"/>
          <w:szCs w:val="22"/>
        </w:rPr>
        <w:t xml:space="preserve">rozdrobnienia czy uszczegółowienia poczynione przez Wykonawcę mogą </w:t>
      </w:r>
      <w:r w:rsidR="001906CF" w:rsidRPr="00A26B5D">
        <w:rPr>
          <w:rFonts w:ascii="Calibri Light" w:hAnsi="Calibri Light"/>
          <w:sz w:val="22"/>
          <w:szCs w:val="22"/>
        </w:rPr>
        <w:t>być wykonane tylko w obr</w:t>
      </w:r>
      <w:r w:rsidR="00A05789" w:rsidRPr="00A26B5D">
        <w:rPr>
          <w:rFonts w:ascii="Calibri Light" w:hAnsi="Calibri Light"/>
          <w:sz w:val="22"/>
          <w:szCs w:val="22"/>
        </w:rPr>
        <w:t>ę</w:t>
      </w:r>
      <w:r w:rsidR="001906CF" w:rsidRPr="00A26B5D">
        <w:rPr>
          <w:rFonts w:ascii="Calibri Light" w:hAnsi="Calibri Light"/>
          <w:sz w:val="22"/>
          <w:szCs w:val="22"/>
        </w:rPr>
        <w:t xml:space="preserve">bie </w:t>
      </w:r>
      <w:r w:rsidR="00A05789" w:rsidRPr="00A26B5D">
        <w:rPr>
          <w:rFonts w:ascii="Calibri Light" w:hAnsi="Calibri Light"/>
          <w:sz w:val="22"/>
          <w:szCs w:val="22"/>
        </w:rPr>
        <w:t>danej pozycji z</w:t>
      </w:r>
      <w:ins w:id="39" w:author="Michał Wolbek" w:date="2021-05-04T09:02:00Z">
        <w:r w:rsidR="0083747C" w:rsidRPr="00A26B5D">
          <w:rPr>
            <w:rFonts w:ascii="Calibri Light" w:hAnsi="Calibri Light"/>
            <w:sz w:val="22"/>
            <w:szCs w:val="22"/>
          </w:rPr>
          <w:t xml:space="preserve"> </w:t>
        </w:r>
      </w:ins>
      <w:del w:id="40" w:author="Michał Wolbek" w:date="2021-05-04T09:02:00Z">
        <w:r w:rsidR="00A05789" w:rsidRPr="00A26B5D" w:rsidDel="0083747C">
          <w:rPr>
            <w:rFonts w:ascii="Calibri Light" w:hAnsi="Calibri Light"/>
            <w:sz w:val="22"/>
            <w:szCs w:val="22"/>
          </w:rPr>
          <w:delText xml:space="preserve"> ZCO</w:delText>
        </w:r>
      </w:del>
      <w:ins w:id="41" w:author="Michał Wolbek" w:date="2021-04-15T08:26:00Z">
        <w:r w:rsidR="005E0D80" w:rsidRPr="00A26B5D">
          <w:rPr>
            <w:rFonts w:ascii="Calibri Light" w:hAnsi="Calibri Light"/>
            <w:sz w:val="22"/>
            <w:szCs w:val="22"/>
          </w:rPr>
          <w:t>Wykazu Cen</w:t>
        </w:r>
      </w:ins>
      <w:r w:rsidR="00A05789" w:rsidRPr="00A26B5D">
        <w:rPr>
          <w:rFonts w:ascii="Calibri Light" w:hAnsi="Calibri Light"/>
          <w:sz w:val="22"/>
          <w:szCs w:val="22"/>
        </w:rPr>
        <w:t>.</w:t>
      </w:r>
    </w:p>
    <w:p w14:paraId="106FDF64" w14:textId="537A0854" w:rsidR="00A924D9" w:rsidRPr="000D6E67" w:rsidRDefault="00085FB0" w:rsidP="00A51E98">
      <w:pPr>
        <w:numPr>
          <w:ilvl w:val="0"/>
          <w:numId w:val="57"/>
        </w:numPr>
        <w:ind w:left="567" w:hanging="283"/>
        <w:jc w:val="both"/>
        <w:rPr>
          <w:rFonts w:ascii="Calibri Light" w:hAnsi="Calibri Light"/>
          <w:sz w:val="22"/>
          <w:szCs w:val="22"/>
        </w:rPr>
      </w:pPr>
      <w:r w:rsidRPr="00A26B5D">
        <w:rPr>
          <w:rFonts w:ascii="Calibri Light" w:hAnsi="Calibri Light"/>
          <w:sz w:val="22"/>
          <w:szCs w:val="22"/>
        </w:rPr>
        <w:t xml:space="preserve">Zatwierdzony Harmonogram należy </w:t>
      </w:r>
      <w:r w:rsidR="005772D7" w:rsidRPr="00A26B5D">
        <w:rPr>
          <w:rFonts w:ascii="Calibri Light" w:hAnsi="Calibri Light"/>
          <w:sz w:val="22"/>
          <w:szCs w:val="22"/>
        </w:rPr>
        <w:t>uaktualni</w:t>
      </w:r>
      <w:r w:rsidR="00A924D9" w:rsidRPr="00A26B5D">
        <w:rPr>
          <w:rFonts w:ascii="Calibri Light" w:hAnsi="Calibri Light"/>
          <w:sz w:val="22"/>
          <w:szCs w:val="22"/>
        </w:rPr>
        <w:t>ać</w:t>
      </w:r>
      <w:r w:rsidR="005772D7" w:rsidRPr="00A26B5D">
        <w:rPr>
          <w:rFonts w:ascii="Calibri Light" w:hAnsi="Calibri Light"/>
          <w:sz w:val="22"/>
          <w:szCs w:val="22"/>
        </w:rPr>
        <w:t xml:space="preserve"> </w:t>
      </w:r>
      <w:r w:rsidR="00846CCF" w:rsidRPr="00A26B5D">
        <w:rPr>
          <w:rFonts w:ascii="Calibri Light" w:hAnsi="Calibri Light"/>
          <w:sz w:val="22"/>
          <w:szCs w:val="22"/>
        </w:rPr>
        <w:t>na bieżąco w </w:t>
      </w:r>
      <w:r w:rsidR="00A924D9" w:rsidRPr="00A26B5D">
        <w:rPr>
          <w:rFonts w:ascii="Calibri Light" w:hAnsi="Calibri Light"/>
          <w:sz w:val="22"/>
          <w:szCs w:val="22"/>
        </w:rPr>
        <w:t xml:space="preserve">porozumieniu z Inspektorem </w:t>
      </w:r>
      <w:r w:rsidR="009B6CBC" w:rsidRPr="00A26B5D">
        <w:rPr>
          <w:rFonts w:ascii="Calibri Light" w:hAnsi="Calibri Light"/>
          <w:sz w:val="22"/>
          <w:szCs w:val="22"/>
        </w:rPr>
        <w:t>Nadzoru</w:t>
      </w:r>
      <w:r w:rsidR="009B6CBC" w:rsidRPr="000D6E67">
        <w:rPr>
          <w:rFonts w:ascii="Calibri Light" w:hAnsi="Calibri Light"/>
          <w:sz w:val="22"/>
          <w:szCs w:val="22"/>
        </w:rPr>
        <w:t xml:space="preserve"> </w:t>
      </w:r>
      <w:r w:rsidR="00A924D9" w:rsidRPr="000D6E67">
        <w:rPr>
          <w:rFonts w:ascii="Calibri Light" w:hAnsi="Calibri Light"/>
          <w:sz w:val="22"/>
          <w:szCs w:val="22"/>
        </w:rPr>
        <w:t xml:space="preserve">i Zamawiającym. Celem </w:t>
      </w:r>
      <w:r w:rsidR="00846CCF" w:rsidRPr="000D6E67">
        <w:rPr>
          <w:rFonts w:ascii="Calibri Light" w:hAnsi="Calibri Light"/>
          <w:sz w:val="22"/>
          <w:szCs w:val="22"/>
        </w:rPr>
        <w:t>aktualizacji</w:t>
      </w:r>
      <w:r w:rsidR="00A924D9" w:rsidRPr="000D6E67">
        <w:rPr>
          <w:rFonts w:ascii="Calibri Light" w:hAnsi="Calibri Light"/>
          <w:sz w:val="22"/>
          <w:szCs w:val="22"/>
        </w:rPr>
        <w:t xml:space="preserve"> ma być wyłącznie </w:t>
      </w:r>
      <w:r w:rsidR="00846CCF" w:rsidRPr="000D6E67">
        <w:rPr>
          <w:rFonts w:ascii="Calibri Light" w:hAnsi="Calibri Light"/>
          <w:sz w:val="22"/>
          <w:szCs w:val="22"/>
        </w:rPr>
        <w:t xml:space="preserve">przedstawienie </w:t>
      </w:r>
      <w:r w:rsidR="00A924D9" w:rsidRPr="000D6E67">
        <w:rPr>
          <w:rFonts w:ascii="Calibri Light" w:hAnsi="Calibri Light"/>
          <w:sz w:val="22"/>
          <w:szCs w:val="22"/>
        </w:rPr>
        <w:t>Zamawiając</w:t>
      </w:r>
      <w:r w:rsidR="00846CCF" w:rsidRPr="000D6E67">
        <w:rPr>
          <w:rFonts w:ascii="Calibri Light" w:hAnsi="Calibri Light"/>
          <w:sz w:val="22"/>
          <w:szCs w:val="22"/>
        </w:rPr>
        <w:t>emu</w:t>
      </w:r>
      <w:r w:rsidR="00A924D9" w:rsidRPr="000D6E67">
        <w:rPr>
          <w:rFonts w:ascii="Calibri Light" w:hAnsi="Calibri Light"/>
          <w:sz w:val="22"/>
          <w:szCs w:val="22"/>
        </w:rPr>
        <w:t xml:space="preserve"> rzeczywistego przebiegu wykonywania Robót. </w:t>
      </w:r>
      <w:r w:rsidR="00846CCF" w:rsidRPr="000D6E67">
        <w:rPr>
          <w:rFonts w:ascii="Calibri Light" w:hAnsi="Calibri Light"/>
          <w:sz w:val="22"/>
          <w:szCs w:val="22"/>
        </w:rPr>
        <w:t xml:space="preserve">Aktualizacje </w:t>
      </w:r>
      <w:r w:rsidR="00A924D9" w:rsidRPr="000D6E67">
        <w:rPr>
          <w:rFonts w:ascii="Calibri Light" w:hAnsi="Calibri Light"/>
          <w:sz w:val="22"/>
          <w:szCs w:val="22"/>
        </w:rPr>
        <w:t>Harmonogramu nie prowadzą do zmiany zobowiązań umownych Wykonawcy, a w szczególności nie mogą prowadzić do wydłużenia terminu zakończenia Robót, ani do ograniczenia odpowiedzialności Wykonawcy z tytułu niedotrzymania terminów pośrednich wykonywania Robót określo</w:t>
      </w:r>
      <w:r w:rsidR="00901D71" w:rsidRPr="000D6E67">
        <w:rPr>
          <w:rFonts w:ascii="Calibri Light" w:hAnsi="Calibri Light"/>
          <w:sz w:val="22"/>
          <w:szCs w:val="22"/>
        </w:rPr>
        <w:t>nych w </w:t>
      </w:r>
      <w:r w:rsidR="00253370" w:rsidRPr="000D6E67">
        <w:rPr>
          <w:rFonts w:ascii="Calibri Light" w:hAnsi="Calibri Light"/>
          <w:sz w:val="22"/>
          <w:szCs w:val="22"/>
        </w:rPr>
        <w:t>pierwotnym Harmonogramie.</w:t>
      </w:r>
    </w:p>
    <w:p w14:paraId="2ED9CAC8" w14:textId="77777777" w:rsidR="005772D7" w:rsidRPr="000D6E67" w:rsidRDefault="005772D7" w:rsidP="00A51E98">
      <w:pPr>
        <w:numPr>
          <w:ilvl w:val="0"/>
          <w:numId w:val="57"/>
        </w:numPr>
        <w:ind w:left="567" w:hanging="283"/>
        <w:jc w:val="both"/>
        <w:rPr>
          <w:rFonts w:ascii="Calibri Light" w:hAnsi="Calibri Light"/>
          <w:sz w:val="22"/>
          <w:szCs w:val="22"/>
        </w:rPr>
      </w:pPr>
      <w:r w:rsidRPr="000D6E67">
        <w:rPr>
          <w:rFonts w:ascii="Calibri Light" w:hAnsi="Calibri Light"/>
          <w:sz w:val="22"/>
          <w:szCs w:val="22"/>
        </w:rPr>
        <w:t xml:space="preserve">Zamawiający </w:t>
      </w:r>
      <w:r w:rsidR="004E3874" w:rsidRPr="000D6E67">
        <w:rPr>
          <w:rFonts w:ascii="Calibri Light" w:hAnsi="Calibri Light"/>
          <w:sz w:val="22"/>
          <w:szCs w:val="22"/>
        </w:rPr>
        <w:t xml:space="preserve">będzie </w:t>
      </w:r>
      <w:r w:rsidRPr="000D6E67">
        <w:rPr>
          <w:rFonts w:ascii="Calibri Light" w:hAnsi="Calibri Light"/>
          <w:sz w:val="22"/>
          <w:szCs w:val="22"/>
        </w:rPr>
        <w:t>zgł</w:t>
      </w:r>
      <w:r w:rsidR="004E3874" w:rsidRPr="000D6E67">
        <w:rPr>
          <w:rFonts w:ascii="Calibri Light" w:hAnsi="Calibri Light"/>
          <w:sz w:val="22"/>
          <w:szCs w:val="22"/>
        </w:rPr>
        <w:t>aszał</w:t>
      </w:r>
      <w:r w:rsidRPr="000D6E67">
        <w:rPr>
          <w:rFonts w:ascii="Calibri Light" w:hAnsi="Calibri Light"/>
          <w:sz w:val="22"/>
          <w:szCs w:val="22"/>
        </w:rPr>
        <w:t xml:space="preserve"> uwagi do </w:t>
      </w:r>
      <w:r w:rsidR="004E3874" w:rsidRPr="000D6E67">
        <w:rPr>
          <w:rFonts w:ascii="Calibri Light" w:hAnsi="Calibri Light"/>
          <w:sz w:val="22"/>
          <w:szCs w:val="22"/>
        </w:rPr>
        <w:t xml:space="preserve">przedkładanego przez Wykonawcę </w:t>
      </w:r>
      <w:r w:rsidR="00846CCF" w:rsidRPr="000D6E67">
        <w:rPr>
          <w:rFonts w:ascii="Calibri Light" w:hAnsi="Calibri Light"/>
          <w:sz w:val="22"/>
          <w:szCs w:val="22"/>
        </w:rPr>
        <w:t>H</w:t>
      </w:r>
      <w:r w:rsidR="00085FB0" w:rsidRPr="000D6E67">
        <w:rPr>
          <w:rFonts w:ascii="Calibri Light" w:hAnsi="Calibri Light"/>
          <w:sz w:val="22"/>
          <w:szCs w:val="22"/>
        </w:rPr>
        <w:t>armonogramu</w:t>
      </w:r>
      <w:r w:rsidR="004E3874" w:rsidRPr="000D6E67">
        <w:rPr>
          <w:rFonts w:ascii="Calibri Light" w:hAnsi="Calibri Light"/>
          <w:sz w:val="22"/>
          <w:szCs w:val="22"/>
        </w:rPr>
        <w:t xml:space="preserve"> i jego aktualizacji</w:t>
      </w:r>
      <w:r w:rsidRPr="000D6E67">
        <w:rPr>
          <w:rFonts w:ascii="Calibri Light" w:hAnsi="Calibri Light"/>
          <w:sz w:val="22"/>
          <w:szCs w:val="22"/>
        </w:rPr>
        <w:t xml:space="preserve"> lub zatwierdzi </w:t>
      </w:r>
      <w:r w:rsidR="00FA2BBC" w:rsidRPr="000D6E67">
        <w:rPr>
          <w:rFonts w:ascii="Calibri Light" w:hAnsi="Calibri Light"/>
          <w:sz w:val="22"/>
          <w:szCs w:val="22"/>
        </w:rPr>
        <w:t>H</w:t>
      </w:r>
      <w:r w:rsidRPr="000D6E67">
        <w:rPr>
          <w:rFonts w:ascii="Calibri Light" w:hAnsi="Calibri Light"/>
          <w:sz w:val="22"/>
          <w:szCs w:val="22"/>
        </w:rPr>
        <w:t xml:space="preserve">armonogram </w:t>
      </w:r>
      <w:r w:rsidR="004E3874" w:rsidRPr="000D6E67">
        <w:rPr>
          <w:rFonts w:ascii="Calibri Light" w:hAnsi="Calibri Light"/>
          <w:sz w:val="22"/>
          <w:szCs w:val="22"/>
        </w:rPr>
        <w:t xml:space="preserve">w ciągu </w:t>
      </w:r>
      <w:r w:rsidR="00473858" w:rsidRPr="000D6E67">
        <w:rPr>
          <w:rFonts w:ascii="Calibri Light" w:hAnsi="Calibri Light"/>
          <w:sz w:val="22"/>
          <w:szCs w:val="22"/>
        </w:rPr>
        <w:t xml:space="preserve">7 </w:t>
      </w:r>
      <w:r w:rsidR="004E3874" w:rsidRPr="000D6E67">
        <w:rPr>
          <w:rFonts w:ascii="Calibri Light" w:hAnsi="Calibri Light"/>
          <w:sz w:val="22"/>
          <w:szCs w:val="22"/>
        </w:rPr>
        <w:t>dni od daty przedłożenia go do zatwierdzenia.</w:t>
      </w:r>
    </w:p>
    <w:p w14:paraId="7445311F" w14:textId="77777777" w:rsidR="005772D7" w:rsidRPr="000D6E67" w:rsidRDefault="005772D7" w:rsidP="00A51E98">
      <w:pPr>
        <w:numPr>
          <w:ilvl w:val="0"/>
          <w:numId w:val="57"/>
        </w:numPr>
        <w:ind w:left="567" w:hanging="283"/>
        <w:jc w:val="both"/>
        <w:rPr>
          <w:rFonts w:ascii="Calibri Light" w:hAnsi="Calibri Light"/>
          <w:sz w:val="22"/>
          <w:szCs w:val="22"/>
        </w:rPr>
      </w:pPr>
      <w:r w:rsidRPr="000D6E67">
        <w:rPr>
          <w:rFonts w:ascii="Calibri Light" w:hAnsi="Calibri Light"/>
          <w:sz w:val="22"/>
          <w:szCs w:val="22"/>
        </w:rPr>
        <w:t xml:space="preserve">W przypadku zgłoszenia przez Zamawiającego uwag do </w:t>
      </w:r>
      <w:r w:rsidR="00FA2BBC" w:rsidRPr="000D6E67">
        <w:rPr>
          <w:rFonts w:ascii="Calibri Light" w:hAnsi="Calibri Light"/>
          <w:sz w:val="22"/>
          <w:szCs w:val="22"/>
        </w:rPr>
        <w:t>H</w:t>
      </w:r>
      <w:r w:rsidRPr="000D6E67">
        <w:rPr>
          <w:rFonts w:ascii="Calibri Light" w:hAnsi="Calibri Light"/>
          <w:sz w:val="22"/>
          <w:szCs w:val="22"/>
        </w:rPr>
        <w:t>armonogramu, Wykonawca będzie zobowiązany do uwzględnienia tych uwag i przedłożenia Zamawiającemu</w:t>
      </w:r>
      <w:r w:rsidR="00846CCF" w:rsidRPr="000D6E67">
        <w:rPr>
          <w:rFonts w:ascii="Calibri Light" w:hAnsi="Calibri Light"/>
          <w:sz w:val="22"/>
          <w:szCs w:val="22"/>
        </w:rPr>
        <w:t xml:space="preserve">, pozytywnie zaopiniowanego przez </w:t>
      </w:r>
      <w:r w:rsidR="0016599C" w:rsidRPr="000D6E67">
        <w:rPr>
          <w:rFonts w:ascii="Calibri Light" w:hAnsi="Calibri Light"/>
          <w:sz w:val="22"/>
          <w:szCs w:val="22"/>
        </w:rPr>
        <w:t>Inspektora Nadzoru</w:t>
      </w:r>
      <w:r w:rsidR="00846CCF" w:rsidRPr="000D6E67">
        <w:rPr>
          <w:rFonts w:ascii="Calibri Light" w:hAnsi="Calibri Light"/>
          <w:sz w:val="22"/>
          <w:szCs w:val="22"/>
        </w:rPr>
        <w:t>,</w:t>
      </w:r>
      <w:r w:rsidRPr="000D6E67">
        <w:rPr>
          <w:rFonts w:ascii="Calibri Light" w:hAnsi="Calibri Light"/>
          <w:sz w:val="22"/>
          <w:szCs w:val="22"/>
        </w:rPr>
        <w:t xml:space="preserve"> poprawionego </w:t>
      </w:r>
      <w:r w:rsidR="00FA2BBC" w:rsidRPr="000D6E67">
        <w:rPr>
          <w:rFonts w:ascii="Calibri Light" w:hAnsi="Calibri Light"/>
          <w:sz w:val="22"/>
          <w:szCs w:val="22"/>
        </w:rPr>
        <w:t>H</w:t>
      </w:r>
      <w:r w:rsidRPr="000D6E67">
        <w:rPr>
          <w:rFonts w:ascii="Calibri Light" w:hAnsi="Calibri Light"/>
          <w:sz w:val="22"/>
          <w:szCs w:val="22"/>
        </w:rPr>
        <w:t>armonogramu w terminie 7 dni od daty otrzymania zgłoszonych przez Zamawiającego uwag.</w:t>
      </w:r>
    </w:p>
    <w:p w14:paraId="1D7A63A1" w14:textId="77777777" w:rsidR="00785C1A" w:rsidRPr="000D6E67" w:rsidRDefault="005772D7" w:rsidP="00A51E98">
      <w:pPr>
        <w:numPr>
          <w:ilvl w:val="0"/>
          <w:numId w:val="57"/>
        </w:numPr>
        <w:ind w:left="567" w:hanging="283"/>
        <w:jc w:val="both"/>
        <w:rPr>
          <w:rFonts w:ascii="Calibri Light" w:hAnsi="Calibri Light"/>
          <w:sz w:val="22"/>
          <w:szCs w:val="22"/>
        </w:rPr>
      </w:pPr>
      <w:r w:rsidRPr="000D6E67">
        <w:rPr>
          <w:rFonts w:ascii="Calibri Light" w:hAnsi="Calibri Light"/>
          <w:sz w:val="22"/>
          <w:szCs w:val="22"/>
        </w:rPr>
        <w:t xml:space="preserve">Potwierdzenie przez Zamawiającego </w:t>
      </w:r>
      <w:r w:rsidR="00253370" w:rsidRPr="000D6E67">
        <w:rPr>
          <w:rFonts w:ascii="Calibri Light" w:hAnsi="Calibri Light"/>
          <w:sz w:val="22"/>
          <w:szCs w:val="22"/>
        </w:rPr>
        <w:t>braku</w:t>
      </w:r>
      <w:r w:rsidRPr="000D6E67">
        <w:rPr>
          <w:rFonts w:ascii="Calibri Light" w:hAnsi="Calibri Light"/>
          <w:sz w:val="22"/>
          <w:szCs w:val="22"/>
        </w:rPr>
        <w:t xml:space="preserve"> uwag będzie uważane za zatwierdzenie </w:t>
      </w:r>
      <w:r w:rsidR="00FA2BBC" w:rsidRPr="000D6E67">
        <w:rPr>
          <w:rFonts w:ascii="Calibri Light" w:hAnsi="Calibri Light"/>
          <w:sz w:val="22"/>
          <w:szCs w:val="22"/>
        </w:rPr>
        <w:t>H</w:t>
      </w:r>
      <w:r w:rsidRPr="000D6E67">
        <w:rPr>
          <w:rFonts w:ascii="Calibri Light" w:hAnsi="Calibri Light"/>
          <w:sz w:val="22"/>
          <w:szCs w:val="22"/>
        </w:rPr>
        <w:t>armonogramu.</w:t>
      </w:r>
    </w:p>
    <w:p w14:paraId="7B4CEA95" w14:textId="77777777" w:rsidR="00684ED0" w:rsidRPr="000D6E67" w:rsidRDefault="0014716B" w:rsidP="00A51E98">
      <w:pPr>
        <w:numPr>
          <w:ilvl w:val="0"/>
          <w:numId w:val="57"/>
        </w:numPr>
        <w:ind w:left="567" w:hanging="283"/>
        <w:jc w:val="both"/>
        <w:rPr>
          <w:rFonts w:ascii="Calibri Light" w:hAnsi="Calibri Light"/>
          <w:sz w:val="22"/>
          <w:szCs w:val="22"/>
        </w:rPr>
      </w:pPr>
      <w:r w:rsidRPr="000D6E67">
        <w:rPr>
          <w:rFonts w:ascii="Calibri Light" w:hAnsi="Calibri Light"/>
          <w:sz w:val="22"/>
          <w:szCs w:val="22"/>
        </w:rPr>
        <w:t xml:space="preserve">Wykonawca, nie później niż w terminie 7 dni od daty zawarcia Umowy, sporządzi Wykaz Cen i przedstawi go Zamawiającemu do zaopiniowania i zatwierdzenia. </w:t>
      </w:r>
    </w:p>
    <w:p w14:paraId="50D040D3" w14:textId="77777777" w:rsidR="00233654" w:rsidRPr="000D6E67" w:rsidRDefault="00233654" w:rsidP="00A51E98">
      <w:pPr>
        <w:numPr>
          <w:ilvl w:val="1"/>
          <w:numId w:val="28"/>
        </w:numPr>
        <w:ind w:left="284" w:hanging="284"/>
        <w:jc w:val="both"/>
        <w:rPr>
          <w:rFonts w:ascii="Calibri Light" w:hAnsi="Calibri Light" w:cs="Calibri Light"/>
          <w:sz w:val="22"/>
          <w:szCs w:val="22"/>
        </w:rPr>
      </w:pPr>
      <w:r w:rsidRPr="000D6E67">
        <w:rPr>
          <w:rFonts w:ascii="Calibri Light" w:hAnsi="Calibri Light" w:cs="Calibri Light"/>
          <w:sz w:val="22"/>
          <w:szCs w:val="22"/>
        </w:rPr>
        <w:t>Wykaz Cen.</w:t>
      </w:r>
    </w:p>
    <w:p w14:paraId="6053D1AA" w14:textId="0558A693" w:rsidR="00030F66" w:rsidRPr="000D6E67" w:rsidRDefault="008764D2" w:rsidP="00A51E98">
      <w:pPr>
        <w:numPr>
          <w:ilvl w:val="0"/>
          <w:numId w:val="58"/>
        </w:numPr>
        <w:ind w:left="567" w:hanging="283"/>
        <w:jc w:val="both"/>
        <w:rPr>
          <w:rFonts w:ascii="Calibri Light" w:hAnsi="Calibri Light"/>
          <w:sz w:val="22"/>
          <w:szCs w:val="22"/>
        </w:rPr>
      </w:pPr>
      <w:r w:rsidRPr="000D6E67">
        <w:rPr>
          <w:rFonts w:ascii="Calibri Light" w:hAnsi="Calibri Light"/>
          <w:sz w:val="22"/>
          <w:szCs w:val="22"/>
        </w:rPr>
        <w:t xml:space="preserve">Wykaz Cen jako uszczegółowienie ryczałtowej kwoty </w:t>
      </w:r>
      <w:r w:rsidR="00F95C97" w:rsidRPr="000D6E67">
        <w:rPr>
          <w:rFonts w:ascii="Calibri Light" w:hAnsi="Calibri Light"/>
          <w:sz w:val="22"/>
          <w:szCs w:val="22"/>
        </w:rPr>
        <w:t>wynagrodzenia</w:t>
      </w:r>
      <w:del w:id="42" w:author="Michał Wolbek" w:date="2021-05-04T13:12:00Z">
        <w:r w:rsidR="00F95C97" w:rsidRPr="000D6E67" w:rsidDel="00F81BA3">
          <w:rPr>
            <w:rFonts w:ascii="Calibri Light" w:hAnsi="Calibri Light"/>
            <w:sz w:val="22"/>
            <w:szCs w:val="22"/>
          </w:rPr>
          <w:delText xml:space="preserve"> </w:delText>
        </w:r>
        <w:r w:rsidR="00F95C97" w:rsidRPr="00701761" w:rsidDel="00F81BA3">
          <w:rPr>
            <w:rFonts w:ascii="Calibri Light" w:hAnsi="Calibri Light"/>
            <w:strike/>
            <w:sz w:val="22"/>
            <w:szCs w:val="22"/>
            <w:highlight w:val="yellow"/>
            <w:rPrChange w:id="43" w:author="Michał Wolbek" w:date="2021-04-15T08:28:00Z">
              <w:rPr>
                <w:rFonts w:ascii="Calibri Light" w:hAnsi="Calibri Light"/>
                <w:sz w:val="22"/>
                <w:szCs w:val="22"/>
              </w:rPr>
            </w:rPrChange>
          </w:rPr>
          <w:delText>i jako dalsze uszczegółowienie kwot zawartych w ZCO</w:delText>
        </w:r>
      </w:del>
      <w:ins w:id="44" w:author="Michał Wolbek" w:date="2021-05-04T13:12:00Z">
        <w:r w:rsidR="00F81BA3">
          <w:rPr>
            <w:rFonts w:ascii="Calibri Light" w:hAnsi="Calibri Light"/>
            <w:sz w:val="22"/>
            <w:szCs w:val="22"/>
          </w:rPr>
          <w:t xml:space="preserve"> </w:t>
        </w:r>
      </w:ins>
      <w:del w:id="45" w:author="Michał Wolbek" w:date="2021-05-04T13:12:00Z">
        <w:r w:rsidR="00E22D33" w:rsidRPr="00701761" w:rsidDel="00F81BA3">
          <w:rPr>
            <w:rFonts w:ascii="Calibri Light" w:hAnsi="Calibri Light"/>
            <w:strike/>
            <w:sz w:val="22"/>
            <w:szCs w:val="22"/>
            <w:highlight w:val="yellow"/>
            <w:rPrChange w:id="46" w:author="Michał Wolbek" w:date="2021-04-15T08:28:00Z">
              <w:rPr>
                <w:rFonts w:ascii="Calibri Light" w:hAnsi="Calibri Light"/>
                <w:sz w:val="22"/>
                <w:szCs w:val="22"/>
              </w:rPr>
            </w:rPrChange>
          </w:rPr>
          <w:delText>,</w:delText>
        </w:r>
        <w:r w:rsidR="00E22D33" w:rsidRPr="000D6E67" w:rsidDel="00F81BA3">
          <w:rPr>
            <w:rFonts w:ascii="Calibri Light" w:hAnsi="Calibri Light"/>
            <w:sz w:val="22"/>
            <w:szCs w:val="22"/>
          </w:rPr>
          <w:delText xml:space="preserve"> </w:delText>
        </w:r>
      </w:del>
      <w:r w:rsidRPr="000D6E67">
        <w:rPr>
          <w:rFonts w:ascii="Calibri Light" w:hAnsi="Calibri Light"/>
          <w:sz w:val="22"/>
          <w:szCs w:val="22"/>
        </w:rPr>
        <w:t>należy sporządzić w oparciu o Przedmiar Robót.</w:t>
      </w:r>
      <w:r w:rsidR="003473B1" w:rsidRPr="000D6E67">
        <w:rPr>
          <w:rFonts w:ascii="Calibri Light" w:hAnsi="Calibri Light"/>
          <w:sz w:val="22"/>
          <w:szCs w:val="22"/>
        </w:rPr>
        <w:t xml:space="preserve"> </w:t>
      </w:r>
    </w:p>
    <w:p w14:paraId="0A9F5FFF" w14:textId="77777777" w:rsidR="00030F66" w:rsidRPr="000D6E67" w:rsidRDefault="00030F66" w:rsidP="00A51E98">
      <w:pPr>
        <w:numPr>
          <w:ilvl w:val="0"/>
          <w:numId w:val="58"/>
        </w:numPr>
        <w:ind w:left="567" w:hanging="283"/>
        <w:jc w:val="both"/>
        <w:rPr>
          <w:rFonts w:ascii="Calibri Light" w:hAnsi="Calibri Light"/>
          <w:sz w:val="22"/>
          <w:szCs w:val="22"/>
        </w:rPr>
      </w:pPr>
      <w:r w:rsidRPr="000D6E67">
        <w:rPr>
          <w:rFonts w:ascii="Calibri Light" w:hAnsi="Calibri Light"/>
          <w:sz w:val="22"/>
          <w:szCs w:val="22"/>
        </w:rPr>
        <w:lastRenderedPageBreak/>
        <w:t>Wykaz Cen należy sporządzić w postaci czytelnego wydruku – 2 egz. oraz w postaci pliku arkusza kalkulacyjnego MS Excel. Zamawiającemu przysługuje prawo wnoszenia uwag do przekazanego Wykazu Cen, które to uwagi Wykonawca uwzględni w przekazanej do Zamawiającego poprawionej wersji Wykazu Cen.</w:t>
      </w:r>
    </w:p>
    <w:p w14:paraId="1F326912" w14:textId="2D71BA65" w:rsidR="005104FE" w:rsidRPr="00701761" w:rsidDel="00F81BA3" w:rsidRDefault="003473B1" w:rsidP="00A51E98">
      <w:pPr>
        <w:numPr>
          <w:ilvl w:val="0"/>
          <w:numId w:val="58"/>
        </w:numPr>
        <w:ind w:left="567" w:hanging="283"/>
        <w:jc w:val="both"/>
        <w:rPr>
          <w:del w:id="47" w:author="Michał Wolbek" w:date="2021-05-04T13:13:00Z"/>
          <w:rFonts w:ascii="Calibri Light" w:hAnsi="Calibri Light"/>
          <w:strike/>
          <w:sz w:val="22"/>
          <w:szCs w:val="22"/>
          <w:highlight w:val="yellow"/>
          <w:rPrChange w:id="48" w:author="Michał Wolbek" w:date="2021-04-15T08:29:00Z">
            <w:rPr>
              <w:del w:id="49" w:author="Michał Wolbek" w:date="2021-05-04T13:13:00Z"/>
              <w:rFonts w:ascii="Calibri Light" w:hAnsi="Calibri Light"/>
              <w:sz w:val="22"/>
              <w:szCs w:val="22"/>
            </w:rPr>
          </w:rPrChange>
        </w:rPr>
      </w:pPr>
      <w:del w:id="50" w:author="Michał Wolbek" w:date="2021-05-04T13:13:00Z">
        <w:r w:rsidRPr="00701761" w:rsidDel="00F81BA3">
          <w:rPr>
            <w:rFonts w:ascii="Calibri Light" w:hAnsi="Calibri Light"/>
            <w:strike/>
            <w:sz w:val="22"/>
            <w:szCs w:val="22"/>
            <w:highlight w:val="yellow"/>
            <w:rPrChange w:id="51" w:author="Michał Wolbek" w:date="2021-04-15T08:29:00Z">
              <w:rPr>
                <w:rFonts w:ascii="Calibri Light" w:hAnsi="Calibri Light"/>
                <w:sz w:val="22"/>
                <w:szCs w:val="22"/>
              </w:rPr>
            </w:rPrChange>
          </w:rPr>
          <w:delText>Wykaz Cen podlega zaktualizowaniu po wykonaniu wszystkich Robót objętych umową w zakresie ilości wykonania i cen jednostkowych</w:delText>
        </w:r>
        <w:r w:rsidR="00030F66" w:rsidRPr="00701761" w:rsidDel="00F81BA3">
          <w:rPr>
            <w:rFonts w:ascii="Calibri Light" w:hAnsi="Calibri Light"/>
            <w:strike/>
            <w:sz w:val="22"/>
            <w:szCs w:val="22"/>
            <w:highlight w:val="yellow"/>
            <w:rPrChange w:id="52" w:author="Michał Wolbek" w:date="2021-04-15T08:29:00Z">
              <w:rPr>
                <w:rFonts w:ascii="Calibri Light" w:hAnsi="Calibri Light"/>
                <w:sz w:val="22"/>
                <w:szCs w:val="22"/>
              </w:rPr>
            </w:rPrChange>
          </w:rPr>
          <w:delText xml:space="preserve">. </w:delText>
        </w:r>
        <w:r w:rsidR="00F95C97" w:rsidRPr="00701761" w:rsidDel="00F81BA3">
          <w:rPr>
            <w:rFonts w:ascii="Calibri Light" w:hAnsi="Calibri Light"/>
            <w:strike/>
            <w:sz w:val="22"/>
            <w:szCs w:val="22"/>
            <w:highlight w:val="yellow"/>
            <w:rPrChange w:id="53" w:author="Michał Wolbek" w:date="2021-04-15T08:29:00Z">
              <w:rPr>
                <w:rFonts w:ascii="Calibri Light" w:hAnsi="Calibri Light"/>
                <w:sz w:val="22"/>
                <w:szCs w:val="22"/>
              </w:rPr>
            </w:rPrChange>
          </w:rPr>
          <w:delText>P</w:delText>
        </w:r>
        <w:r w:rsidR="005104FE" w:rsidRPr="00701761" w:rsidDel="00F81BA3">
          <w:rPr>
            <w:rFonts w:ascii="Calibri Light" w:hAnsi="Calibri Light"/>
            <w:strike/>
            <w:sz w:val="22"/>
            <w:szCs w:val="22"/>
            <w:highlight w:val="yellow"/>
            <w:rPrChange w:id="54" w:author="Michał Wolbek" w:date="2021-04-15T08:29:00Z">
              <w:rPr>
                <w:rFonts w:ascii="Calibri Light" w:hAnsi="Calibri Light"/>
                <w:sz w:val="22"/>
                <w:szCs w:val="22"/>
              </w:rPr>
            </w:rPrChange>
          </w:rPr>
          <w:delText xml:space="preserve">rzyjmuje się, że wartość </w:delText>
        </w:r>
        <w:r w:rsidR="00405561" w:rsidRPr="00701761" w:rsidDel="00F81BA3">
          <w:rPr>
            <w:rFonts w:ascii="Calibri Light" w:hAnsi="Calibri Light"/>
            <w:strike/>
            <w:sz w:val="22"/>
            <w:szCs w:val="22"/>
            <w:highlight w:val="yellow"/>
            <w:rPrChange w:id="55" w:author="Michał Wolbek" w:date="2021-04-15T08:29:00Z">
              <w:rPr>
                <w:rFonts w:ascii="Calibri Light" w:hAnsi="Calibri Light"/>
                <w:sz w:val="22"/>
                <w:szCs w:val="22"/>
              </w:rPr>
            </w:rPrChange>
          </w:rPr>
          <w:delText xml:space="preserve">kwotowa </w:delText>
        </w:r>
        <w:r w:rsidR="005104FE" w:rsidRPr="00701761" w:rsidDel="00F81BA3">
          <w:rPr>
            <w:rFonts w:ascii="Calibri Light" w:hAnsi="Calibri Light"/>
            <w:strike/>
            <w:sz w:val="22"/>
            <w:szCs w:val="22"/>
            <w:highlight w:val="yellow"/>
            <w:rPrChange w:id="56" w:author="Michał Wolbek" w:date="2021-04-15T08:29:00Z">
              <w:rPr>
                <w:rFonts w:ascii="Calibri Light" w:hAnsi="Calibri Light"/>
                <w:sz w:val="22"/>
                <w:szCs w:val="22"/>
              </w:rPr>
            </w:rPrChange>
          </w:rPr>
          <w:delText xml:space="preserve">pozycji </w:delText>
        </w:r>
        <w:r w:rsidR="00F95C97" w:rsidRPr="00701761" w:rsidDel="00F81BA3">
          <w:rPr>
            <w:rFonts w:ascii="Calibri Light" w:hAnsi="Calibri Light"/>
            <w:strike/>
            <w:sz w:val="22"/>
            <w:szCs w:val="22"/>
            <w:highlight w:val="yellow"/>
            <w:rPrChange w:id="57" w:author="Michał Wolbek" w:date="2021-04-15T08:29:00Z">
              <w:rPr>
                <w:rFonts w:ascii="Calibri Light" w:hAnsi="Calibri Light"/>
                <w:sz w:val="22"/>
                <w:szCs w:val="22"/>
              </w:rPr>
            </w:rPrChange>
          </w:rPr>
          <w:delText xml:space="preserve">z </w:delText>
        </w:r>
        <w:r w:rsidR="00E22D33" w:rsidRPr="00701761" w:rsidDel="00F81BA3">
          <w:rPr>
            <w:rFonts w:ascii="Calibri Light" w:hAnsi="Calibri Light"/>
            <w:strike/>
            <w:sz w:val="22"/>
            <w:szCs w:val="22"/>
            <w:highlight w:val="yellow"/>
            <w:rPrChange w:id="58" w:author="Michał Wolbek" w:date="2021-04-15T08:29:00Z">
              <w:rPr>
                <w:rFonts w:ascii="Calibri Light" w:hAnsi="Calibri Light"/>
                <w:sz w:val="22"/>
                <w:szCs w:val="22"/>
              </w:rPr>
            </w:rPrChange>
          </w:rPr>
          <w:delText xml:space="preserve">Wykazu Cen jest stała i </w:delText>
        </w:r>
        <w:r w:rsidR="005104FE" w:rsidRPr="00701761" w:rsidDel="00F81BA3">
          <w:rPr>
            <w:rFonts w:ascii="Calibri Light" w:hAnsi="Calibri Light"/>
            <w:strike/>
            <w:sz w:val="22"/>
            <w:szCs w:val="22"/>
            <w:highlight w:val="yellow"/>
            <w:rPrChange w:id="59" w:author="Michał Wolbek" w:date="2021-04-15T08:29:00Z">
              <w:rPr>
                <w:rFonts w:ascii="Calibri Light" w:hAnsi="Calibri Light"/>
                <w:sz w:val="22"/>
                <w:szCs w:val="22"/>
              </w:rPr>
            </w:rPrChange>
          </w:rPr>
          <w:delText>wynosi tyle ile Wykonawca podał kwotowo</w:delText>
        </w:r>
        <w:r w:rsidR="00455F75" w:rsidRPr="00701761" w:rsidDel="00F81BA3">
          <w:rPr>
            <w:rFonts w:ascii="Calibri Light" w:hAnsi="Calibri Light"/>
            <w:strike/>
            <w:sz w:val="22"/>
            <w:szCs w:val="22"/>
            <w:highlight w:val="yellow"/>
            <w:rPrChange w:id="60" w:author="Michał Wolbek" w:date="2021-04-15T08:29:00Z">
              <w:rPr>
                <w:rFonts w:ascii="Calibri Light" w:hAnsi="Calibri Light"/>
                <w:sz w:val="22"/>
                <w:szCs w:val="22"/>
              </w:rPr>
            </w:rPrChange>
          </w:rPr>
          <w:delText xml:space="preserve"> w zatwierdzonym przez Zamawiającego Wykazie</w:delText>
        </w:r>
        <w:r w:rsidR="005104FE" w:rsidRPr="00701761" w:rsidDel="00F81BA3">
          <w:rPr>
            <w:rFonts w:ascii="Calibri Light" w:hAnsi="Calibri Light"/>
            <w:strike/>
            <w:sz w:val="22"/>
            <w:szCs w:val="22"/>
            <w:highlight w:val="yellow"/>
            <w:rPrChange w:id="61" w:author="Michał Wolbek" w:date="2021-04-15T08:29:00Z">
              <w:rPr>
                <w:rFonts w:ascii="Calibri Light" w:hAnsi="Calibri Light"/>
                <w:sz w:val="22"/>
                <w:szCs w:val="22"/>
              </w:rPr>
            </w:rPrChange>
          </w:rPr>
          <w:delText xml:space="preserve">. </w:delText>
        </w:r>
        <w:r w:rsidR="00E22D33" w:rsidRPr="00701761" w:rsidDel="00F81BA3">
          <w:rPr>
            <w:rFonts w:ascii="Calibri Light" w:hAnsi="Calibri Light"/>
            <w:strike/>
            <w:sz w:val="22"/>
            <w:szCs w:val="22"/>
            <w:highlight w:val="yellow"/>
            <w:rPrChange w:id="62" w:author="Michał Wolbek" w:date="2021-04-15T08:29:00Z">
              <w:rPr>
                <w:rFonts w:ascii="Calibri Light" w:hAnsi="Calibri Light"/>
                <w:sz w:val="22"/>
                <w:szCs w:val="22"/>
              </w:rPr>
            </w:rPrChange>
          </w:rPr>
          <w:delText xml:space="preserve">Natomiast przy </w:delText>
        </w:r>
        <w:r w:rsidR="00455F75" w:rsidRPr="00701761" w:rsidDel="00F81BA3">
          <w:rPr>
            <w:rFonts w:ascii="Calibri Light" w:hAnsi="Calibri Light"/>
            <w:strike/>
            <w:sz w:val="22"/>
            <w:szCs w:val="22"/>
            <w:highlight w:val="yellow"/>
            <w:rPrChange w:id="63" w:author="Michał Wolbek" w:date="2021-04-15T08:29:00Z">
              <w:rPr>
                <w:rFonts w:ascii="Calibri Light" w:hAnsi="Calibri Light"/>
                <w:sz w:val="22"/>
                <w:szCs w:val="22"/>
              </w:rPr>
            </w:rPrChange>
          </w:rPr>
          <w:delText xml:space="preserve">aktualizacji </w:delText>
        </w:r>
        <w:r w:rsidR="00480D5B" w:rsidRPr="00701761" w:rsidDel="00F81BA3">
          <w:rPr>
            <w:rFonts w:ascii="Calibri Light" w:hAnsi="Calibri Light"/>
            <w:strike/>
            <w:sz w:val="22"/>
            <w:szCs w:val="22"/>
            <w:highlight w:val="yellow"/>
            <w:rPrChange w:id="64" w:author="Michał Wolbek" w:date="2021-04-15T08:29:00Z">
              <w:rPr>
                <w:rFonts w:ascii="Calibri Light" w:hAnsi="Calibri Light"/>
                <w:sz w:val="22"/>
                <w:szCs w:val="22"/>
              </w:rPr>
            </w:rPrChange>
          </w:rPr>
          <w:delText xml:space="preserve">powykonawczo </w:delText>
        </w:r>
        <w:r w:rsidR="00322798" w:rsidRPr="00701761" w:rsidDel="00F81BA3">
          <w:rPr>
            <w:rFonts w:ascii="Calibri Light" w:hAnsi="Calibri Light"/>
            <w:strike/>
            <w:sz w:val="22"/>
            <w:szCs w:val="22"/>
            <w:highlight w:val="yellow"/>
            <w:rPrChange w:id="65" w:author="Michał Wolbek" w:date="2021-04-15T08:29:00Z">
              <w:rPr>
                <w:rFonts w:ascii="Calibri Light" w:hAnsi="Calibri Light"/>
                <w:sz w:val="22"/>
                <w:szCs w:val="22"/>
              </w:rPr>
            </w:rPrChange>
          </w:rPr>
          <w:delText>Wykazu Cen</w:delText>
        </w:r>
        <w:r w:rsidR="00480D5B" w:rsidRPr="00701761" w:rsidDel="00F81BA3">
          <w:rPr>
            <w:rFonts w:ascii="Calibri Light" w:hAnsi="Calibri Light"/>
            <w:strike/>
            <w:sz w:val="22"/>
            <w:szCs w:val="22"/>
            <w:highlight w:val="yellow"/>
            <w:rPrChange w:id="66" w:author="Michał Wolbek" w:date="2021-04-15T08:29:00Z">
              <w:rPr>
                <w:rFonts w:ascii="Calibri Light" w:hAnsi="Calibri Light"/>
                <w:sz w:val="22"/>
                <w:szCs w:val="22"/>
              </w:rPr>
            </w:rPrChange>
          </w:rPr>
          <w:delText>,</w:delText>
        </w:r>
        <w:r w:rsidR="00322798" w:rsidRPr="00701761" w:rsidDel="00F81BA3">
          <w:rPr>
            <w:rFonts w:ascii="Calibri Light" w:hAnsi="Calibri Light"/>
            <w:strike/>
            <w:sz w:val="22"/>
            <w:szCs w:val="22"/>
            <w:highlight w:val="yellow"/>
            <w:rPrChange w:id="67" w:author="Michał Wolbek" w:date="2021-04-15T08:29:00Z">
              <w:rPr>
                <w:rFonts w:ascii="Calibri Light" w:hAnsi="Calibri Light"/>
                <w:sz w:val="22"/>
                <w:szCs w:val="22"/>
              </w:rPr>
            </w:rPrChange>
          </w:rPr>
          <w:delText xml:space="preserve"> </w:delText>
        </w:r>
        <w:r w:rsidR="00455F75" w:rsidRPr="00701761" w:rsidDel="00F81BA3">
          <w:rPr>
            <w:rFonts w:ascii="Calibri Light" w:hAnsi="Calibri Light"/>
            <w:strike/>
            <w:sz w:val="22"/>
            <w:szCs w:val="22"/>
            <w:highlight w:val="yellow"/>
            <w:rPrChange w:id="68" w:author="Michał Wolbek" w:date="2021-04-15T08:29:00Z">
              <w:rPr>
                <w:rFonts w:ascii="Calibri Light" w:hAnsi="Calibri Light"/>
                <w:sz w:val="22"/>
                <w:szCs w:val="22"/>
              </w:rPr>
            </w:rPrChange>
          </w:rPr>
          <w:delText xml:space="preserve">należy </w:delText>
        </w:r>
        <w:r w:rsidR="00322798" w:rsidRPr="00701761" w:rsidDel="00F81BA3">
          <w:rPr>
            <w:rFonts w:ascii="Calibri Light" w:hAnsi="Calibri Light"/>
            <w:strike/>
            <w:sz w:val="22"/>
            <w:szCs w:val="22"/>
            <w:highlight w:val="yellow"/>
            <w:rPrChange w:id="69" w:author="Michał Wolbek" w:date="2021-04-15T08:29:00Z">
              <w:rPr>
                <w:rFonts w:ascii="Calibri Light" w:hAnsi="Calibri Light"/>
                <w:sz w:val="22"/>
                <w:szCs w:val="22"/>
              </w:rPr>
            </w:rPrChange>
          </w:rPr>
          <w:delText xml:space="preserve">wpisać ilość </w:delText>
        </w:r>
        <w:r w:rsidR="005104FE" w:rsidRPr="00701761" w:rsidDel="00F81BA3">
          <w:rPr>
            <w:rFonts w:ascii="Calibri Light" w:hAnsi="Calibri Light"/>
            <w:strike/>
            <w:sz w:val="22"/>
            <w:szCs w:val="22"/>
            <w:highlight w:val="yellow"/>
            <w:rPrChange w:id="70" w:author="Michał Wolbek" w:date="2021-04-15T08:29:00Z">
              <w:rPr>
                <w:rFonts w:ascii="Calibri Light" w:hAnsi="Calibri Light"/>
                <w:sz w:val="22"/>
                <w:szCs w:val="22"/>
              </w:rPr>
            </w:rPrChange>
          </w:rPr>
          <w:delText xml:space="preserve">robót według ich </w:delText>
        </w:r>
        <w:r w:rsidR="00E22D33" w:rsidRPr="00701761" w:rsidDel="00F81BA3">
          <w:rPr>
            <w:rFonts w:ascii="Calibri Light" w:hAnsi="Calibri Light"/>
            <w:strike/>
            <w:sz w:val="22"/>
            <w:szCs w:val="22"/>
            <w:highlight w:val="yellow"/>
            <w:rPrChange w:id="71" w:author="Michał Wolbek" w:date="2021-04-15T08:29:00Z">
              <w:rPr>
                <w:rFonts w:ascii="Calibri Light" w:hAnsi="Calibri Light"/>
                <w:sz w:val="22"/>
                <w:szCs w:val="22"/>
              </w:rPr>
            </w:rPrChange>
          </w:rPr>
          <w:delText>faktyczne</w:delText>
        </w:r>
        <w:r w:rsidR="00841CB6" w:rsidRPr="00701761" w:rsidDel="00F81BA3">
          <w:rPr>
            <w:rFonts w:ascii="Calibri Light" w:hAnsi="Calibri Light"/>
            <w:strike/>
            <w:sz w:val="22"/>
            <w:szCs w:val="22"/>
            <w:highlight w:val="yellow"/>
            <w:rPrChange w:id="72" w:author="Michał Wolbek" w:date="2021-04-15T08:29:00Z">
              <w:rPr>
                <w:rFonts w:ascii="Calibri Light" w:hAnsi="Calibri Light"/>
                <w:sz w:val="22"/>
                <w:szCs w:val="22"/>
              </w:rPr>
            </w:rPrChange>
          </w:rPr>
          <w:delText>go</w:delText>
        </w:r>
        <w:r w:rsidR="00E22D33" w:rsidRPr="00701761" w:rsidDel="00F81BA3">
          <w:rPr>
            <w:rFonts w:ascii="Calibri Light" w:hAnsi="Calibri Light"/>
            <w:strike/>
            <w:sz w:val="22"/>
            <w:szCs w:val="22"/>
            <w:highlight w:val="yellow"/>
            <w:rPrChange w:id="73" w:author="Michał Wolbek" w:date="2021-04-15T08:29:00Z">
              <w:rPr>
                <w:rFonts w:ascii="Calibri Light" w:hAnsi="Calibri Light"/>
                <w:sz w:val="22"/>
                <w:szCs w:val="22"/>
              </w:rPr>
            </w:rPrChange>
          </w:rPr>
          <w:delText xml:space="preserve"> wykonan</w:delText>
        </w:r>
        <w:r w:rsidR="00841CB6" w:rsidRPr="00701761" w:rsidDel="00F81BA3">
          <w:rPr>
            <w:rFonts w:ascii="Calibri Light" w:hAnsi="Calibri Light"/>
            <w:strike/>
            <w:sz w:val="22"/>
            <w:szCs w:val="22"/>
            <w:highlight w:val="yellow"/>
            <w:rPrChange w:id="74" w:author="Michał Wolbek" w:date="2021-04-15T08:29:00Z">
              <w:rPr>
                <w:rFonts w:ascii="Calibri Light" w:hAnsi="Calibri Light"/>
                <w:sz w:val="22"/>
                <w:szCs w:val="22"/>
              </w:rPr>
            </w:rPrChange>
          </w:rPr>
          <w:delText>ia</w:delText>
        </w:r>
        <w:r w:rsidR="005104FE" w:rsidRPr="00701761" w:rsidDel="00F81BA3">
          <w:rPr>
            <w:rFonts w:ascii="Calibri Light" w:hAnsi="Calibri Light"/>
            <w:strike/>
            <w:sz w:val="22"/>
            <w:szCs w:val="22"/>
            <w:highlight w:val="yellow"/>
            <w:rPrChange w:id="75" w:author="Michał Wolbek" w:date="2021-04-15T08:29:00Z">
              <w:rPr>
                <w:rFonts w:ascii="Calibri Light" w:hAnsi="Calibri Light"/>
                <w:sz w:val="22"/>
                <w:szCs w:val="22"/>
              </w:rPr>
            </w:rPrChange>
          </w:rPr>
          <w:delText xml:space="preserve">, </w:delText>
        </w:r>
        <w:r w:rsidR="00322798" w:rsidRPr="00701761" w:rsidDel="00F81BA3">
          <w:rPr>
            <w:rFonts w:ascii="Calibri Light" w:hAnsi="Calibri Light"/>
            <w:strike/>
            <w:sz w:val="22"/>
            <w:szCs w:val="22"/>
            <w:highlight w:val="yellow"/>
            <w:rPrChange w:id="76" w:author="Michał Wolbek" w:date="2021-04-15T08:29:00Z">
              <w:rPr>
                <w:rFonts w:ascii="Calibri Light" w:hAnsi="Calibri Light"/>
                <w:sz w:val="22"/>
                <w:szCs w:val="22"/>
              </w:rPr>
            </w:rPrChange>
          </w:rPr>
          <w:delText xml:space="preserve">wówczas </w:delText>
        </w:r>
        <w:r w:rsidR="005104FE" w:rsidRPr="00701761" w:rsidDel="00F81BA3">
          <w:rPr>
            <w:rFonts w:ascii="Calibri Light" w:hAnsi="Calibri Light"/>
            <w:strike/>
            <w:sz w:val="22"/>
            <w:szCs w:val="22"/>
            <w:highlight w:val="yellow"/>
            <w:rPrChange w:id="77" w:author="Michał Wolbek" w:date="2021-04-15T08:29:00Z">
              <w:rPr>
                <w:rFonts w:ascii="Calibri Light" w:hAnsi="Calibri Light"/>
                <w:sz w:val="22"/>
                <w:szCs w:val="22"/>
              </w:rPr>
            </w:rPrChange>
          </w:rPr>
          <w:delText xml:space="preserve">będzie miała zastosowanie cena jednostkowa dla tych robót obliczona do dwóch miejsc po przecinku jako wynik ilorazu podanej ceny pozycji i ilości faktycznie wykonanych robót i nie będzie to miało wpływu na końcowe ustalenie wysokości wynagrodzenia Wykonawcy. </w:delText>
        </w:r>
      </w:del>
    </w:p>
    <w:p w14:paraId="6BF58A30" w14:textId="77777777" w:rsidR="00030F66" w:rsidRPr="000D6E67" w:rsidRDefault="00030F66" w:rsidP="00A51E98">
      <w:pPr>
        <w:numPr>
          <w:ilvl w:val="0"/>
          <w:numId w:val="58"/>
        </w:numPr>
        <w:ind w:left="567" w:hanging="283"/>
        <w:jc w:val="both"/>
        <w:rPr>
          <w:rFonts w:ascii="Calibri Light" w:hAnsi="Calibri Light"/>
          <w:sz w:val="22"/>
          <w:szCs w:val="22"/>
        </w:rPr>
      </w:pPr>
      <w:r w:rsidRPr="000D6E67">
        <w:rPr>
          <w:rFonts w:ascii="Calibri Light" w:hAnsi="Calibri Light"/>
          <w:sz w:val="22"/>
          <w:szCs w:val="22"/>
        </w:rPr>
        <w:t>W przypadku uwag Zamawiającego zgłoszonych do Wykazu Cen, Wykonawca uwzględni je i przekaże poprawiony dokument w terminie 7 dni do ponownej weryfikacji.</w:t>
      </w:r>
    </w:p>
    <w:p w14:paraId="45C34B8C" w14:textId="77777777" w:rsidR="0014716B" w:rsidRPr="000D6E67" w:rsidRDefault="0014716B" w:rsidP="00A51E98">
      <w:pPr>
        <w:numPr>
          <w:ilvl w:val="0"/>
          <w:numId w:val="58"/>
        </w:numPr>
        <w:ind w:left="567" w:hanging="283"/>
        <w:jc w:val="both"/>
        <w:rPr>
          <w:rFonts w:ascii="Calibri Light" w:hAnsi="Calibri Light"/>
          <w:sz w:val="22"/>
          <w:szCs w:val="22"/>
        </w:rPr>
      </w:pPr>
      <w:r w:rsidRPr="000D6E67">
        <w:rPr>
          <w:rFonts w:ascii="Calibri Light" w:hAnsi="Calibri Light"/>
          <w:sz w:val="22"/>
          <w:szCs w:val="22"/>
        </w:rPr>
        <w:t xml:space="preserve">Wszystkie składane dokumenty wymagają dla swojej ważności wpisania daty sporządzenia i podpisania ich przez Kierownika Budowy/Robót. </w:t>
      </w:r>
    </w:p>
    <w:p w14:paraId="70361A4A" w14:textId="77777777" w:rsidR="005104FE" w:rsidRPr="000D6E67" w:rsidRDefault="005104FE" w:rsidP="005104FE">
      <w:pPr>
        <w:ind w:left="284"/>
        <w:jc w:val="both"/>
        <w:rPr>
          <w:rFonts w:ascii="Calibri Light" w:hAnsi="Calibri Light" w:cs="Calibri Light"/>
          <w:sz w:val="22"/>
          <w:szCs w:val="22"/>
        </w:rPr>
      </w:pPr>
    </w:p>
    <w:p w14:paraId="669B8051" w14:textId="77777777" w:rsidR="00FA2BBC" w:rsidRPr="000D6E67" w:rsidRDefault="00FA2BBC"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w:t>
      </w:r>
      <w:r w:rsidR="007E2EF3" w:rsidRPr="000D6E67">
        <w:rPr>
          <w:rFonts w:ascii="Calibri Light" w:hAnsi="Calibri Light" w:cs="Calibri Light"/>
          <w:b/>
          <w:color w:val="000000"/>
          <w:sz w:val="22"/>
          <w:szCs w:val="22"/>
        </w:rPr>
        <w:t>5</w:t>
      </w:r>
      <w:r w:rsidR="00AA514F"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OBOWIĄZKI WYKONAWCY</w:t>
      </w:r>
    </w:p>
    <w:p w14:paraId="769691F1" w14:textId="77777777" w:rsidR="002948E7" w:rsidRPr="000D6E67" w:rsidRDefault="002948E7" w:rsidP="008166FE">
      <w:pPr>
        <w:jc w:val="center"/>
        <w:rPr>
          <w:rFonts w:ascii="Calibri Light" w:hAnsi="Calibri Light" w:cs="Calibri Light"/>
          <w:b/>
          <w:color w:val="000000"/>
          <w:sz w:val="22"/>
          <w:szCs w:val="22"/>
        </w:rPr>
      </w:pPr>
    </w:p>
    <w:p w14:paraId="0969C7AF" w14:textId="77777777" w:rsidR="00FD6D08" w:rsidRPr="000D6E67" w:rsidRDefault="00FD6D08" w:rsidP="00A51E98">
      <w:pPr>
        <w:numPr>
          <w:ilvl w:val="1"/>
          <w:numId w:val="6"/>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W</w:t>
      </w:r>
      <w:r w:rsidR="002948E7" w:rsidRPr="000D6E67">
        <w:rPr>
          <w:rFonts w:ascii="Calibri Light" w:hAnsi="Calibri Light" w:cs="Calibri Light"/>
          <w:color w:val="000000"/>
          <w:sz w:val="22"/>
          <w:szCs w:val="22"/>
        </w:rPr>
        <w:t>ykonawca</w:t>
      </w:r>
      <w:r w:rsidRPr="000D6E67">
        <w:rPr>
          <w:rFonts w:ascii="Calibri Light" w:hAnsi="Calibri Light" w:cs="Calibri Light"/>
          <w:color w:val="000000"/>
          <w:sz w:val="22"/>
          <w:szCs w:val="22"/>
        </w:rPr>
        <w:t xml:space="preserve"> jest zobowiązany:</w:t>
      </w:r>
    </w:p>
    <w:p w14:paraId="3A1E453D" w14:textId="77777777" w:rsidR="00FD6D08" w:rsidRPr="000D6E67" w:rsidRDefault="00FD6D08" w:rsidP="00A51E98">
      <w:pPr>
        <w:numPr>
          <w:ilvl w:val="0"/>
          <w:numId w:val="52"/>
        </w:numPr>
        <w:ind w:left="567" w:hanging="283"/>
        <w:jc w:val="both"/>
        <w:rPr>
          <w:rFonts w:ascii="Calibri Light" w:hAnsi="Calibri Light" w:cs="Calibri Light"/>
          <w:sz w:val="22"/>
          <w:szCs w:val="22"/>
        </w:rPr>
      </w:pPr>
      <w:r w:rsidRPr="000D6E67">
        <w:rPr>
          <w:rFonts w:ascii="Calibri Light" w:hAnsi="Calibri Light" w:cs="Calibri Light"/>
          <w:sz w:val="22"/>
          <w:szCs w:val="22"/>
        </w:rPr>
        <w:t xml:space="preserve">przejąć Plac budowy w dniu wyznaczonym przez Zamawiającego, </w:t>
      </w:r>
    </w:p>
    <w:p w14:paraId="365305A2" w14:textId="77777777" w:rsidR="00FD6D08" w:rsidRPr="000D6E67" w:rsidRDefault="00FD6D08" w:rsidP="00A51E98">
      <w:pPr>
        <w:numPr>
          <w:ilvl w:val="0"/>
          <w:numId w:val="52"/>
        </w:numPr>
        <w:ind w:left="567" w:hanging="283"/>
        <w:jc w:val="both"/>
        <w:rPr>
          <w:rFonts w:ascii="Calibri Light" w:hAnsi="Calibri Light" w:cs="Calibri Light"/>
          <w:color w:val="000000"/>
          <w:sz w:val="22"/>
          <w:szCs w:val="22"/>
        </w:rPr>
      </w:pPr>
      <w:r w:rsidRPr="000D6E67">
        <w:rPr>
          <w:rFonts w:ascii="Calibri Light" w:hAnsi="Calibri Light" w:cs="Calibri Light"/>
          <w:sz w:val="22"/>
          <w:szCs w:val="22"/>
        </w:rPr>
        <w:t xml:space="preserve">niezwłocznie rozpocząć roboty, </w:t>
      </w:r>
    </w:p>
    <w:p w14:paraId="2A0BF4D7" w14:textId="77777777" w:rsidR="00FD6D08" w:rsidRPr="000D6E67" w:rsidRDefault="00FD6D08" w:rsidP="00A51E98">
      <w:pPr>
        <w:numPr>
          <w:ilvl w:val="0"/>
          <w:numId w:val="52"/>
        </w:numPr>
        <w:ind w:left="567" w:hanging="283"/>
        <w:jc w:val="both"/>
        <w:rPr>
          <w:rFonts w:ascii="Calibri Light" w:hAnsi="Calibri Light" w:cs="Calibri Light"/>
          <w:color w:val="000000"/>
          <w:sz w:val="22"/>
          <w:szCs w:val="22"/>
        </w:rPr>
      </w:pPr>
      <w:r w:rsidRPr="00F719AC">
        <w:rPr>
          <w:rFonts w:ascii="Calibri Light" w:hAnsi="Calibri Light" w:cs="Calibri Light"/>
          <w:sz w:val="22"/>
          <w:szCs w:val="22"/>
        </w:rPr>
        <w:t>przed rozpoczęciem robót przekazać Zamawiającemu informację o planowanej organizacji placu budowy z uwzględnieniem</w:t>
      </w:r>
      <w:r w:rsidRPr="000D6E67">
        <w:rPr>
          <w:rFonts w:ascii="Calibri Light" w:hAnsi="Calibri Light" w:cs="Calibri Light"/>
          <w:sz w:val="22"/>
          <w:szCs w:val="22"/>
        </w:rPr>
        <w:t xml:space="preserve"> miejsc składowania materiałów i mas ziemnych,</w:t>
      </w:r>
    </w:p>
    <w:p w14:paraId="27BC9F8B" w14:textId="7B3B1A54" w:rsidR="00FD6D08" w:rsidRPr="00B0368F" w:rsidRDefault="00FD6D08" w:rsidP="00A51E98">
      <w:pPr>
        <w:numPr>
          <w:ilvl w:val="0"/>
          <w:numId w:val="52"/>
        </w:numPr>
        <w:ind w:left="567" w:hanging="283"/>
        <w:jc w:val="both"/>
        <w:rPr>
          <w:rFonts w:ascii="Calibri Light" w:hAnsi="Calibri Light" w:cs="Calibri Light"/>
          <w:color w:val="000000"/>
          <w:sz w:val="22"/>
          <w:szCs w:val="22"/>
        </w:rPr>
      </w:pPr>
      <w:r w:rsidRPr="00B0368F">
        <w:rPr>
          <w:rFonts w:ascii="Calibri Light" w:hAnsi="Calibri Light" w:cs="Calibri Light"/>
          <w:sz w:val="22"/>
          <w:szCs w:val="22"/>
        </w:rPr>
        <w:t xml:space="preserve">prowadzić </w:t>
      </w:r>
      <w:r w:rsidR="00982494" w:rsidRPr="00B0368F">
        <w:rPr>
          <w:rFonts w:ascii="Calibri Light" w:hAnsi="Calibri Light" w:cs="Calibri Light"/>
          <w:color w:val="000000" w:themeColor="text1"/>
          <w:sz w:val="22"/>
          <w:szCs w:val="22"/>
          <w:rPrChange w:id="78" w:author="Michał Wolbek" w:date="2021-05-04T13:13:00Z">
            <w:rPr>
              <w:rFonts w:ascii="Calibri Light" w:hAnsi="Calibri Light" w:cs="Calibri Light"/>
              <w:sz w:val="22"/>
              <w:szCs w:val="22"/>
            </w:rPr>
          </w:rPrChange>
        </w:rPr>
        <w:t>D</w:t>
      </w:r>
      <w:r w:rsidRPr="00B0368F">
        <w:rPr>
          <w:rFonts w:ascii="Calibri Light" w:hAnsi="Calibri Light" w:cs="Calibri Light"/>
          <w:color w:val="000000" w:themeColor="text1"/>
          <w:sz w:val="22"/>
          <w:szCs w:val="22"/>
          <w:rPrChange w:id="79" w:author="Michał Wolbek" w:date="2021-05-04T13:13:00Z">
            <w:rPr>
              <w:rFonts w:ascii="Calibri Light" w:hAnsi="Calibri Light" w:cs="Calibri Light"/>
              <w:sz w:val="22"/>
              <w:szCs w:val="22"/>
            </w:rPr>
          </w:rPrChange>
        </w:rPr>
        <w:t>ziennik</w:t>
      </w:r>
      <w:ins w:id="80" w:author="Michał Wolbek" w:date="2021-04-15T08:30:00Z">
        <w:r w:rsidR="00F719AC" w:rsidRPr="00B0368F">
          <w:rPr>
            <w:rFonts w:ascii="Calibri Light" w:hAnsi="Calibri Light" w:cs="Calibri Light"/>
            <w:color w:val="000000" w:themeColor="text1"/>
            <w:sz w:val="22"/>
            <w:szCs w:val="22"/>
            <w:rPrChange w:id="81" w:author="Michał Wolbek" w:date="2021-05-04T13:13:00Z">
              <w:rPr>
                <w:rFonts w:ascii="Calibri Light" w:hAnsi="Calibri Light" w:cs="Calibri Light"/>
                <w:sz w:val="22"/>
                <w:szCs w:val="22"/>
              </w:rPr>
            </w:rPrChange>
          </w:rPr>
          <w:t xml:space="preserve"> Budowy</w:t>
        </w:r>
      </w:ins>
      <w:ins w:id="82" w:author="Michał Wolbek" w:date="2021-04-15T08:31:00Z">
        <w:r w:rsidR="00F719AC" w:rsidRPr="00B0368F">
          <w:rPr>
            <w:rFonts w:ascii="Calibri Light" w:hAnsi="Calibri Light" w:cs="Calibri Light"/>
            <w:color w:val="000000" w:themeColor="text1"/>
            <w:sz w:val="22"/>
            <w:szCs w:val="22"/>
            <w:rPrChange w:id="83" w:author="Michał Wolbek" w:date="2021-05-04T13:13:00Z">
              <w:rPr>
                <w:rFonts w:ascii="Calibri Light" w:hAnsi="Calibri Light" w:cs="Calibri Light"/>
                <w:sz w:val="22"/>
                <w:szCs w:val="22"/>
              </w:rPr>
            </w:rPrChange>
          </w:rPr>
          <w:t xml:space="preserve"> </w:t>
        </w:r>
        <w:r w:rsidR="00F719AC" w:rsidRPr="00B0368F">
          <w:rPr>
            <w:rFonts w:ascii="Calibri Light" w:hAnsi="Calibri Light" w:cs="Calibri Light"/>
            <w:sz w:val="22"/>
            <w:szCs w:val="22"/>
          </w:rPr>
          <w:t>(dla robót objętych pozwoleniem na budowę)</w:t>
        </w:r>
      </w:ins>
      <w:ins w:id="84" w:author="Michał Wolbek" w:date="2021-04-15T08:30:00Z">
        <w:r w:rsidR="00F719AC" w:rsidRPr="00B0368F">
          <w:rPr>
            <w:rFonts w:ascii="Calibri Light" w:hAnsi="Calibri Light" w:cs="Calibri Light"/>
            <w:sz w:val="22"/>
            <w:szCs w:val="22"/>
          </w:rPr>
          <w:t xml:space="preserve"> </w:t>
        </w:r>
        <w:r w:rsidR="00F719AC" w:rsidRPr="00B0368F">
          <w:rPr>
            <w:rFonts w:ascii="Calibri Light" w:hAnsi="Calibri Light" w:cs="Calibri Light"/>
            <w:color w:val="000000" w:themeColor="text1"/>
            <w:sz w:val="22"/>
            <w:szCs w:val="22"/>
            <w:rPrChange w:id="85" w:author="Michał Wolbek" w:date="2021-05-04T13:13:00Z">
              <w:rPr>
                <w:rFonts w:ascii="Calibri Light" w:hAnsi="Calibri Light" w:cs="Calibri Light"/>
                <w:sz w:val="22"/>
                <w:szCs w:val="22"/>
              </w:rPr>
            </w:rPrChange>
          </w:rPr>
          <w:t>lub Dziennik Robót</w:t>
        </w:r>
      </w:ins>
      <w:ins w:id="86" w:author="Michał Wolbek" w:date="2021-04-15T08:32:00Z">
        <w:r w:rsidR="00F719AC" w:rsidRPr="00B0368F">
          <w:rPr>
            <w:rFonts w:ascii="Calibri Light" w:hAnsi="Calibri Light" w:cs="Calibri Light"/>
            <w:color w:val="000000" w:themeColor="text1"/>
            <w:sz w:val="22"/>
            <w:szCs w:val="22"/>
            <w:rPrChange w:id="87" w:author="Michał Wolbek" w:date="2021-05-04T13:13:00Z">
              <w:rPr>
                <w:rFonts w:ascii="Calibri Light" w:hAnsi="Calibri Light" w:cs="Calibri Light"/>
                <w:sz w:val="22"/>
                <w:szCs w:val="22"/>
              </w:rPr>
            </w:rPrChange>
          </w:rPr>
          <w:t xml:space="preserve"> </w:t>
        </w:r>
        <w:r w:rsidR="00F719AC" w:rsidRPr="00B0368F">
          <w:rPr>
            <w:rFonts w:ascii="Calibri Light" w:hAnsi="Calibri Light" w:cs="Calibri Light"/>
            <w:sz w:val="22"/>
            <w:szCs w:val="22"/>
          </w:rPr>
          <w:t>(dla robót objętych zgłoszeniem robót budowlanych)</w:t>
        </w:r>
      </w:ins>
      <w:ins w:id="88" w:author="Michał Wolbek" w:date="2021-04-15T08:30:00Z">
        <w:r w:rsidR="00F719AC" w:rsidRPr="00B0368F">
          <w:rPr>
            <w:rFonts w:ascii="Calibri Light" w:hAnsi="Calibri Light" w:cs="Calibri Light"/>
            <w:sz w:val="22"/>
            <w:szCs w:val="22"/>
          </w:rPr>
          <w:t xml:space="preserve"> </w:t>
        </w:r>
      </w:ins>
      <w:del w:id="89" w:author="Michał Wolbek" w:date="2021-04-15T08:30:00Z">
        <w:r w:rsidRPr="00B0368F" w:rsidDel="00F719AC">
          <w:rPr>
            <w:rFonts w:ascii="Calibri Light" w:hAnsi="Calibri Light" w:cs="Calibri Light"/>
            <w:sz w:val="22"/>
            <w:szCs w:val="22"/>
          </w:rPr>
          <w:delText xml:space="preserve"> </w:delText>
        </w:r>
        <w:r w:rsidR="00982494" w:rsidRPr="00B0368F" w:rsidDel="00F719AC">
          <w:rPr>
            <w:rFonts w:ascii="Calibri Light" w:hAnsi="Calibri Light" w:cs="Calibri Light"/>
            <w:sz w:val="22"/>
            <w:szCs w:val="22"/>
          </w:rPr>
          <w:delText>R</w:delText>
        </w:r>
        <w:r w:rsidRPr="00B0368F" w:rsidDel="00F719AC">
          <w:rPr>
            <w:rFonts w:ascii="Calibri Light" w:hAnsi="Calibri Light" w:cs="Calibri Light"/>
            <w:sz w:val="22"/>
            <w:szCs w:val="22"/>
          </w:rPr>
          <w:delText>obót</w:delText>
        </w:r>
      </w:del>
      <w:del w:id="90" w:author="Michał Wolbek" w:date="2021-04-15T08:32:00Z">
        <w:r w:rsidR="002948E7" w:rsidRPr="00B0368F" w:rsidDel="00F719AC">
          <w:rPr>
            <w:rFonts w:ascii="Calibri Light" w:hAnsi="Calibri Light" w:cs="Calibri Light"/>
            <w:sz w:val="22"/>
            <w:szCs w:val="22"/>
          </w:rPr>
          <w:delText>,</w:delText>
        </w:r>
        <w:r w:rsidRPr="00B0368F" w:rsidDel="00F719AC">
          <w:rPr>
            <w:rFonts w:ascii="Calibri Light" w:hAnsi="Calibri Light" w:cs="Calibri Light"/>
            <w:sz w:val="22"/>
            <w:szCs w:val="22"/>
          </w:rPr>
          <w:delText xml:space="preserve"> analogicznie do prowadzenia dziennika budowy</w:delText>
        </w:r>
      </w:del>
      <w:r w:rsidRPr="00B0368F">
        <w:rPr>
          <w:rFonts w:ascii="Calibri Light" w:hAnsi="Calibri Light" w:cs="Calibri Light"/>
          <w:sz w:val="22"/>
          <w:szCs w:val="22"/>
        </w:rPr>
        <w:t>, któr</w:t>
      </w:r>
      <w:r w:rsidR="00982494" w:rsidRPr="00B0368F">
        <w:rPr>
          <w:rFonts w:ascii="Calibri Light" w:hAnsi="Calibri Light" w:cs="Calibri Light"/>
          <w:sz w:val="22"/>
          <w:szCs w:val="22"/>
        </w:rPr>
        <w:t xml:space="preserve">ego ostemplowany egzemplarz </w:t>
      </w:r>
      <w:r w:rsidRPr="00B0368F">
        <w:rPr>
          <w:rFonts w:ascii="Calibri Light" w:hAnsi="Calibri Light" w:cs="Calibri Light"/>
          <w:sz w:val="22"/>
          <w:szCs w:val="22"/>
        </w:rPr>
        <w:t>otrzyma od Zamawiającego w dniu wprowadzenia na budowę,</w:t>
      </w:r>
    </w:p>
    <w:p w14:paraId="0A415D42" w14:textId="77777777" w:rsidR="00FD6D08" w:rsidRPr="000D6E67" w:rsidRDefault="00FD6D08" w:rsidP="00A51E98">
      <w:pPr>
        <w:numPr>
          <w:ilvl w:val="0"/>
          <w:numId w:val="52"/>
        </w:numPr>
        <w:ind w:left="567" w:hanging="283"/>
        <w:jc w:val="both"/>
        <w:rPr>
          <w:rFonts w:ascii="Calibri Light" w:hAnsi="Calibri Light" w:cs="Calibri Light"/>
          <w:b/>
          <w:color w:val="000000"/>
          <w:sz w:val="22"/>
          <w:szCs w:val="22"/>
        </w:rPr>
      </w:pPr>
      <w:r w:rsidRPr="000D6E67">
        <w:rPr>
          <w:rFonts w:ascii="Calibri Light" w:hAnsi="Calibri Light" w:cs="Calibri Light"/>
          <w:color w:val="000000"/>
          <w:sz w:val="22"/>
          <w:szCs w:val="22"/>
        </w:rPr>
        <w:t>zakończyć realizację całości przedmiotu umowy, wraz z przekazaniem Zamawiającemu kompletnej dokumentacji powykonawczej oraz jeżeli przepisy tak stanowią to również przygotować i złożyć w imieniu Zamawiającego zawiadomienie o zakończeniu robót albo wniosek o uzyskanie decyzji pozwolenia na użytkowanie.</w:t>
      </w:r>
    </w:p>
    <w:p w14:paraId="08A36494" w14:textId="77777777" w:rsidR="00FD6D08" w:rsidRPr="000D6E67" w:rsidRDefault="00FD6D08" w:rsidP="00A51E98">
      <w:pPr>
        <w:numPr>
          <w:ilvl w:val="1"/>
          <w:numId w:val="6"/>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Na dzień zawarcia niniejszej umowy Wykonawca dostarczy Zamawiającemu dokumenty, wymagane do zawiadomienia właściwego organu w trybie określonym w art. 41 ustawy Prawo budowlane.</w:t>
      </w:r>
    </w:p>
    <w:p w14:paraId="7F562CB2" w14:textId="0E8589B8" w:rsidR="000B64AF" w:rsidRPr="00B0368F" w:rsidRDefault="00ED0F16" w:rsidP="00A51E98">
      <w:pPr>
        <w:numPr>
          <w:ilvl w:val="1"/>
          <w:numId w:val="6"/>
        </w:numPr>
        <w:tabs>
          <w:tab w:val="left" w:pos="284"/>
        </w:tabs>
        <w:ind w:left="284" w:hanging="284"/>
        <w:jc w:val="both"/>
        <w:rPr>
          <w:rFonts w:ascii="Calibri Light" w:hAnsi="Calibri Light" w:cs="Calibri Light"/>
          <w:color w:val="000000"/>
          <w:sz w:val="22"/>
          <w:szCs w:val="22"/>
        </w:rPr>
      </w:pPr>
      <w:r w:rsidRPr="00B0368F">
        <w:rPr>
          <w:rFonts w:ascii="Calibri Light" w:hAnsi="Calibri Light" w:cs="Calibri Light"/>
          <w:color w:val="000000"/>
          <w:sz w:val="22"/>
          <w:szCs w:val="22"/>
        </w:rPr>
        <w:t>P</w:t>
      </w:r>
      <w:r w:rsidR="000B64AF" w:rsidRPr="00B0368F">
        <w:rPr>
          <w:rFonts w:ascii="Calibri Light" w:hAnsi="Calibri Light" w:cs="Calibri Light"/>
          <w:color w:val="000000"/>
          <w:sz w:val="22"/>
          <w:szCs w:val="22"/>
        </w:rPr>
        <w:t xml:space="preserve">osiadania ubezpieczenia od odpowiedzialności cywilnej w zakresie prowadzonej działalności związanej z przedmiotem zamówienia na sumę gwarancyjną nie mniejszą niż </w:t>
      </w:r>
      <w:ins w:id="91" w:author="Michał Wolbek" w:date="2021-05-04T09:03:00Z">
        <w:r w:rsidR="00DB1F37" w:rsidRPr="00B0368F">
          <w:rPr>
            <w:rFonts w:ascii="Calibri Light" w:hAnsi="Calibri Light" w:cs="Calibri Light"/>
            <w:color w:val="000000"/>
            <w:sz w:val="22"/>
            <w:szCs w:val="22"/>
            <w:rPrChange w:id="92" w:author="Michał Wolbek" w:date="2021-05-04T13:13:00Z">
              <w:rPr>
                <w:rFonts w:ascii="Calibri Light" w:hAnsi="Calibri Light" w:cs="Calibri Light"/>
                <w:color w:val="000000"/>
                <w:sz w:val="22"/>
                <w:szCs w:val="22"/>
                <w:highlight w:val="green"/>
              </w:rPr>
            </w:rPrChange>
          </w:rPr>
          <w:t>1</w:t>
        </w:r>
      </w:ins>
      <w:del w:id="93" w:author="Michał Wolbek" w:date="2021-05-04T09:03:00Z">
        <w:r w:rsidR="000B64AF" w:rsidRPr="00B0368F" w:rsidDel="00DB1F37">
          <w:rPr>
            <w:rFonts w:ascii="Calibri Light" w:hAnsi="Calibri Light" w:cs="Calibri Light"/>
            <w:color w:val="000000"/>
            <w:sz w:val="22"/>
            <w:szCs w:val="22"/>
          </w:rPr>
          <w:delText>2</w:delText>
        </w:r>
      </w:del>
      <w:r w:rsidR="000B64AF" w:rsidRPr="00B0368F">
        <w:rPr>
          <w:rFonts w:ascii="Calibri Light" w:hAnsi="Calibri Light" w:cs="Calibri Light"/>
          <w:color w:val="000000"/>
          <w:sz w:val="22"/>
          <w:szCs w:val="22"/>
        </w:rPr>
        <w:t xml:space="preserve">.000.000 zł (słownie: </w:t>
      </w:r>
      <w:del w:id="94" w:author="Michał Wolbek" w:date="2021-05-04T09:04:00Z">
        <w:r w:rsidR="00D172FD" w:rsidRPr="00B0368F" w:rsidDel="00DB1F37">
          <w:rPr>
            <w:rFonts w:ascii="Calibri Light" w:hAnsi="Calibri Light" w:cs="Calibri Light"/>
            <w:color w:val="000000"/>
            <w:sz w:val="22"/>
            <w:szCs w:val="22"/>
          </w:rPr>
          <w:delText>dwa</w:delText>
        </w:r>
        <w:r w:rsidR="000B64AF" w:rsidRPr="00B0368F" w:rsidDel="00DB1F37">
          <w:rPr>
            <w:rFonts w:ascii="Calibri Light" w:hAnsi="Calibri Light" w:cs="Calibri Light"/>
            <w:color w:val="000000"/>
            <w:sz w:val="22"/>
            <w:szCs w:val="22"/>
          </w:rPr>
          <w:delText xml:space="preserve"> </w:delText>
        </w:r>
      </w:del>
      <w:ins w:id="95" w:author="Michał Wolbek" w:date="2021-05-04T09:04:00Z">
        <w:r w:rsidR="00DB1F37" w:rsidRPr="00B0368F">
          <w:rPr>
            <w:rFonts w:ascii="Calibri Light" w:hAnsi="Calibri Light" w:cs="Calibri Light"/>
            <w:color w:val="000000"/>
            <w:sz w:val="22"/>
            <w:szCs w:val="22"/>
            <w:rPrChange w:id="96" w:author="Michał Wolbek" w:date="2021-05-04T13:13:00Z">
              <w:rPr>
                <w:rFonts w:ascii="Calibri Light" w:hAnsi="Calibri Light" w:cs="Calibri Light"/>
                <w:color w:val="000000"/>
                <w:sz w:val="22"/>
                <w:szCs w:val="22"/>
                <w:highlight w:val="yellow"/>
              </w:rPr>
            </w:rPrChange>
          </w:rPr>
          <w:t>jeden</w:t>
        </w:r>
        <w:r w:rsidR="00DB1F37" w:rsidRPr="00B0368F">
          <w:rPr>
            <w:rFonts w:ascii="Calibri Light" w:hAnsi="Calibri Light" w:cs="Calibri Light"/>
            <w:color w:val="000000"/>
            <w:sz w:val="22"/>
            <w:szCs w:val="22"/>
          </w:rPr>
          <w:t xml:space="preserve"> </w:t>
        </w:r>
      </w:ins>
      <w:r w:rsidR="000B64AF" w:rsidRPr="00B0368F">
        <w:rPr>
          <w:rFonts w:ascii="Calibri Light" w:hAnsi="Calibri Light" w:cs="Calibri Light"/>
          <w:color w:val="000000"/>
          <w:sz w:val="22"/>
          <w:szCs w:val="22"/>
        </w:rPr>
        <w:t>milion</w:t>
      </w:r>
      <w:del w:id="97" w:author="Michał Wolbek" w:date="2021-05-04T09:04:00Z">
        <w:r w:rsidR="00D172FD" w:rsidRPr="00B0368F" w:rsidDel="00DB1F37">
          <w:rPr>
            <w:rFonts w:ascii="Calibri Light" w:hAnsi="Calibri Light" w:cs="Calibri Light"/>
            <w:color w:val="000000"/>
            <w:sz w:val="22"/>
            <w:szCs w:val="22"/>
          </w:rPr>
          <w:delText>y</w:delText>
        </w:r>
      </w:del>
      <w:r w:rsidR="000B64AF" w:rsidRPr="00B0368F">
        <w:rPr>
          <w:rFonts w:ascii="Calibri Light" w:hAnsi="Calibri Light" w:cs="Calibri Light"/>
          <w:color w:val="000000"/>
          <w:sz w:val="22"/>
          <w:szCs w:val="22"/>
        </w:rPr>
        <w:t xml:space="preserve"> złotych). Wykonawca będzie składać Zamawiającemu kopie kolejnych polis ubezpieczeniowych wraz z dowodami ich opłacenia oraz ogólnymi warunkami ubezpieczenia w okresie obowiązywania Umowy w terminie do 7 dni przed upływem ważności dotychczasowej polisy pod rygorem uprawnienia Zamawiającego do wykupienia ww. polisy na koszt i ryzyko Wykonawcy. </w:t>
      </w:r>
    </w:p>
    <w:p w14:paraId="27FDABF1" w14:textId="77777777" w:rsidR="00E53C4A" w:rsidRPr="00B0368F" w:rsidRDefault="00E53C4A" w:rsidP="00A51E98">
      <w:pPr>
        <w:numPr>
          <w:ilvl w:val="1"/>
          <w:numId w:val="6"/>
        </w:numPr>
        <w:tabs>
          <w:tab w:val="left" w:pos="284"/>
        </w:tabs>
        <w:ind w:left="284" w:hanging="284"/>
        <w:jc w:val="both"/>
        <w:rPr>
          <w:rFonts w:ascii="Calibri Light" w:hAnsi="Calibri Light" w:cs="Calibri Light"/>
          <w:color w:val="000000"/>
          <w:sz w:val="22"/>
          <w:szCs w:val="22"/>
        </w:rPr>
      </w:pPr>
      <w:r w:rsidRPr="00B0368F">
        <w:rPr>
          <w:rFonts w:ascii="Calibri Light" w:hAnsi="Calibri Light" w:cs="Calibri Light"/>
          <w:color w:val="000000"/>
          <w:sz w:val="22"/>
          <w:szCs w:val="22"/>
        </w:rPr>
        <w:t xml:space="preserve">Dokonać w imieniu Zamawiającego zawiadomienia Okręgowego Inspektora Pracy w Gdyni, w terminie  minimum 7 dni przez rozpoczęciem robót,  o zamiarze rozpoczęcia robót budowlanych, w których przewiduje się wykonywanie robót budowlanych trwających dłużej niż 30 dni roboczych i jednoczesne zatrudnienie co najmniej 20 osób albo, w których to robotach planowany ich zakres przekracza 500 osobodni (Dz.U. 2003 nr 47 poz. 401 Rozporządzenie Ministra Infrastruktury z dnia 6 lutego 2003 r. w sprawie bezpieczeństwa i higieny pracy podczas wykonywania robót budowlanych). </w:t>
      </w:r>
    </w:p>
    <w:p w14:paraId="49B9F905" w14:textId="77777777" w:rsidR="00FA2BBC" w:rsidRPr="000D6E67" w:rsidRDefault="008954F0" w:rsidP="00A51E98">
      <w:pPr>
        <w:numPr>
          <w:ilvl w:val="1"/>
          <w:numId w:val="6"/>
        </w:numPr>
        <w:tabs>
          <w:tab w:val="left" w:pos="284"/>
        </w:tabs>
        <w:ind w:left="284" w:hanging="284"/>
        <w:jc w:val="both"/>
        <w:rPr>
          <w:rFonts w:ascii="Calibri Light" w:hAnsi="Calibri Light" w:cs="Calibri Light"/>
          <w:b/>
          <w:sz w:val="22"/>
          <w:szCs w:val="22"/>
        </w:rPr>
      </w:pPr>
      <w:r w:rsidRPr="000D6E67">
        <w:rPr>
          <w:rFonts w:ascii="Calibri Light" w:hAnsi="Calibri Light" w:cs="Calibri Light"/>
          <w:color w:val="000000"/>
          <w:sz w:val="22"/>
          <w:szCs w:val="22"/>
        </w:rPr>
        <w:t>Wykonawca</w:t>
      </w:r>
      <w:r w:rsidR="00FA2BBC" w:rsidRPr="000D6E67">
        <w:rPr>
          <w:rFonts w:ascii="Calibri Light" w:hAnsi="Calibri Light" w:cs="Calibri Light"/>
          <w:color w:val="000000"/>
          <w:sz w:val="22"/>
          <w:szCs w:val="22"/>
        </w:rPr>
        <w:t xml:space="preserve"> oświadcza, że zapoznał się z </w:t>
      </w:r>
      <w:r w:rsidR="007B6477" w:rsidRPr="000D6E67">
        <w:rPr>
          <w:rFonts w:ascii="Calibri Light" w:hAnsi="Calibri Light" w:cs="Calibri Light"/>
          <w:color w:val="000000"/>
          <w:sz w:val="22"/>
          <w:szCs w:val="22"/>
        </w:rPr>
        <w:t>D</w:t>
      </w:r>
      <w:r w:rsidR="00FA2BBC" w:rsidRPr="000D6E67">
        <w:rPr>
          <w:rFonts w:ascii="Calibri Light" w:hAnsi="Calibri Light" w:cs="Calibri Light"/>
          <w:color w:val="000000"/>
          <w:sz w:val="22"/>
          <w:szCs w:val="22"/>
        </w:rPr>
        <w:t xml:space="preserve">okumentacją </w:t>
      </w:r>
      <w:r w:rsidR="007B6477" w:rsidRPr="000D6E67">
        <w:rPr>
          <w:rFonts w:ascii="Calibri Light" w:hAnsi="Calibri Light" w:cs="Calibri Light"/>
          <w:color w:val="000000"/>
          <w:sz w:val="22"/>
          <w:szCs w:val="22"/>
        </w:rPr>
        <w:t>techniczną</w:t>
      </w:r>
      <w:r w:rsidR="00FA2BBC" w:rsidRPr="000D6E67">
        <w:rPr>
          <w:rFonts w:ascii="Calibri Light" w:hAnsi="Calibri Light" w:cs="Calibri Light"/>
          <w:color w:val="000000"/>
          <w:sz w:val="22"/>
          <w:szCs w:val="22"/>
        </w:rPr>
        <w:t xml:space="preserve"> i </w:t>
      </w:r>
      <w:r w:rsidR="00FA2BBC" w:rsidRPr="000D6E67">
        <w:rPr>
          <w:rFonts w:ascii="Calibri Light" w:hAnsi="Calibri Light" w:cs="Calibri Light"/>
          <w:bCs/>
          <w:iCs/>
          <w:color w:val="000000"/>
          <w:sz w:val="22"/>
          <w:szCs w:val="22"/>
        </w:rPr>
        <w:t>nie wnosi do niej zastrzeżeń, odpowiednio co do jej zupełności, prawidłowości lub stanu, jak też potwierdza, iż uwzględnił ww. czynniki w oferowanej cenie i nie widzi przeszkód w pełnym i terminowym wykonaniu niniejszej Umowy.</w:t>
      </w:r>
    </w:p>
    <w:p w14:paraId="7E92FEB1" w14:textId="77777777" w:rsidR="00A9757B" w:rsidRPr="000D6E67" w:rsidRDefault="00A9757B" w:rsidP="00A51E98">
      <w:pPr>
        <w:numPr>
          <w:ilvl w:val="1"/>
          <w:numId w:val="6"/>
        </w:numPr>
        <w:tabs>
          <w:tab w:val="left" w:pos="284"/>
        </w:tabs>
        <w:jc w:val="both"/>
        <w:rPr>
          <w:rFonts w:ascii="Calibri Light" w:hAnsi="Calibri Light" w:cs="Calibri Light"/>
          <w:b/>
          <w:sz w:val="22"/>
          <w:szCs w:val="22"/>
        </w:rPr>
      </w:pPr>
      <w:r w:rsidRPr="000D6E67">
        <w:rPr>
          <w:rFonts w:ascii="Calibri Light" w:hAnsi="Calibri Light" w:cs="Calibri Light"/>
          <w:sz w:val="22"/>
          <w:szCs w:val="22"/>
        </w:rPr>
        <w:t>W</w:t>
      </w:r>
      <w:r w:rsidR="00BD71D0" w:rsidRPr="000D6E67">
        <w:rPr>
          <w:rFonts w:ascii="Calibri Light" w:hAnsi="Calibri Light" w:cs="Calibri Light"/>
          <w:sz w:val="22"/>
          <w:szCs w:val="22"/>
        </w:rPr>
        <w:t xml:space="preserve">ykonawca </w:t>
      </w:r>
      <w:r w:rsidRPr="000D6E67">
        <w:rPr>
          <w:rFonts w:ascii="Calibri Light" w:hAnsi="Calibri Light" w:cs="Calibri Light"/>
          <w:sz w:val="22"/>
          <w:szCs w:val="22"/>
        </w:rPr>
        <w:t>oświadcza, że:</w:t>
      </w:r>
    </w:p>
    <w:p w14:paraId="6841D03F" w14:textId="77777777" w:rsidR="00A9757B" w:rsidRPr="000D6E67" w:rsidRDefault="00A9757B" w:rsidP="00A51E98">
      <w:pPr>
        <w:numPr>
          <w:ilvl w:val="0"/>
          <w:numId w:val="45"/>
        </w:numPr>
        <w:ind w:left="567" w:hanging="283"/>
        <w:jc w:val="both"/>
        <w:rPr>
          <w:rFonts w:ascii="Calibri Light" w:hAnsi="Calibri Light" w:cs="Calibri Light"/>
          <w:sz w:val="22"/>
          <w:szCs w:val="22"/>
        </w:rPr>
      </w:pPr>
      <w:r w:rsidRPr="000D6E67">
        <w:rPr>
          <w:rFonts w:ascii="Calibri Light" w:hAnsi="Calibri Light" w:cs="Calibri Light"/>
          <w:sz w:val="22"/>
          <w:szCs w:val="22"/>
        </w:rPr>
        <w:t xml:space="preserve">posiada stosowne doświadczenie i wiedzę w zakresie przedmiotowych robót budowlanych, a także dysponuje wykwalifikowanym personelem oraz sprawnym technicznie sprzętem i urządzeniami, odpowiednimi dla wykonania Przedmiotu </w:t>
      </w:r>
      <w:r w:rsidR="00F0467B" w:rsidRPr="000D6E67">
        <w:rPr>
          <w:rFonts w:ascii="Calibri Light" w:hAnsi="Calibri Light" w:cs="Calibri Light"/>
          <w:sz w:val="22"/>
          <w:szCs w:val="22"/>
        </w:rPr>
        <w:t>umowy</w:t>
      </w:r>
      <w:r w:rsidRPr="000D6E67">
        <w:rPr>
          <w:rFonts w:ascii="Calibri Light" w:hAnsi="Calibri Light" w:cs="Calibri Light"/>
          <w:sz w:val="22"/>
          <w:szCs w:val="22"/>
        </w:rPr>
        <w:t>;</w:t>
      </w:r>
    </w:p>
    <w:p w14:paraId="3FDEFC25" w14:textId="77777777" w:rsidR="00A9757B" w:rsidRPr="000D6E67" w:rsidRDefault="00A9757B" w:rsidP="00A51E98">
      <w:pPr>
        <w:numPr>
          <w:ilvl w:val="0"/>
          <w:numId w:val="45"/>
        </w:numPr>
        <w:ind w:left="567" w:hanging="283"/>
        <w:jc w:val="both"/>
        <w:rPr>
          <w:rFonts w:ascii="Calibri Light" w:hAnsi="Calibri Light" w:cs="Calibri Light"/>
          <w:sz w:val="22"/>
          <w:szCs w:val="22"/>
        </w:rPr>
      </w:pPr>
      <w:r w:rsidRPr="000D6E67">
        <w:rPr>
          <w:rFonts w:ascii="Calibri Light" w:hAnsi="Calibri Light" w:cs="Calibri Light"/>
          <w:sz w:val="22"/>
          <w:szCs w:val="22"/>
        </w:rPr>
        <w:t>wszystkie osoby, które będą u</w:t>
      </w:r>
      <w:r w:rsidR="008954F0" w:rsidRPr="000D6E67">
        <w:rPr>
          <w:rFonts w:ascii="Calibri Light" w:hAnsi="Calibri Light" w:cs="Calibri Light"/>
          <w:sz w:val="22"/>
          <w:szCs w:val="22"/>
        </w:rPr>
        <w:t>czestniczyły ze strony Wykonawcy</w:t>
      </w:r>
      <w:r w:rsidRPr="000D6E67">
        <w:rPr>
          <w:rFonts w:ascii="Calibri Light" w:hAnsi="Calibri Light" w:cs="Calibri Light"/>
          <w:sz w:val="22"/>
          <w:szCs w:val="22"/>
        </w:rPr>
        <w:t xml:space="preserve"> w wykonaniu Robót przewidzianych niniejszą umową, w tym w szczególności </w:t>
      </w:r>
      <w:r w:rsidR="000B18D3" w:rsidRPr="000D6E67">
        <w:rPr>
          <w:rFonts w:ascii="Calibri Light" w:hAnsi="Calibri Light" w:cs="Calibri Light"/>
          <w:sz w:val="22"/>
          <w:szCs w:val="22"/>
        </w:rPr>
        <w:t>Kierownik budowy</w:t>
      </w:r>
      <w:r w:rsidR="00F0467B" w:rsidRPr="000D6E67">
        <w:rPr>
          <w:rFonts w:ascii="Calibri Light" w:hAnsi="Calibri Light" w:cs="Calibri Light"/>
          <w:sz w:val="22"/>
          <w:szCs w:val="22"/>
        </w:rPr>
        <w:t xml:space="preserve">/robót </w:t>
      </w:r>
      <w:r w:rsidR="000B18D3" w:rsidRPr="000D6E67">
        <w:rPr>
          <w:rFonts w:ascii="Calibri Light" w:hAnsi="Calibri Light" w:cs="Calibri Light"/>
          <w:sz w:val="22"/>
          <w:szCs w:val="22"/>
        </w:rPr>
        <w:t xml:space="preserve"> i K</w:t>
      </w:r>
      <w:r w:rsidRPr="000D6E67">
        <w:rPr>
          <w:rFonts w:ascii="Calibri Light" w:hAnsi="Calibri Light" w:cs="Calibri Light"/>
          <w:sz w:val="22"/>
          <w:szCs w:val="22"/>
        </w:rPr>
        <w:t>ierownicy robót, posiadają niezbędne kwalifikacje i uprawnienia pozwalające na ich należyte wykonanie;</w:t>
      </w:r>
    </w:p>
    <w:p w14:paraId="687BE990" w14:textId="77777777" w:rsidR="00A9757B" w:rsidRPr="000D6E67" w:rsidRDefault="00A9757B" w:rsidP="00A51E98">
      <w:pPr>
        <w:numPr>
          <w:ilvl w:val="0"/>
          <w:numId w:val="45"/>
        </w:numPr>
        <w:ind w:left="567" w:hanging="283"/>
        <w:jc w:val="both"/>
        <w:rPr>
          <w:rFonts w:ascii="Calibri Light" w:hAnsi="Calibri Light" w:cs="Calibri Light"/>
          <w:sz w:val="22"/>
          <w:szCs w:val="22"/>
        </w:rPr>
      </w:pPr>
      <w:r w:rsidRPr="000D6E67">
        <w:rPr>
          <w:rFonts w:ascii="Calibri Light" w:hAnsi="Calibri Light" w:cs="Calibri Light"/>
          <w:sz w:val="22"/>
          <w:szCs w:val="22"/>
        </w:rPr>
        <w:t>postanowienie punktu poprzedzającego znajdzie zastosowanie także w przypadku powierzenia wykonania części Robót Podwykonawcy</w:t>
      </w:r>
      <w:r w:rsidR="00F0467B" w:rsidRPr="000D6E67">
        <w:rPr>
          <w:rFonts w:ascii="Calibri Light" w:hAnsi="Calibri Light" w:cs="Calibri Light"/>
          <w:sz w:val="22"/>
          <w:szCs w:val="22"/>
        </w:rPr>
        <w:t xml:space="preserve"> i dalszemu Podwykonawcy</w:t>
      </w:r>
      <w:r w:rsidRPr="000D6E67">
        <w:rPr>
          <w:rFonts w:ascii="Calibri Light" w:hAnsi="Calibri Light" w:cs="Calibri Light"/>
          <w:sz w:val="22"/>
          <w:szCs w:val="22"/>
        </w:rPr>
        <w:t>.</w:t>
      </w:r>
    </w:p>
    <w:p w14:paraId="74BC1625" w14:textId="77777777" w:rsidR="00FA2BBC" w:rsidRPr="000D6E67" w:rsidRDefault="00FA2BBC" w:rsidP="00A51E98">
      <w:pPr>
        <w:numPr>
          <w:ilvl w:val="1"/>
          <w:numId w:val="6"/>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 oświadcza, iż uzyskał wszelkie niezbędne informacje i uznał je za wystarczające przed złożeniem oferty przetargowej co do:</w:t>
      </w:r>
    </w:p>
    <w:p w14:paraId="6EAA8BAA" w14:textId="77777777" w:rsidR="00FA2BBC" w:rsidRPr="000D6E67" w:rsidRDefault="00FA2BBC" w:rsidP="00A51E98">
      <w:pPr>
        <w:numPr>
          <w:ilvl w:val="0"/>
          <w:numId w:val="46"/>
        </w:numPr>
        <w:ind w:left="567" w:hanging="283"/>
        <w:jc w:val="both"/>
        <w:rPr>
          <w:rFonts w:ascii="Calibri Light" w:hAnsi="Calibri Light" w:cs="Calibri Light"/>
          <w:sz w:val="22"/>
          <w:szCs w:val="22"/>
        </w:rPr>
      </w:pPr>
      <w:r w:rsidRPr="000D6E67">
        <w:rPr>
          <w:rFonts w:ascii="Calibri Light" w:hAnsi="Calibri Light" w:cs="Calibri Light"/>
          <w:sz w:val="22"/>
          <w:szCs w:val="22"/>
        </w:rPr>
        <w:t>warunków organizacyjnych prowadzenia robót,</w:t>
      </w:r>
    </w:p>
    <w:p w14:paraId="1FBCED46" w14:textId="77777777" w:rsidR="00FA2BBC" w:rsidRPr="000D6E67" w:rsidRDefault="00FA2BBC" w:rsidP="00A51E98">
      <w:pPr>
        <w:numPr>
          <w:ilvl w:val="0"/>
          <w:numId w:val="46"/>
        </w:numPr>
        <w:ind w:left="567" w:hanging="283"/>
        <w:jc w:val="both"/>
        <w:rPr>
          <w:rFonts w:ascii="Calibri Light" w:hAnsi="Calibri Light" w:cs="Calibri Light"/>
          <w:sz w:val="22"/>
          <w:szCs w:val="22"/>
        </w:rPr>
      </w:pPr>
      <w:r w:rsidRPr="000D6E67">
        <w:rPr>
          <w:rFonts w:ascii="Calibri Light" w:hAnsi="Calibri Light" w:cs="Calibri Light"/>
          <w:sz w:val="22"/>
          <w:szCs w:val="22"/>
        </w:rPr>
        <w:t>rozmiarów i charakteru Robót, a także materiałów niezbędnych do wykonania oraz usunięcia wszelkich usterek jakie w nich powstaną,</w:t>
      </w:r>
    </w:p>
    <w:p w14:paraId="2DE75B4A" w14:textId="77777777" w:rsidR="00FA2BBC" w:rsidRPr="000D6E67" w:rsidRDefault="00FA2BBC" w:rsidP="00A51E98">
      <w:pPr>
        <w:numPr>
          <w:ilvl w:val="0"/>
          <w:numId w:val="46"/>
        </w:numPr>
        <w:ind w:left="567" w:hanging="283"/>
        <w:jc w:val="both"/>
        <w:rPr>
          <w:rFonts w:ascii="Calibri Light" w:hAnsi="Calibri Light" w:cs="Calibri Light"/>
          <w:sz w:val="22"/>
          <w:szCs w:val="22"/>
        </w:rPr>
      </w:pPr>
      <w:r w:rsidRPr="000D6E67">
        <w:rPr>
          <w:rFonts w:ascii="Calibri Light" w:hAnsi="Calibri Light" w:cs="Calibri Light"/>
          <w:sz w:val="22"/>
          <w:szCs w:val="22"/>
        </w:rPr>
        <w:lastRenderedPageBreak/>
        <w:t>środków potrzebnych dla uzyskania dostępu i zagospodarowania Placu budowy.</w:t>
      </w:r>
    </w:p>
    <w:p w14:paraId="1FA5FCF4" w14:textId="77777777" w:rsidR="00FA2BBC" w:rsidRPr="000D6E67" w:rsidRDefault="008954F0" w:rsidP="00A51E98">
      <w:pPr>
        <w:numPr>
          <w:ilvl w:val="1"/>
          <w:numId w:val="6"/>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FA2BBC" w:rsidRPr="000D6E67">
        <w:rPr>
          <w:rFonts w:ascii="Calibri Light" w:hAnsi="Calibri Light" w:cs="Calibri Light"/>
          <w:color w:val="000000"/>
          <w:sz w:val="22"/>
          <w:szCs w:val="22"/>
        </w:rPr>
        <w:t xml:space="preserve"> zobowiązuje się do wykonania Robót zgodnie z </w:t>
      </w:r>
      <w:r w:rsidR="0039302D" w:rsidRPr="000D6E67">
        <w:rPr>
          <w:rFonts w:ascii="Calibri Light" w:hAnsi="Calibri Light" w:cs="Calibri Light"/>
          <w:color w:val="000000"/>
          <w:sz w:val="22"/>
          <w:szCs w:val="22"/>
        </w:rPr>
        <w:t>O</w:t>
      </w:r>
      <w:r w:rsidR="00FA2BBC" w:rsidRPr="000D6E67">
        <w:rPr>
          <w:rFonts w:ascii="Calibri Light" w:hAnsi="Calibri Light" w:cs="Calibri Light"/>
          <w:color w:val="000000"/>
          <w:sz w:val="22"/>
          <w:szCs w:val="22"/>
        </w:rPr>
        <w:t xml:space="preserve">pisem Przedmiotu </w:t>
      </w:r>
      <w:r w:rsidR="0039302D" w:rsidRPr="000D6E67">
        <w:rPr>
          <w:rFonts w:ascii="Calibri Light" w:hAnsi="Calibri Light" w:cs="Calibri Light"/>
          <w:color w:val="000000"/>
          <w:sz w:val="22"/>
          <w:szCs w:val="22"/>
        </w:rPr>
        <w:t>Z</w:t>
      </w:r>
      <w:r w:rsidR="00FA2BBC" w:rsidRPr="000D6E67">
        <w:rPr>
          <w:rFonts w:ascii="Calibri Light" w:hAnsi="Calibri Light" w:cs="Calibri Light"/>
          <w:color w:val="000000"/>
          <w:sz w:val="22"/>
          <w:szCs w:val="22"/>
        </w:rPr>
        <w:t>amówienia</w:t>
      </w:r>
      <w:r w:rsidR="00D81717" w:rsidRPr="000D6E67">
        <w:rPr>
          <w:rFonts w:ascii="Calibri Light" w:hAnsi="Calibri Light" w:cs="Calibri Light"/>
          <w:color w:val="000000"/>
          <w:sz w:val="22"/>
          <w:szCs w:val="22"/>
        </w:rPr>
        <w:t>,</w:t>
      </w:r>
      <w:r w:rsidR="00FA2BBC" w:rsidRPr="000D6E67">
        <w:rPr>
          <w:rFonts w:ascii="Calibri Light" w:hAnsi="Calibri Light" w:cs="Calibri Light"/>
          <w:color w:val="000000"/>
          <w:sz w:val="22"/>
          <w:szCs w:val="22"/>
        </w:rPr>
        <w:t xml:space="preserve">  zgodnie z niniejszą umową, zasadami wiedzy technicznej, sztuki budowlanej oraz </w:t>
      </w:r>
      <w:r w:rsidR="003D2F47" w:rsidRPr="000D6E67">
        <w:rPr>
          <w:rFonts w:ascii="Calibri Light" w:hAnsi="Calibri Light" w:cs="Calibri Light"/>
          <w:color w:val="000000"/>
          <w:sz w:val="22"/>
          <w:szCs w:val="22"/>
        </w:rPr>
        <w:t>obowiązującymi normami i </w:t>
      </w:r>
      <w:r w:rsidR="00FA2BBC" w:rsidRPr="000D6E67">
        <w:rPr>
          <w:rFonts w:ascii="Calibri Light" w:hAnsi="Calibri Light" w:cs="Calibri Light"/>
          <w:color w:val="000000"/>
          <w:sz w:val="22"/>
          <w:szCs w:val="22"/>
        </w:rPr>
        <w:t>przepisami, przy dołożeniu należytej staranności, w sposób zap</w:t>
      </w:r>
      <w:r w:rsidR="003D2F47" w:rsidRPr="000D6E67">
        <w:rPr>
          <w:rFonts w:ascii="Calibri Light" w:hAnsi="Calibri Light" w:cs="Calibri Light"/>
          <w:color w:val="000000"/>
          <w:sz w:val="22"/>
          <w:szCs w:val="22"/>
        </w:rPr>
        <w:t>ewniający bezpieczeństwo osób i </w:t>
      </w:r>
      <w:r w:rsidR="00FA2BBC" w:rsidRPr="000D6E67">
        <w:rPr>
          <w:rFonts w:ascii="Calibri Light" w:hAnsi="Calibri Light" w:cs="Calibri Light"/>
          <w:color w:val="000000"/>
          <w:sz w:val="22"/>
          <w:szCs w:val="22"/>
        </w:rPr>
        <w:t>mienia, ochronę środowiska, ochronę dóbr kultury, jak też ochronę uzasadnionych interesów osób trzecich.</w:t>
      </w:r>
    </w:p>
    <w:p w14:paraId="3DE5D2AA" w14:textId="77777777" w:rsidR="00FA2BBC" w:rsidRPr="000D6E67" w:rsidRDefault="00FA2BBC" w:rsidP="00A51E98">
      <w:pPr>
        <w:numPr>
          <w:ilvl w:val="1"/>
          <w:numId w:val="6"/>
        </w:numPr>
        <w:tabs>
          <w:tab w:val="left" w:pos="284"/>
        </w:tabs>
        <w:ind w:left="284" w:hanging="284"/>
        <w:jc w:val="both"/>
        <w:rPr>
          <w:rFonts w:ascii="Calibri Light" w:hAnsi="Calibri Light" w:cs="Calibri Light"/>
          <w:sz w:val="22"/>
          <w:szCs w:val="22"/>
        </w:rPr>
      </w:pPr>
      <w:r w:rsidRPr="000D6E67">
        <w:rPr>
          <w:rFonts w:ascii="Calibri Light" w:hAnsi="Calibri Light" w:cs="Calibri Light"/>
          <w:sz w:val="22"/>
          <w:szCs w:val="22"/>
        </w:rPr>
        <w:t>Zamawiający wymaga, aby dostarczony sprzęt i materiały posiadały certyfikaty, atesty, świadectwa dopuszczenia do użytkowania lub inną dokumentację potwierdzającą, że oferowany sprzęt i materiały spełniają wymagane prawem przepisy i normy, w tym określone w:</w:t>
      </w:r>
    </w:p>
    <w:p w14:paraId="34CF9C2D" w14:textId="77777777" w:rsidR="00E763DA" w:rsidRPr="000D6E67" w:rsidRDefault="004841AC" w:rsidP="00A51E98">
      <w:pPr>
        <w:widowControl w:val="0"/>
        <w:numPr>
          <w:ilvl w:val="0"/>
          <w:numId w:val="55"/>
        </w:numPr>
        <w:ind w:left="709" w:hanging="357"/>
        <w:jc w:val="both"/>
        <w:rPr>
          <w:rFonts w:ascii="Calibri Light" w:hAnsi="Calibri Light" w:cs="Calibri Light"/>
          <w:sz w:val="22"/>
          <w:szCs w:val="22"/>
        </w:rPr>
      </w:pPr>
      <w:r w:rsidRPr="000D6E67">
        <w:rPr>
          <w:rFonts w:ascii="Calibri Light" w:hAnsi="Calibri Light" w:cs="Calibri Light"/>
          <w:sz w:val="22"/>
          <w:szCs w:val="22"/>
        </w:rPr>
        <w:t xml:space="preserve">Ustawie z dnia 16 kwietnia 2004r. o wyrobach budowlanych </w:t>
      </w:r>
      <w:r w:rsidR="00E763DA" w:rsidRPr="000D6E67">
        <w:rPr>
          <w:rFonts w:ascii="Calibri Light" w:hAnsi="Calibri Light" w:cs="Calibri Light"/>
          <w:sz w:val="22"/>
          <w:szCs w:val="22"/>
        </w:rPr>
        <w:t>(</w:t>
      </w:r>
      <w:r w:rsidRPr="000D6E67">
        <w:rPr>
          <w:rFonts w:ascii="Calibri Light" w:hAnsi="Calibri Light" w:cs="Calibri Light"/>
          <w:sz w:val="22"/>
          <w:szCs w:val="22"/>
        </w:rPr>
        <w:t>t</w:t>
      </w:r>
      <w:r w:rsidR="00E763DA" w:rsidRPr="000D6E67">
        <w:rPr>
          <w:rFonts w:ascii="Calibri Light" w:hAnsi="Calibri Light" w:cs="Calibri Light"/>
          <w:sz w:val="22"/>
          <w:szCs w:val="22"/>
        </w:rPr>
        <w:t>.j. Dz. U. z 2020 r. poz. 215</w:t>
      </w:r>
      <w:r w:rsidR="009B6CBC" w:rsidRPr="000D6E67">
        <w:rPr>
          <w:rFonts w:ascii="Calibri Light" w:hAnsi="Calibri Light" w:cs="Calibri Light"/>
          <w:sz w:val="22"/>
          <w:szCs w:val="22"/>
        </w:rPr>
        <w:t xml:space="preserve"> z późn. zm</w:t>
      </w:r>
      <w:r w:rsidR="00E763DA" w:rsidRPr="000D6E67">
        <w:rPr>
          <w:rFonts w:ascii="Calibri Light" w:hAnsi="Calibri Light" w:cs="Calibri Light"/>
          <w:sz w:val="22"/>
          <w:szCs w:val="22"/>
        </w:rPr>
        <w:t>.)</w:t>
      </w:r>
    </w:p>
    <w:p w14:paraId="1BA72AB7" w14:textId="099397E6" w:rsidR="00FA2BBC" w:rsidRPr="000D6E67" w:rsidRDefault="00FA2BBC" w:rsidP="00A51E98">
      <w:pPr>
        <w:widowControl w:val="0"/>
        <w:numPr>
          <w:ilvl w:val="0"/>
          <w:numId w:val="55"/>
        </w:numPr>
        <w:ind w:left="709" w:hanging="357"/>
        <w:jc w:val="both"/>
        <w:rPr>
          <w:rFonts w:ascii="Calibri Light" w:hAnsi="Calibri Light" w:cs="Calibri Light"/>
          <w:sz w:val="22"/>
          <w:szCs w:val="22"/>
        </w:rPr>
      </w:pPr>
      <w:r w:rsidRPr="000D6E67">
        <w:rPr>
          <w:rFonts w:ascii="Calibri Light" w:hAnsi="Calibri Light" w:cs="Calibri Light"/>
          <w:sz w:val="22"/>
          <w:szCs w:val="22"/>
        </w:rPr>
        <w:t xml:space="preserve">Ustawie – Prawo budowlane (t.j. Dz. U. z </w:t>
      </w:r>
      <w:r w:rsidR="009B6CBC" w:rsidRPr="000D6E67">
        <w:rPr>
          <w:rFonts w:ascii="Calibri Light" w:hAnsi="Calibri Light" w:cs="Calibri Light"/>
          <w:sz w:val="22"/>
          <w:szCs w:val="22"/>
        </w:rPr>
        <w:t>2020 r</w:t>
      </w:r>
      <w:r w:rsidRPr="000D6E67">
        <w:rPr>
          <w:rFonts w:ascii="Calibri Light" w:hAnsi="Calibri Light" w:cs="Calibri Light"/>
          <w:sz w:val="22"/>
          <w:szCs w:val="22"/>
        </w:rPr>
        <w:t xml:space="preserve">. poz. </w:t>
      </w:r>
      <w:r w:rsidR="009B6CBC" w:rsidRPr="000D6E67">
        <w:rPr>
          <w:rFonts w:ascii="Calibri Light" w:hAnsi="Calibri Light" w:cs="Calibri Light"/>
          <w:sz w:val="22"/>
          <w:szCs w:val="22"/>
        </w:rPr>
        <w:t xml:space="preserve">1333 </w:t>
      </w:r>
      <w:r w:rsidRPr="000D6E67">
        <w:rPr>
          <w:rFonts w:ascii="Calibri Light" w:hAnsi="Calibri Light" w:cs="Calibri Light"/>
          <w:sz w:val="22"/>
          <w:szCs w:val="22"/>
        </w:rPr>
        <w:t>z</w:t>
      </w:r>
      <w:r w:rsidR="009B6CBC" w:rsidRPr="000D6E67">
        <w:rPr>
          <w:rFonts w:ascii="Calibri Light" w:hAnsi="Calibri Light" w:cs="Calibri Light"/>
          <w:sz w:val="22"/>
          <w:szCs w:val="22"/>
        </w:rPr>
        <w:t xml:space="preserve"> późn. </w:t>
      </w:r>
      <w:r w:rsidRPr="000D6E67">
        <w:rPr>
          <w:rFonts w:ascii="Calibri Light" w:hAnsi="Calibri Light" w:cs="Calibri Light"/>
          <w:sz w:val="22"/>
          <w:szCs w:val="22"/>
        </w:rPr>
        <w:t>zm.)</w:t>
      </w:r>
    </w:p>
    <w:p w14:paraId="771E6314" w14:textId="7E370461" w:rsidR="00132489" w:rsidRPr="000D6E67" w:rsidRDefault="00132489" w:rsidP="00A51E98">
      <w:pPr>
        <w:widowControl w:val="0"/>
        <w:numPr>
          <w:ilvl w:val="0"/>
          <w:numId w:val="55"/>
        </w:numPr>
        <w:ind w:left="709" w:hanging="357"/>
        <w:jc w:val="both"/>
        <w:rPr>
          <w:rFonts w:ascii="Calibri Light" w:hAnsi="Calibri Light" w:cs="Calibri Light"/>
          <w:sz w:val="22"/>
          <w:szCs w:val="22"/>
        </w:rPr>
      </w:pPr>
      <w:r w:rsidRPr="000D6E67">
        <w:rPr>
          <w:rFonts w:ascii="Calibri Light" w:hAnsi="Calibri Light" w:cs="Calibri Light"/>
          <w:sz w:val="22"/>
          <w:szCs w:val="22"/>
        </w:rPr>
        <w:t>Rozporządzenia Ministra Infrastruktury i Budownictwa z dnia 17 listopada 2016 w sprawie sposobu deklarowania właściwości użytkowych wyrobów budowlanych oraz sposobu oznakowania ich znakiem budowlanym (Dz.U.</w:t>
      </w:r>
      <w:r w:rsidR="009B6CBC" w:rsidRPr="000D6E67">
        <w:rPr>
          <w:rFonts w:ascii="Calibri Light" w:hAnsi="Calibri Light" w:cs="Calibri Light"/>
          <w:sz w:val="22"/>
          <w:szCs w:val="22"/>
        </w:rPr>
        <w:t xml:space="preserve">z </w:t>
      </w:r>
      <w:r w:rsidR="00AC48C9" w:rsidRPr="000D6E67">
        <w:rPr>
          <w:rFonts w:ascii="Calibri Light" w:hAnsi="Calibri Light" w:cs="Calibri Light"/>
          <w:sz w:val="22"/>
          <w:szCs w:val="22"/>
        </w:rPr>
        <w:t>20</w:t>
      </w:r>
      <w:r w:rsidRPr="000D6E67">
        <w:rPr>
          <w:rFonts w:ascii="Calibri Light" w:hAnsi="Calibri Light" w:cs="Calibri Light"/>
          <w:sz w:val="22"/>
          <w:szCs w:val="22"/>
        </w:rPr>
        <w:t>16</w:t>
      </w:r>
      <w:r w:rsidR="009B6CBC" w:rsidRPr="000D6E67">
        <w:rPr>
          <w:rFonts w:ascii="Calibri Light" w:hAnsi="Calibri Light" w:cs="Calibri Light"/>
          <w:sz w:val="22"/>
          <w:szCs w:val="22"/>
        </w:rPr>
        <w:t xml:space="preserve"> r,</w:t>
      </w:r>
      <w:r w:rsidR="00AC48C9" w:rsidRPr="000D6E67">
        <w:rPr>
          <w:rFonts w:ascii="Calibri Light" w:hAnsi="Calibri Light" w:cs="Calibri Light"/>
          <w:sz w:val="22"/>
          <w:szCs w:val="22"/>
        </w:rPr>
        <w:t xml:space="preserve"> poz</w:t>
      </w:r>
      <w:r w:rsidRPr="000D6E67">
        <w:rPr>
          <w:rFonts w:ascii="Calibri Light" w:hAnsi="Calibri Light" w:cs="Calibri Light"/>
          <w:sz w:val="22"/>
          <w:szCs w:val="22"/>
        </w:rPr>
        <w:t>.1966)</w:t>
      </w:r>
      <w:r w:rsidR="00AC48C9" w:rsidRPr="000D6E67">
        <w:rPr>
          <w:rFonts w:ascii="Calibri Light" w:hAnsi="Calibri Light" w:cs="Calibri Light"/>
          <w:sz w:val="22"/>
          <w:szCs w:val="22"/>
        </w:rPr>
        <w:t>.</w:t>
      </w:r>
    </w:p>
    <w:p w14:paraId="63CBE3BC" w14:textId="77777777" w:rsidR="00FA2BBC" w:rsidRPr="000D6E67" w:rsidRDefault="008954F0" w:rsidP="00A51E98">
      <w:pPr>
        <w:numPr>
          <w:ilvl w:val="1"/>
          <w:numId w:val="6"/>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FA2BBC" w:rsidRPr="000D6E67">
        <w:rPr>
          <w:rFonts w:ascii="Calibri Light" w:hAnsi="Calibri Light" w:cs="Calibri Light"/>
          <w:color w:val="000000"/>
          <w:sz w:val="22"/>
          <w:szCs w:val="22"/>
        </w:rPr>
        <w:t xml:space="preserve"> zobowiązuje się w szczególności do:</w:t>
      </w:r>
    </w:p>
    <w:p w14:paraId="1FEC8BAD" w14:textId="77777777" w:rsidR="00A9757B" w:rsidRPr="000D6E67" w:rsidRDefault="00A9757B" w:rsidP="00A51E98">
      <w:pPr>
        <w:widowControl w:val="0"/>
        <w:numPr>
          <w:ilvl w:val="0"/>
          <w:numId w:val="56"/>
        </w:numPr>
        <w:ind w:left="709" w:hanging="357"/>
        <w:jc w:val="both"/>
        <w:rPr>
          <w:rFonts w:ascii="Calibri Light" w:hAnsi="Calibri Light" w:cs="Calibri Light"/>
          <w:sz w:val="22"/>
          <w:szCs w:val="22"/>
        </w:rPr>
      </w:pPr>
      <w:r w:rsidRPr="000D6E67">
        <w:rPr>
          <w:rFonts w:ascii="Calibri Light" w:hAnsi="Calibri Light" w:cs="Calibri Light"/>
          <w:sz w:val="22"/>
          <w:szCs w:val="22"/>
        </w:rPr>
        <w:t xml:space="preserve">umożliwienia Inspektorowi Nadzoru przeprowadzenie </w:t>
      </w:r>
      <w:r w:rsidR="003D2F47" w:rsidRPr="000D6E67">
        <w:rPr>
          <w:rFonts w:ascii="Calibri Light" w:hAnsi="Calibri Light" w:cs="Calibri Light"/>
          <w:sz w:val="22"/>
          <w:szCs w:val="22"/>
        </w:rPr>
        <w:t>pomiarów i badań kontrolnych, w </w:t>
      </w:r>
      <w:r w:rsidRPr="000D6E67">
        <w:rPr>
          <w:rFonts w:ascii="Calibri Light" w:hAnsi="Calibri Light" w:cs="Calibri Light"/>
          <w:sz w:val="22"/>
          <w:szCs w:val="22"/>
        </w:rPr>
        <w:t>szczególności geodezyjnych,</w:t>
      </w:r>
    </w:p>
    <w:p w14:paraId="50B7204C" w14:textId="77777777" w:rsidR="00A9757B" w:rsidRPr="000D6E67" w:rsidRDefault="00A9757B" w:rsidP="00A51E98">
      <w:pPr>
        <w:widowControl w:val="0"/>
        <w:numPr>
          <w:ilvl w:val="0"/>
          <w:numId w:val="56"/>
        </w:numPr>
        <w:ind w:left="709" w:hanging="357"/>
        <w:jc w:val="both"/>
        <w:rPr>
          <w:rFonts w:ascii="Calibri Light" w:hAnsi="Calibri Light" w:cs="Calibri Light"/>
          <w:snapToGrid w:val="0"/>
          <w:sz w:val="22"/>
          <w:szCs w:val="22"/>
        </w:rPr>
      </w:pPr>
      <w:r w:rsidRPr="000D6E67">
        <w:rPr>
          <w:rFonts w:ascii="Calibri Light" w:hAnsi="Calibri Light" w:cs="Calibri Light"/>
          <w:sz w:val="22"/>
          <w:szCs w:val="22"/>
        </w:rPr>
        <w:t>r</w:t>
      </w:r>
      <w:r w:rsidR="001C2541" w:rsidRPr="000D6E67">
        <w:rPr>
          <w:rFonts w:ascii="Calibri Light" w:hAnsi="Calibri Light" w:cs="Calibri Light"/>
          <w:sz w:val="22"/>
          <w:szCs w:val="22"/>
        </w:rPr>
        <w:t>ealizacji zaleceń wpisanych do Dziennika B</w:t>
      </w:r>
      <w:r w:rsidRPr="000D6E67">
        <w:rPr>
          <w:rFonts w:ascii="Calibri Light" w:hAnsi="Calibri Light" w:cs="Calibri Light"/>
          <w:sz w:val="22"/>
          <w:szCs w:val="22"/>
        </w:rPr>
        <w:t>udowy</w:t>
      </w:r>
      <w:r w:rsidR="00671367" w:rsidRPr="000D6E67">
        <w:rPr>
          <w:rFonts w:ascii="Calibri Light" w:hAnsi="Calibri Light" w:cs="Calibri Light"/>
          <w:sz w:val="22"/>
          <w:szCs w:val="22"/>
        </w:rPr>
        <w:t>/Dziennika robót</w:t>
      </w:r>
      <w:r w:rsidRPr="000D6E67">
        <w:rPr>
          <w:rFonts w:ascii="Calibri Light" w:hAnsi="Calibri Light" w:cs="Calibri Light"/>
          <w:sz w:val="22"/>
          <w:szCs w:val="22"/>
        </w:rPr>
        <w:t>,</w:t>
      </w:r>
    </w:p>
    <w:p w14:paraId="1C5EE325" w14:textId="77777777" w:rsidR="006B0AE0" w:rsidRPr="000D6E67" w:rsidRDefault="006B0AE0" w:rsidP="00A51E98">
      <w:pPr>
        <w:widowControl w:val="0"/>
        <w:numPr>
          <w:ilvl w:val="0"/>
          <w:numId w:val="56"/>
        </w:numPr>
        <w:ind w:left="709" w:hanging="357"/>
        <w:jc w:val="both"/>
        <w:rPr>
          <w:rFonts w:ascii="Calibri Light" w:hAnsi="Calibri Light" w:cs="Calibri Light"/>
          <w:snapToGrid w:val="0"/>
          <w:sz w:val="22"/>
          <w:szCs w:val="22"/>
        </w:rPr>
      </w:pPr>
      <w:r w:rsidRPr="000D6E67">
        <w:rPr>
          <w:rFonts w:ascii="Calibri Light" w:hAnsi="Calibri Light" w:cs="Calibri Light"/>
          <w:sz w:val="22"/>
          <w:szCs w:val="22"/>
        </w:rPr>
        <w:t>realizacji poleceń Zamawiającego udzielonych pisemnie lub wniesionych do protokołu z narad budowy;</w:t>
      </w:r>
    </w:p>
    <w:p w14:paraId="7F3CCC9E" w14:textId="77777777" w:rsidR="00A9757B" w:rsidRPr="000D6E67" w:rsidRDefault="00A9757B" w:rsidP="00A51E98">
      <w:pPr>
        <w:widowControl w:val="0"/>
        <w:numPr>
          <w:ilvl w:val="0"/>
          <w:numId w:val="56"/>
        </w:numPr>
        <w:ind w:left="709" w:hanging="357"/>
        <w:jc w:val="both"/>
        <w:rPr>
          <w:rFonts w:ascii="Calibri Light" w:hAnsi="Calibri Light" w:cs="Calibri Light"/>
          <w:snapToGrid w:val="0"/>
          <w:sz w:val="22"/>
          <w:szCs w:val="22"/>
        </w:rPr>
      </w:pPr>
      <w:r w:rsidRPr="000D6E67">
        <w:rPr>
          <w:rFonts w:ascii="Calibri Light" w:hAnsi="Calibri Light" w:cs="Calibri Light"/>
          <w:sz w:val="22"/>
          <w:szCs w:val="22"/>
        </w:rPr>
        <w:t>niezwłocznego informowania Zamawiającego o zaistniałych na Placu budowy kontrolach i wypadkach</w:t>
      </w:r>
      <w:r w:rsidR="003D2F47" w:rsidRPr="000D6E67">
        <w:rPr>
          <w:rFonts w:ascii="Calibri Light" w:hAnsi="Calibri Light" w:cs="Calibri Light"/>
          <w:sz w:val="22"/>
          <w:szCs w:val="22"/>
        </w:rPr>
        <w:t>,</w:t>
      </w:r>
    </w:p>
    <w:p w14:paraId="5A82C2DB" w14:textId="77777777" w:rsidR="00FA2BBC" w:rsidRPr="000D6E67" w:rsidRDefault="00FA2BBC" w:rsidP="00A51E98">
      <w:pPr>
        <w:widowControl w:val="0"/>
        <w:numPr>
          <w:ilvl w:val="0"/>
          <w:numId w:val="56"/>
        </w:numPr>
        <w:ind w:left="709" w:hanging="357"/>
        <w:jc w:val="both"/>
        <w:rPr>
          <w:rFonts w:ascii="Calibri Light" w:hAnsi="Calibri Light" w:cs="Calibri Light"/>
          <w:snapToGrid w:val="0"/>
          <w:sz w:val="22"/>
          <w:szCs w:val="22"/>
        </w:rPr>
      </w:pPr>
      <w:r w:rsidRPr="000D6E67">
        <w:rPr>
          <w:rFonts w:ascii="Calibri Light" w:hAnsi="Calibri Light" w:cs="Calibri Light"/>
          <w:sz w:val="22"/>
          <w:szCs w:val="22"/>
        </w:rPr>
        <w:t xml:space="preserve">zapewnienia stałego kierownictwa budowy </w:t>
      </w:r>
      <w:r w:rsidR="0039302D" w:rsidRPr="000D6E67">
        <w:rPr>
          <w:rFonts w:ascii="Calibri Light" w:hAnsi="Calibri Light" w:cs="Calibri Light"/>
          <w:sz w:val="22"/>
          <w:szCs w:val="22"/>
        </w:rPr>
        <w:t xml:space="preserve">i wykonywanych </w:t>
      </w:r>
      <w:r w:rsidRPr="000D6E67">
        <w:rPr>
          <w:rFonts w:ascii="Calibri Light" w:hAnsi="Calibri Light" w:cs="Calibri Light"/>
          <w:sz w:val="22"/>
          <w:szCs w:val="22"/>
        </w:rPr>
        <w:t>w czasie prowadzenia Robót oraz bieżącego, terminowego i rzetelnego prowadzenia dokumentacji budowy</w:t>
      </w:r>
      <w:r w:rsidR="003D2F47" w:rsidRPr="000D6E67">
        <w:rPr>
          <w:rFonts w:ascii="Calibri Light" w:hAnsi="Calibri Light" w:cs="Calibri Light"/>
          <w:sz w:val="22"/>
          <w:szCs w:val="22"/>
        </w:rPr>
        <w:t>,</w:t>
      </w:r>
    </w:p>
    <w:p w14:paraId="657A3654" w14:textId="77777777" w:rsidR="00FA2BBC" w:rsidRPr="000D6E67" w:rsidRDefault="00FA2BBC" w:rsidP="00A51E98">
      <w:pPr>
        <w:widowControl w:val="0"/>
        <w:numPr>
          <w:ilvl w:val="0"/>
          <w:numId w:val="56"/>
        </w:numPr>
        <w:ind w:left="709" w:hanging="357"/>
        <w:jc w:val="both"/>
        <w:rPr>
          <w:rFonts w:ascii="Calibri Light" w:hAnsi="Calibri Light" w:cs="Calibri Light"/>
          <w:snapToGrid w:val="0"/>
          <w:sz w:val="22"/>
          <w:szCs w:val="22"/>
        </w:rPr>
      </w:pPr>
      <w:r w:rsidRPr="000D6E67">
        <w:rPr>
          <w:rFonts w:ascii="Calibri Light" w:hAnsi="Calibri Light" w:cs="Calibri Light"/>
          <w:snapToGrid w:val="0"/>
          <w:sz w:val="22"/>
          <w:szCs w:val="22"/>
        </w:rPr>
        <w:t xml:space="preserve">uzyskania zatwierdzenia dla stosowanych materiałów i urządzeń, w tym materiałów i urządzeń równoważnych, przez </w:t>
      </w:r>
      <w:r w:rsidR="00DA3985" w:rsidRPr="000D6E67">
        <w:rPr>
          <w:rFonts w:ascii="Calibri Light" w:hAnsi="Calibri Light" w:cs="Calibri Light"/>
          <w:snapToGrid w:val="0"/>
          <w:sz w:val="22"/>
          <w:szCs w:val="22"/>
        </w:rPr>
        <w:t>Nadzór</w:t>
      </w:r>
      <w:r w:rsidRPr="000D6E67">
        <w:rPr>
          <w:rFonts w:ascii="Calibri Light" w:hAnsi="Calibri Light" w:cs="Calibri Light"/>
          <w:snapToGrid w:val="0"/>
          <w:sz w:val="22"/>
          <w:szCs w:val="22"/>
        </w:rPr>
        <w:t xml:space="preserve"> oraz </w:t>
      </w:r>
      <w:r w:rsidR="00DE78F8" w:rsidRPr="000D6E67">
        <w:rPr>
          <w:rFonts w:ascii="Calibri Light" w:hAnsi="Calibri Light" w:cs="Calibri Light"/>
          <w:snapToGrid w:val="0"/>
          <w:sz w:val="22"/>
          <w:szCs w:val="22"/>
        </w:rPr>
        <w:t>Zamawiającego</w:t>
      </w:r>
      <w:r w:rsidR="003D2F47" w:rsidRPr="000D6E67">
        <w:rPr>
          <w:rFonts w:ascii="Calibri Light" w:hAnsi="Calibri Light" w:cs="Calibri Light"/>
          <w:snapToGrid w:val="0"/>
          <w:sz w:val="22"/>
          <w:szCs w:val="22"/>
        </w:rPr>
        <w:t>,</w:t>
      </w:r>
    </w:p>
    <w:p w14:paraId="1C832E80" w14:textId="77777777" w:rsidR="00FA2BBC" w:rsidRPr="000D6E67" w:rsidRDefault="008954F0" w:rsidP="00A51E98">
      <w:pPr>
        <w:widowControl w:val="0"/>
        <w:numPr>
          <w:ilvl w:val="0"/>
          <w:numId w:val="56"/>
        </w:numPr>
        <w:ind w:left="709" w:hanging="357"/>
        <w:jc w:val="both"/>
        <w:rPr>
          <w:rFonts w:ascii="Calibri Light" w:hAnsi="Calibri Light" w:cs="Calibri Light"/>
          <w:snapToGrid w:val="0"/>
          <w:sz w:val="22"/>
          <w:szCs w:val="22"/>
        </w:rPr>
      </w:pPr>
      <w:r w:rsidRPr="000D6E67">
        <w:rPr>
          <w:rFonts w:ascii="Calibri Light" w:hAnsi="Calibri Light" w:cs="Calibri Light"/>
          <w:color w:val="000000"/>
          <w:sz w:val="22"/>
          <w:szCs w:val="22"/>
        </w:rPr>
        <w:t xml:space="preserve">informowania </w:t>
      </w:r>
      <w:r w:rsidR="00DE78F8" w:rsidRPr="000D6E67">
        <w:rPr>
          <w:rFonts w:ascii="Calibri Light" w:hAnsi="Calibri Light" w:cs="Calibri Light"/>
          <w:color w:val="000000"/>
          <w:sz w:val="22"/>
          <w:szCs w:val="22"/>
        </w:rPr>
        <w:t>Zamawiającego</w:t>
      </w:r>
      <w:r w:rsidR="005D6C43" w:rsidRPr="000D6E67">
        <w:rPr>
          <w:rFonts w:ascii="Calibri Light" w:hAnsi="Calibri Light" w:cs="Calibri Light"/>
          <w:color w:val="000000"/>
          <w:sz w:val="22"/>
          <w:szCs w:val="22"/>
        </w:rPr>
        <w:t xml:space="preserve"> </w:t>
      </w:r>
      <w:r w:rsidR="00FA2BBC" w:rsidRPr="000D6E67">
        <w:rPr>
          <w:rFonts w:ascii="Calibri Light" w:hAnsi="Calibri Light" w:cs="Calibri Light"/>
          <w:color w:val="000000"/>
          <w:sz w:val="22"/>
          <w:szCs w:val="22"/>
        </w:rPr>
        <w:t>- w formie pisemnej - na bieżąco o problemach i okolicznościach, które mogą wpłynąć na jakość Robót lub opóźnienie terminu ich wykonania</w:t>
      </w:r>
      <w:r w:rsidR="003D2F47" w:rsidRPr="000D6E67">
        <w:rPr>
          <w:rFonts w:ascii="Calibri Light" w:hAnsi="Calibri Light" w:cs="Calibri Light"/>
          <w:sz w:val="22"/>
          <w:szCs w:val="22"/>
        </w:rPr>
        <w:t>,</w:t>
      </w:r>
    </w:p>
    <w:p w14:paraId="6F9BB33F" w14:textId="77777777" w:rsidR="00FA2BBC" w:rsidRPr="000D6E67" w:rsidRDefault="00FA2BBC" w:rsidP="00A51E98">
      <w:pPr>
        <w:widowControl w:val="0"/>
        <w:numPr>
          <w:ilvl w:val="0"/>
          <w:numId w:val="56"/>
        </w:numPr>
        <w:ind w:left="709" w:hanging="357"/>
        <w:jc w:val="both"/>
        <w:rPr>
          <w:rFonts w:ascii="Calibri Light" w:hAnsi="Calibri Light" w:cs="Calibri Light"/>
          <w:snapToGrid w:val="0"/>
          <w:sz w:val="22"/>
          <w:szCs w:val="22"/>
        </w:rPr>
      </w:pPr>
      <w:r w:rsidRPr="000D6E67">
        <w:rPr>
          <w:rFonts w:ascii="Calibri Light" w:hAnsi="Calibri Light" w:cs="Calibri Light"/>
          <w:snapToGrid w:val="0"/>
          <w:sz w:val="22"/>
          <w:szCs w:val="22"/>
        </w:rPr>
        <w:t xml:space="preserve">organizacji na swój koszt </w:t>
      </w:r>
      <w:r w:rsidR="00F7639E" w:rsidRPr="000D6E67">
        <w:rPr>
          <w:rFonts w:ascii="Calibri Light" w:hAnsi="Calibri Light" w:cs="Calibri Light"/>
          <w:snapToGrid w:val="0"/>
          <w:sz w:val="22"/>
          <w:szCs w:val="22"/>
        </w:rPr>
        <w:t xml:space="preserve">i utrzymania przez cały czas budowy </w:t>
      </w:r>
      <w:r w:rsidRPr="000D6E67">
        <w:rPr>
          <w:rFonts w:ascii="Calibri Light" w:hAnsi="Calibri Light" w:cs="Calibri Light"/>
          <w:snapToGrid w:val="0"/>
          <w:sz w:val="22"/>
          <w:szCs w:val="22"/>
        </w:rPr>
        <w:t>zap</w:t>
      </w:r>
      <w:r w:rsidR="001C2541" w:rsidRPr="000D6E67">
        <w:rPr>
          <w:rFonts w:ascii="Calibri Light" w:hAnsi="Calibri Light" w:cs="Calibri Light"/>
          <w:snapToGrid w:val="0"/>
          <w:sz w:val="22"/>
          <w:szCs w:val="22"/>
        </w:rPr>
        <w:t>lecza budowy</w:t>
      </w:r>
      <w:r w:rsidR="00F7639E" w:rsidRPr="000D6E67">
        <w:rPr>
          <w:rFonts w:ascii="Calibri Light" w:hAnsi="Calibri Light" w:cs="Calibri Light"/>
          <w:snapToGrid w:val="0"/>
          <w:sz w:val="22"/>
          <w:szCs w:val="22"/>
        </w:rPr>
        <w:t xml:space="preserve"> - w tym pomieszczenia biurow</w:t>
      </w:r>
      <w:r w:rsidR="0039302D" w:rsidRPr="000D6E67">
        <w:rPr>
          <w:rFonts w:ascii="Calibri Light" w:hAnsi="Calibri Light" w:cs="Calibri Light"/>
          <w:snapToGrid w:val="0"/>
          <w:sz w:val="22"/>
          <w:szCs w:val="22"/>
        </w:rPr>
        <w:t>ego</w:t>
      </w:r>
      <w:r w:rsidR="00F7639E" w:rsidRPr="000D6E67">
        <w:rPr>
          <w:rFonts w:ascii="Calibri Light" w:hAnsi="Calibri Light" w:cs="Calibri Light"/>
          <w:snapToGrid w:val="0"/>
          <w:sz w:val="22"/>
          <w:szCs w:val="22"/>
        </w:rPr>
        <w:t xml:space="preserve"> pozwalającego na przeprowadzenie narad, o których mowa w umowie </w:t>
      </w:r>
      <w:r w:rsidR="0039302D" w:rsidRPr="000D6E67">
        <w:rPr>
          <w:rFonts w:ascii="Calibri Light" w:hAnsi="Calibri Light" w:cs="Calibri Light"/>
          <w:snapToGrid w:val="0"/>
          <w:sz w:val="22"/>
          <w:szCs w:val="22"/>
        </w:rPr>
        <w:t xml:space="preserve">- </w:t>
      </w:r>
      <w:r w:rsidR="00F7639E" w:rsidRPr="000D6E67">
        <w:rPr>
          <w:rFonts w:ascii="Calibri Light" w:hAnsi="Calibri Light" w:cs="Calibri Light"/>
          <w:snapToGrid w:val="0"/>
          <w:sz w:val="22"/>
          <w:szCs w:val="22"/>
        </w:rPr>
        <w:t xml:space="preserve">a także </w:t>
      </w:r>
      <w:r w:rsidRPr="000D6E67">
        <w:rPr>
          <w:rFonts w:ascii="Calibri Light" w:hAnsi="Calibri Light" w:cs="Calibri Light"/>
          <w:snapToGrid w:val="0"/>
          <w:sz w:val="22"/>
          <w:szCs w:val="22"/>
        </w:rPr>
        <w:t>transportu zatrudnionego personelu oraz maszyn i urządzeń do i z Placu budowy</w:t>
      </w:r>
      <w:r w:rsidR="00F7639E" w:rsidRPr="000D6E67">
        <w:rPr>
          <w:rFonts w:ascii="Calibri Light" w:hAnsi="Calibri Light" w:cs="Calibri Light"/>
          <w:snapToGrid w:val="0"/>
          <w:sz w:val="22"/>
          <w:szCs w:val="22"/>
        </w:rPr>
        <w:t xml:space="preserve"> oraz </w:t>
      </w:r>
      <w:r w:rsidRPr="000D6E67">
        <w:rPr>
          <w:rFonts w:ascii="Calibri Light" w:hAnsi="Calibri Light" w:cs="Calibri Light"/>
          <w:color w:val="000000"/>
          <w:sz w:val="22"/>
          <w:szCs w:val="22"/>
        </w:rPr>
        <w:t>zamontowania tymczasowych urządzeń pomiarowych na dostawę wody i energi</w:t>
      </w:r>
      <w:r w:rsidR="001C2541" w:rsidRPr="000D6E67">
        <w:rPr>
          <w:rFonts w:ascii="Calibri Light" w:hAnsi="Calibri Light" w:cs="Calibri Light"/>
          <w:color w:val="000000"/>
          <w:sz w:val="22"/>
          <w:szCs w:val="22"/>
        </w:rPr>
        <w:t>i elektrycznej dla potrzeb</w:t>
      </w:r>
      <w:r w:rsidRPr="000D6E67">
        <w:rPr>
          <w:rFonts w:ascii="Calibri Light" w:hAnsi="Calibri Light" w:cs="Calibri Light"/>
          <w:color w:val="000000"/>
          <w:sz w:val="22"/>
          <w:szCs w:val="22"/>
        </w:rPr>
        <w:t xml:space="preserve"> budowy,</w:t>
      </w:r>
    </w:p>
    <w:p w14:paraId="4338746B" w14:textId="604E678F" w:rsidR="006B0AE0" w:rsidRPr="000D6E67" w:rsidDel="002F2116" w:rsidRDefault="006B0AE0" w:rsidP="00A51E98">
      <w:pPr>
        <w:widowControl w:val="0"/>
        <w:numPr>
          <w:ilvl w:val="0"/>
          <w:numId w:val="56"/>
        </w:numPr>
        <w:tabs>
          <w:tab w:val="clear" w:pos="1070"/>
          <w:tab w:val="num" w:pos="712"/>
        </w:tabs>
        <w:ind w:left="712"/>
        <w:jc w:val="both"/>
        <w:rPr>
          <w:del w:id="98" w:author="Michał Wolbek" w:date="2021-05-04T12:23:00Z"/>
          <w:rFonts w:ascii="Calibri Light" w:hAnsi="Calibri Light" w:cs="Calibri Light"/>
          <w:sz w:val="22"/>
          <w:szCs w:val="22"/>
        </w:rPr>
      </w:pPr>
      <w:del w:id="99" w:author="Michał Wolbek" w:date="2021-05-04T12:23:00Z">
        <w:r w:rsidRPr="000D6E67" w:rsidDel="002F2116">
          <w:rPr>
            <w:rFonts w:ascii="Calibri Light" w:hAnsi="Calibri Light" w:cs="Calibri Light"/>
            <w:snapToGrid w:val="0"/>
            <w:sz w:val="22"/>
            <w:szCs w:val="22"/>
          </w:rPr>
          <w:delText>wykonania na swój koszt i utrzymania przez cały czas budowy tablic promocyjnych</w:delText>
        </w:r>
        <w:r w:rsidR="00902349" w:rsidRPr="000D6E67" w:rsidDel="002F2116">
          <w:rPr>
            <w:rFonts w:ascii="Calibri Light" w:hAnsi="Calibri Light" w:cs="Calibri Light"/>
            <w:snapToGrid w:val="0"/>
            <w:sz w:val="22"/>
            <w:szCs w:val="22"/>
          </w:rPr>
          <w:delText xml:space="preserve"> a w okresie gwarancji – tablic informacyjnych</w:delText>
        </w:r>
        <w:r w:rsidR="00446E02" w:rsidRPr="000D6E67" w:rsidDel="002F2116">
          <w:rPr>
            <w:rFonts w:ascii="Calibri Light" w:hAnsi="Calibri Light" w:cs="Calibri Light"/>
            <w:snapToGrid w:val="0"/>
            <w:sz w:val="22"/>
            <w:szCs w:val="22"/>
          </w:rPr>
          <w:delText>, o których mowa w OPZ</w:delText>
        </w:r>
        <w:r w:rsidR="00587311" w:rsidRPr="000D6E67" w:rsidDel="002F2116">
          <w:rPr>
            <w:rFonts w:ascii="Calibri Light" w:hAnsi="Calibri Light" w:cs="Calibri Light"/>
            <w:snapToGrid w:val="0"/>
            <w:sz w:val="22"/>
            <w:szCs w:val="22"/>
          </w:rPr>
          <w:delText>;</w:delText>
        </w:r>
        <w:r w:rsidRPr="000D6E67" w:rsidDel="002F2116">
          <w:rPr>
            <w:rFonts w:ascii="Calibri Light" w:hAnsi="Calibri Light" w:cs="Calibri Light"/>
            <w:snapToGrid w:val="0"/>
            <w:sz w:val="22"/>
            <w:szCs w:val="22"/>
          </w:rPr>
          <w:delText xml:space="preserve"> </w:delText>
        </w:r>
      </w:del>
    </w:p>
    <w:p w14:paraId="67D70283" w14:textId="77777777" w:rsidR="00320E9B" w:rsidRPr="000D6E67" w:rsidRDefault="0039302D"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 xml:space="preserve">zapewnienia i </w:t>
      </w:r>
      <w:r w:rsidR="00320E9B" w:rsidRPr="000D6E67">
        <w:rPr>
          <w:rFonts w:ascii="Calibri Light" w:hAnsi="Calibri Light" w:cs="Calibri Light"/>
          <w:sz w:val="22"/>
          <w:szCs w:val="22"/>
        </w:rPr>
        <w:t>utrzymywania stanu sanitarno-porządkowego na wymaganym poziomie,</w:t>
      </w:r>
    </w:p>
    <w:p w14:paraId="3E884D08" w14:textId="77777777" w:rsidR="00FA2BBC" w:rsidRPr="000D6E67" w:rsidRDefault="00FA2BBC" w:rsidP="00A51E98">
      <w:pPr>
        <w:widowControl w:val="0"/>
        <w:numPr>
          <w:ilvl w:val="0"/>
          <w:numId w:val="56"/>
        </w:numPr>
        <w:ind w:left="709" w:hanging="357"/>
        <w:jc w:val="both"/>
        <w:rPr>
          <w:rFonts w:ascii="Calibri Light" w:hAnsi="Calibri Light" w:cs="Calibri Light"/>
          <w:sz w:val="22"/>
          <w:szCs w:val="22"/>
        </w:rPr>
      </w:pPr>
      <w:r w:rsidRPr="000D6E67">
        <w:rPr>
          <w:rFonts w:ascii="Calibri Light" w:hAnsi="Calibri Light" w:cs="Calibri Light"/>
          <w:sz w:val="22"/>
          <w:szCs w:val="22"/>
        </w:rPr>
        <w:t>prowadzenia Robót zgodnie z wymogami:</w:t>
      </w:r>
    </w:p>
    <w:p w14:paraId="0E0005E6" w14:textId="77777777" w:rsidR="00FA2BBC" w:rsidRPr="000D6E67" w:rsidRDefault="00FA2BBC" w:rsidP="00A51E98">
      <w:pPr>
        <w:widowControl w:val="0"/>
        <w:numPr>
          <w:ilvl w:val="0"/>
          <w:numId w:val="7"/>
        </w:numPr>
        <w:ind w:left="993" w:hanging="284"/>
        <w:jc w:val="both"/>
        <w:rPr>
          <w:rFonts w:ascii="Calibri Light" w:hAnsi="Calibri Light" w:cs="Calibri Light"/>
          <w:sz w:val="22"/>
          <w:szCs w:val="22"/>
        </w:rPr>
      </w:pPr>
      <w:r w:rsidRPr="000D6E67">
        <w:rPr>
          <w:rFonts w:ascii="Calibri Light" w:hAnsi="Calibri Light" w:cs="Calibri Light"/>
          <w:sz w:val="22"/>
          <w:szCs w:val="22"/>
        </w:rPr>
        <w:t>Rozporządzenia Ministra Infrastruktury z dnia 23 czerwca 2003r. w sprawie informacji dotyczącej bezpieczeństwa i ochrony zdrowia oraz planu bezpieczeństwa i ochrony zdrowia (Dz. U. 2003 nr 120, poz. 1126)</w:t>
      </w:r>
      <w:r w:rsidR="003D2F47" w:rsidRPr="000D6E67">
        <w:rPr>
          <w:rFonts w:ascii="Calibri Light" w:hAnsi="Calibri Light" w:cs="Calibri Light"/>
          <w:sz w:val="22"/>
          <w:szCs w:val="22"/>
        </w:rPr>
        <w:t>,</w:t>
      </w:r>
    </w:p>
    <w:p w14:paraId="31EF01CD" w14:textId="77777777" w:rsidR="00FA2BBC" w:rsidRPr="000D6E67" w:rsidRDefault="00FA2BBC" w:rsidP="00A51E98">
      <w:pPr>
        <w:widowControl w:val="0"/>
        <w:numPr>
          <w:ilvl w:val="0"/>
          <w:numId w:val="7"/>
        </w:numPr>
        <w:ind w:left="993" w:hanging="284"/>
        <w:jc w:val="both"/>
        <w:rPr>
          <w:rFonts w:ascii="Calibri Light" w:hAnsi="Calibri Light" w:cs="Calibri Light"/>
          <w:sz w:val="22"/>
          <w:szCs w:val="22"/>
        </w:rPr>
      </w:pPr>
      <w:r w:rsidRPr="000D6E67">
        <w:rPr>
          <w:rFonts w:ascii="Calibri Light" w:hAnsi="Calibri Light" w:cs="Calibri Light"/>
          <w:sz w:val="22"/>
          <w:szCs w:val="22"/>
        </w:rPr>
        <w:t>Rozporządzenia Ministra Infrastruktury z dnia 06 lutego 20</w:t>
      </w:r>
      <w:r w:rsidR="003D2F47" w:rsidRPr="000D6E67">
        <w:rPr>
          <w:rFonts w:ascii="Calibri Light" w:hAnsi="Calibri Light" w:cs="Calibri Light"/>
          <w:sz w:val="22"/>
          <w:szCs w:val="22"/>
        </w:rPr>
        <w:t>03r. w sprawie bezpieczeństwa i </w:t>
      </w:r>
      <w:r w:rsidRPr="000D6E67">
        <w:rPr>
          <w:rFonts w:ascii="Calibri Light" w:hAnsi="Calibri Light" w:cs="Calibri Light"/>
          <w:sz w:val="22"/>
          <w:szCs w:val="22"/>
        </w:rPr>
        <w:t>higieny pracy podczas wykonywania robót budowlanych (Dz. U. 2003 nr 47, poz. 401),</w:t>
      </w:r>
    </w:p>
    <w:p w14:paraId="3924E69F"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 xml:space="preserve">prowadzenia Robót w sposób zapewniający bezpieczeństwo </w:t>
      </w:r>
      <w:r w:rsidR="003D2F47" w:rsidRPr="000D6E67">
        <w:rPr>
          <w:rFonts w:ascii="Calibri Light" w:hAnsi="Calibri Light" w:cs="Calibri Light"/>
          <w:sz w:val="22"/>
          <w:szCs w:val="22"/>
        </w:rPr>
        <w:t>osób przebywających w terenie i </w:t>
      </w:r>
      <w:r w:rsidRPr="000D6E67">
        <w:rPr>
          <w:rFonts w:ascii="Calibri Light" w:hAnsi="Calibri Light" w:cs="Calibri Light"/>
          <w:sz w:val="22"/>
          <w:szCs w:val="22"/>
        </w:rPr>
        <w:t>zamieszkujących w sąsiedztwie Placu budowy</w:t>
      </w:r>
      <w:r w:rsidR="003D2F47" w:rsidRPr="000D6E67">
        <w:rPr>
          <w:rFonts w:ascii="Calibri Light" w:hAnsi="Calibri Light" w:cs="Calibri Light"/>
          <w:sz w:val="22"/>
          <w:szCs w:val="22"/>
        </w:rPr>
        <w:t>,</w:t>
      </w:r>
    </w:p>
    <w:p w14:paraId="57B030BC"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odpowiedniego zabezpieczenia Placu budowy. Do czasu odbioru końcowego robót przez Zamawiającego ryzyko wszelkich niebezpieczeństw związanych</w:t>
      </w:r>
      <w:r w:rsidR="001C2541" w:rsidRPr="000D6E67">
        <w:rPr>
          <w:rFonts w:ascii="Calibri Light" w:hAnsi="Calibri Light" w:cs="Calibri Light"/>
          <w:sz w:val="22"/>
          <w:szCs w:val="22"/>
        </w:rPr>
        <w:t xml:space="preserve"> z ewentualnym uszkodzeniem, </w:t>
      </w:r>
      <w:r w:rsidRPr="000D6E67">
        <w:rPr>
          <w:rFonts w:ascii="Calibri Light" w:hAnsi="Calibri Light" w:cs="Calibri Light"/>
          <w:sz w:val="22"/>
          <w:szCs w:val="22"/>
        </w:rPr>
        <w:t>utratą materiałów lub urządzeń ponosi Wykonawca</w:t>
      </w:r>
      <w:r w:rsidR="003D2F47" w:rsidRPr="000D6E67">
        <w:rPr>
          <w:rFonts w:ascii="Calibri Light" w:hAnsi="Calibri Light" w:cs="Calibri Light"/>
          <w:sz w:val="22"/>
          <w:szCs w:val="22"/>
        </w:rPr>
        <w:t>,</w:t>
      </w:r>
    </w:p>
    <w:p w14:paraId="1D4A875F"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informow</w:t>
      </w:r>
      <w:r w:rsidR="008954F0" w:rsidRPr="000D6E67">
        <w:rPr>
          <w:rFonts w:ascii="Calibri Light" w:hAnsi="Calibri Light" w:cs="Calibri Light"/>
          <w:sz w:val="22"/>
          <w:szCs w:val="22"/>
        </w:rPr>
        <w:t xml:space="preserve">ania </w:t>
      </w:r>
      <w:r w:rsidR="008C4A2D" w:rsidRPr="000D6E67">
        <w:rPr>
          <w:rFonts w:ascii="Calibri Light" w:hAnsi="Calibri Light" w:cs="Calibri Light"/>
          <w:sz w:val="22"/>
          <w:szCs w:val="22"/>
        </w:rPr>
        <w:t>Zamawiającego</w:t>
      </w:r>
      <w:r w:rsidR="001C2541" w:rsidRPr="000D6E67">
        <w:rPr>
          <w:rFonts w:ascii="Calibri Light" w:hAnsi="Calibri Light" w:cs="Calibri Light"/>
          <w:sz w:val="22"/>
          <w:szCs w:val="22"/>
        </w:rPr>
        <w:t xml:space="preserve"> </w:t>
      </w:r>
      <w:r w:rsidRPr="000D6E67">
        <w:rPr>
          <w:rFonts w:ascii="Calibri Light" w:hAnsi="Calibri Light" w:cs="Calibri Light"/>
          <w:sz w:val="22"/>
          <w:szCs w:val="22"/>
        </w:rPr>
        <w:t>na piśmie o konieczności wykonania robót zamiennych w terminie 3</w:t>
      </w:r>
      <w:r w:rsidR="00DA145D" w:rsidRPr="000D6E67">
        <w:rPr>
          <w:rFonts w:ascii="Calibri Light" w:hAnsi="Calibri Light" w:cs="Calibri Light"/>
          <w:sz w:val="22"/>
          <w:szCs w:val="22"/>
        </w:rPr>
        <w:t>-ch</w:t>
      </w:r>
      <w:r w:rsidRPr="000D6E67">
        <w:rPr>
          <w:rFonts w:ascii="Calibri Light" w:hAnsi="Calibri Light" w:cs="Calibri Light"/>
          <w:sz w:val="22"/>
          <w:szCs w:val="22"/>
        </w:rPr>
        <w:t xml:space="preserve">  dni od daty stwierdzenia konieczności ich wykonania</w:t>
      </w:r>
      <w:r w:rsidR="003D2F47" w:rsidRPr="000D6E67">
        <w:rPr>
          <w:rFonts w:ascii="Calibri Light" w:hAnsi="Calibri Light" w:cs="Calibri Light"/>
          <w:sz w:val="22"/>
          <w:szCs w:val="22"/>
        </w:rPr>
        <w:t>,</w:t>
      </w:r>
    </w:p>
    <w:p w14:paraId="4F3810A4"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pokrycia kosztów dostawy mediów niezbędnych dla wy</w:t>
      </w:r>
      <w:r w:rsidR="008954F0" w:rsidRPr="000D6E67">
        <w:rPr>
          <w:rFonts w:ascii="Calibri Light" w:hAnsi="Calibri Light" w:cs="Calibri Light"/>
          <w:sz w:val="22"/>
          <w:szCs w:val="22"/>
        </w:rPr>
        <w:t xml:space="preserve">konywania Robót przez Wykonawcę </w:t>
      </w:r>
      <w:r w:rsidRPr="000D6E67">
        <w:rPr>
          <w:rFonts w:ascii="Calibri Light" w:hAnsi="Calibri Light" w:cs="Calibri Light"/>
          <w:sz w:val="22"/>
          <w:szCs w:val="22"/>
        </w:rPr>
        <w:t>lub związanych ze zorganizowanym przez niego zapleczem budowy, ustalonych na podstawie wskazań odpowiednich licznik</w:t>
      </w:r>
      <w:r w:rsidR="008954F0" w:rsidRPr="000D6E67">
        <w:rPr>
          <w:rFonts w:ascii="Calibri Light" w:hAnsi="Calibri Light" w:cs="Calibri Light"/>
          <w:sz w:val="22"/>
          <w:szCs w:val="22"/>
        </w:rPr>
        <w:t xml:space="preserve">ów albo kalkulacji </w:t>
      </w:r>
      <w:r w:rsidR="008C4A2D" w:rsidRPr="000D6E67">
        <w:rPr>
          <w:rFonts w:ascii="Calibri Light" w:hAnsi="Calibri Light" w:cs="Calibri Light"/>
          <w:sz w:val="22"/>
          <w:szCs w:val="22"/>
        </w:rPr>
        <w:t>Zamawiającego</w:t>
      </w:r>
      <w:r w:rsidRPr="000D6E67">
        <w:rPr>
          <w:rFonts w:ascii="Calibri Light" w:hAnsi="Calibri Light" w:cs="Calibri Light"/>
          <w:sz w:val="22"/>
          <w:szCs w:val="22"/>
        </w:rPr>
        <w:t>, gdyby montaż takich liczników nie był możliwy</w:t>
      </w:r>
      <w:r w:rsidR="003D2F47" w:rsidRPr="000D6E67">
        <w:rPr>
          <w:rFonts w:ascii="Calibri Light" w:hAnsi="Calibri Light" w:cs="Calibri Light"/>
          <w:sz w:val="22"/>
          <w:szCs w:val="22"/>
        </w:rPr>
        <w:t>,</w:t>
      </w:r>
    </w:p>
    <w:p w14:paraId="34E34835"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utrzymywania ładu i porządku w miejscu wykonywania robót przez czas ich prowadzenia; w przypadku zaniechania powyż</w:t>
      </w:r>
      <w:r w:rsidR="008C4A2D" w:rsidRPr="000D6E67">
        <w:rPr>
          <w:rFonts w:ascii="Calibri Light" w:hAnsi="Calibri Light" w:cs="Calibri Light"/>
          <w:sz w:val="22"/>
          <w:szCs w:val="22"/>
        </w:rPr>
        <w:t>szych obowiązków przez Wykonawcę, Zamawiającemu</w:t>
      </w:r>
      <w:r w:rsidRPr="000D6E67">
        <w:rPr>
          <w:rFonts w:ascii="Calibri Light" w:hAnsi="Calibri Light" w:cs="Calibri Light"/>
          <w:sz w:val="22"/>
          <w:szCs w:val="22"/>
        </w:rPr>
        <w:t xml:space="preserve"> przysługuje prawo, be</w:t>
      </w:r>
      <w:r w:rsidR="00DE78F8" w:rsidRPr="000D6E67">
        <w:rPr>
          <w:rFonts w:ascii="Calibri Light" w:hAnsi="Calibri Light" w:cs="Calibri Light"/>
          <w:sz w:val="22"/>
          <w:szCs w:val="22"/>
        </w:rPr>
        <w:t>z dodatkowego wezwania Wykonawcy</w:t>
      </w:r>
      <w:r w:rsidRPr="000D6E67">
        <w:rPr>
          <w:rFonts w:ascii="Calibri Light" w:hAnsi="Calibri Light" w:cs="Calibri Light"/>
          <w:sz w:val="22"/>
          <w:szCs w:val="22"/>
        </w:rPr>
        <w:t>, do wykonania powyższych czynn</w:t>
      </w:r>
      <w:r w:rsidR="008C4A2D" w:rsidRPr="000D6E67">
        <w:rPr>
          <w:rFonts w:ascii="Calibri Light" w:hAnsi="Calibri Light" w:cs="Calibri Light"/>
          <w:sz w:val="22"/>
          <w:szCs w:val="22"/>
        </w:rPr>
        <w:t xml:space="preserve">ości na koszt i </w:t>
      </w:r>
      <w:r w:rsidR="008C4A2D" w:rsidRPr="000D6E67">
        <w:rPr>
          <w:rFonts w:ascii="Calibri Light" w:hAnsi="Calibri Light" w:cs="Calibri Light"/>
          <w:sz w:val="22"/>
          <w:szCs w:val="22"/>
        </w:rPr>
        <w:lastRenderedPageBreak/>
        <w:t>ryzyko Wykonawcy</w:t>
      </w:r>
      <w:r w:rsidRPr="000D6E67">
        <w:rPr>
          <w:rFonts w:ascii="Calibri Light" w:hAnsi="Calibri Light" w:cs="Calibri Light"/>
          <w:sz w:val="22"/>
          <w:szCs w:val="22"/>
        </w:rPr>
        <w:t xml:space="preserve"> oraz potrąc</w:t>
      </w:r>
      <w:r w:rsidR="003D2F47" w:rsidRPr="000D6E67">
        <w:rPr>
          <w:rFonts w:ascii="Calibri Light" w:hAnsi="Calibri Light" w:cs="Calibri Light"/>
          <w:sz w:val="22"/>
          <w:szCs w:val="22"/>
        </w:rPr>
        <w:t>enia należności z tego tytułu z </w:t>
      </w:r>
      <w:r w:rsidRPr="000D6E67">
        <w:rPr>
          <w:rFonts w:ascii="Calibri Light" w:hAnsi="Calibri Light" w:cs="Calibri Light"/>
          <w:sz w:val="22"/>
          <w:szCs w:val="22"/>
        </w:rPr>
        <w:t>wynagrodzenia W</w:t>
      </w:r>
      <w:r w:rsidR="008C4A2D" w:rsidRPr="000D6E67">
        <w:rPr>
          <w:rFonts w:ascii="Calibri Light" w:hAnsi="Calibri Light" w:cs="Calibri Light"/>
          <w:sz w:val="22"/>
          <w:szCs w:val="22"/>
        </w:rPr>
        <w:t>ykonawcy</w:t>
      </w:r>
      <w:r w:rsidR="003D2F47" w:rsidRPr="000D6E67">
        <w:rPr>
          <w:rFonts w:ascii="Calibri Light" w:hAnsi="Calibri Light" w:cs="Calibri Light"/>
          <w:sz w:val="22"/>
          <w:szCs w:val="22"/>
        </w:rPr>
        <w:t>,</w:t>
      </w:r>
    </w:p>
    <w:p w14:paraId="0E55F0EC"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przestrzegania przepisów bhp – w szczególności Wykonawca ma obowiązek zadbać aby personel nie wykonywał pracy w warunkach niebezpiecznyc</w:t>
      </w:r>
      <w:r w:rsidR="003D2F47" w:rsidRPr="000D6E67">
        <w:rPr>
          <w:rFonts w:ascii="Calibri Light" w:hAnsi="Calibri Light" w:cs="Calibri Light"/>
          <w:sz w:val="22"/>
          <w:szCs w:val="22"/>
        </w:rPr>
        <w:t>h, szkodliwych dla zdrowia i </w:t>
      </w:r>
      <w:r w:rsidRPr="000D6E67">
        <w:rPr>
          <w:rFonts w:ascii="Calibri Light" w:hAnsi="Calibri Light" w:cs="Calibri Light"/>
          <w:sz w:val="22"/>
          <w:szCs w:val="22"/>
        </w:rPr>
        <w:t>niespełniających odpowiednich wymagań sanitarnych;</w:t>
      </w:r>
    </w:p>
    <w:p w14:paraId="12085525" w14:textId="77777777" w:rsidR="00320E9B" w:rsidRPr="000D6E67" w:rsidRDefault="00320E9B"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 xml:space="preserve">ustanowienia koordynatora </w:t>
      </w:r>
      <w:r w:rsidR="001A4724" w:rsidRPr="000D6E67">
        <w:rPr>
          <w:rFonts w:ascii="Calibri Light" w:hAnsi="Calibri Light" w:cs="Calibri Light"/>
          <w:sz w:val="22"/>
          <w:szCs w:val="22"/>
        </w:rPr>
        <w:t xml:space="preserve">ds. </w:t>
      </w:r>
      <w:r w:rsidR="00B9421E" w:rsidRPr="000D6E67">
        <w:rPr>
          <w:rFonts w:ascii="Calibri Light" w:hAnsi="Calibri Light" w:cs="Calibri Light"/>
          <w:sz w:val="22"/>
          <w:szCs w:val="22"/>
        </w:rPr>
        <w:t>bhp</w:t>
      </w:r>
      <w:r w:rsidRPr="000D6E67">
        <w:rPr>
          <w:rFonts w:ascii="Calibri Light" w:hAnsi="Calibri Light" w:cs="Calibri Light"/>
          <w:sz w:val="22"/>
          <w:szCs w:val="22"/>
        </w:rPr>
        <w:t xml:space="preserve"> </w:t>
      </w:r>
      <w:r w:rsidR="001A4724" w:rsidRPr="000D6E67">
        <w:rPr>
          <w:rFonts w:ascii="Calibri Light" w:hAnsi="Calibri Light" w:cs="Calibri Light"/>
          <w:sz w:val="22"/>
          <w:szCs w:val="22"/>
        </w:rPr>
        <w:t xml:space="preserve">– dane osoby pełniącej funkcję koordynatora </w:t>
      </w:r>
      <w:r w:rsidR="00B9421E" w:rsidRPr="000D6E67">
        <w:rPr>
          <w:rFonts w:ascii="Calibri Light" w:hAnsi="Calibri Light" w:cs="Calibri Light"/>
          <w:sz w:val="22"/>
          <w:szCs w:val="22"/>
        </w:rPr>
        <w:t xml:space="preserve">ds. bhp </w:t>
      </w:r>
      <w:r w:rsidR="001A4724" w:rsidRPr="000D6E67">
        <w:rPr>
          <w:rFonts w:ascii="Calibri Light" w:hAnsi="Calibri Light" w:cs="Calibri Light"/>
          <w:sz w:val="22"/>
          <w:szCs w:val="22"/>
        </w:rPr>
        <w:t>należy przekazać Zamawiającemu najpóźniej przy czynności wprowadzenia na budowę,</w:t>
      </w:r>
    </w:p>
    <w:p w14:paraId="64B723E3"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dostarczenia na Plac budowy i utrzymywania wyposażenia koniecznego dla zapewnienia bezpieczeństwa, a także zapewnienia wyposażenia pracownik</w:t>
      </w:r>
      <w:r w:rsidR="00151ABB" w:rsidRPr="000D6E67">
        <w:rPr>
          <w:rFonts w:ascii="Calibri Light" w:hAnsi="Calibri Light" w:cs="Calibri Light"/>
          <w:sz w:val="22"/>
          <w:szCs w:val="22"/>
        </w:rPr>
        <w:t>ów w wymaganą odzież i sprzęt ochronny</w:t>
      </w:r>
      <w:r w:rsidRPr="000D6E67">
        <w:rPr>
          <w:rFonts w:ascii="Calibri Light" w:hAnsi="Calibri Light" w:cs="Calibri Light"/>
          <w:sz w:val="22"/>
          <w:szCs w:val="22"/>
        </w:rPr>
        <w:t>;</w:t>
      </w:r>
    </w:p>
    <w:p w14:paraId="60E8A530"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 xml:space="preserve">zgodnego z przepisami i posiadanymi zezwoleniami </w:t>
      </w:r>
      <w:r w:rsidR="004322CA" w:rsidRPr="000D6E67">
        <w:rPr>
          <w:rFonts w:ascii="Calibri Light" w:hAnsi="Calibri Light" w:cs="Calibri Light"/>
          <w:sz w:val="22"/>
          <w:szCs w:val="22"/>
        </w:rPr>
        <w:t xml:space="preserve">dokumentowania i </w:t>
      </w:r>
      <w:r w:rsidRPr="000D6E67">
        <w:rPr>
          <w:rFonts w:ascii="Calibri Light" w:hAnsi="Calibri Light" w:cs="Calibri Light"/>
          <w:sz w:val="22"/>
          <w:szCs w:val="22"/>
        </w:rPr>
        <w:t>zagospodarowania odpadów wytworzonych przez W</w:t>
      </w:r>
      <w:r w:rsidR="00EA1147" w:rsidRPr="000D6E67">
        <w:rPr>
          <w:rFonts w:ascii="Calibri Light" w:hAnsi="Calibri Light" w:cs="Calibri Light"/>
          <w:sz w:val="22"/>
          <w:szCs w:val="22"/>
        </w:rPr>
        <w:t xml:space="preserve">ykonawcę </w:t>
      </w:r>
      <w:r w:rsidRPr="000D6E67">
        <w:rPr>
          <w:rFonts w:ascii="Calibri Light" w:hAnsi="Calibri Light" w:cs="Calibri Light"/>
          <w:sz w:val="22"/>
          <w:szCs w:val="22"/>
        </w:rPr>
        <w:t>w związku z wykonywaniem umowy, w tym sukcesywnego usunięcia tych odpadów do dnia odbioru końcowego; w przypadku zaniechania lub nienależytego wykonania powyż</w:t>
      </w:r>
      <w:r w:rsidR="00DE78F8" w:rsidRPr="000D6E67">
        <w:rPr>
          <w:rFonts w:ascii="Calibri Light" w:hAnsi="Calibri Light" w:cs="Calibri Light"/>
          <w:sz w:val="22"/>
          <w:szCs w:val="22"/>
        </w:rPr>
        <w:t>szych obowiązków przez Wykonawcę, Zamawiającemu</w:t>
      </w:r>
      <w:r w:rsidRPr="000D6E67">
        <w:rPr>
          <w:rFonts w:ascii="Calibri Light" w:hAnsi="Calibri Light" w:cs="Calibri Light"/>
          <w:sz w:val="22"/>
          <w:szCs w:val="22"/>
        </w:rPr>
        <w:t xml:space="preserve"> przysługuje prawo, bez dodatkowego wezwania W</w:t>
      </w:r>
      <w:r w:rsidR="007F58DD" w:rsidRPr="000D6E67">
        <w:rPr>
          <w:rFonts w:ascii="Calibri Light" w:hAnsi="Calibri Light" w:cs="Calibri Light"/>
          <w:sz w:val="22"/>
          <w:szCs w:val="22"/>
        </w:rPr>
        <w:t>ykonawcy</w:t>
      </w:r>
      <w:r w:rsidRPr="000D6E67">
        <w:rPr>
          <w:rFonts w:ascii="Calibri Light" w:hAnsi="Calibri Light" w:cs="Calibri Light"/>
          <w:sz w:val="22"/>
          <w:szCs w:val="22"/>
        </w:rPr>
        <w:t>, do wykonania powyższych cz</w:t>
      </w:r>
      <w:r w:rsidR="00DE78F8" w:rsidRPr="000D6E67">
        <w:rPr>
          <w:rFonts w:ascii="Calibri Light" w:hAnsi="Calibri Light" w:cs="Calibri Light"/>
          <w:sz w:val="22"/>
          <w:szCs w:val="22"/>
        </w:rPr>
        <w:t>ynności na koszt i ryzyko Wykonawcy</w:t>
      </w:r>
      <w:r w:rsidRPr="000D6E67">
        <w:rPr>
          <w:rFonts w:ascii="Calibri Light" w:hAnsi="Calibri Light" w:cs="Calibri Light"/>
          <w:sz w:val="22"/>
          <w:szCs w:val="22"/>
        </w:rPr>
        <w:t xml:space="preserve"> oraz potrącenia należności z tego tytułu z</w:t>
      </w:r>
      <w:r w:rsidR="00DE78F8" w:rsidRPr="000D6E67">
        <w:rPr>
          <w:rFonts w:ascii="Calibri Light" w:hAnsi="Calibri Light" w:cs="Calibri Light"/>
          <w:sz w:val="22"/>
          <w:szCs w:val="22"/>
        </w:rPr>
        <w:t> wynagrodzenia Wykonawcy</w:t>
      </w:r>
      <w:r w:rsidR="004A7288" w:rsidRPr="000D6E67">
        <w:rPr>
          <w:rFonts w:ascii="Calibri Light" w:hAnsi="Calibri Light" w:cs="Calibri Light"/>
          <w:sz w:val="22"/>
          <w:szCs w:val="22"/>
        </w:rPr>
        <w:t>, na co </w:t>
      </w:r>
      <w:r w:rsidRPr="000D6E67">
        <w:rPr>
          <w:rFonts w:ascii="Calibri Light" w:hAnsi="Calibri Light" w:cs="Calibri Light"/>
          <w:sz w:val="22"/>
          <w:szCs w:val="22"/>
        </w:rPr>
        <w:t>ten wyraża zgodę;</w:t>
      </w:r>
    </w:p>
    <w:p w14:paraId="58160797"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systematycznego prowadzenia prac porządkowych w rejonie wykonywanych Robót;</w:t>
      </w:r>
    </w:p>
    <w:p w14:paraId="602E0DEF"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opracowania i przekazania Zamawiającemu szczegółowych rysunków warsztatowych;</w:t>
      </w:r>
    </w:p>
    <w:p w14:paraId="61D9811C"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zgłoszenia wykonanych prac do odbioru końcowego Robót oraz uczestniczenia  w czynnościach odbioru końcowego robót i zapewnienie usunięcia stwierdzonych wad;</w:t>
      </w:r>
    </w:p>
    <w:p w14:paraId="703AEF9A" w14:textId="77777777" w:rsidR="00FA2BBC" w:rsidRPr="000D6E67" w:rsidRDefault="00FA2BBC" w:rsidP="00A51E98">
      <w:pPr>
        <w:widowControl w:val="0"/>
        <w:numPr>
          <w:ilvl w:val="0"/>
          <w:numId w:val="56"/>
        </w:numPr>
        <w:tabs>
          <w:tab w:val="clear" w:pos="1070"/>
          <w:tab w:val="num" w:pos="712"/>
        </w:tabs>
        <w:ind w:left="712"/>
        <w:jc w:val="both"/>
        <w:rPr>
          <w:rFonts w:ascii="Calibri Light" w:hAnsi="Calibri Light" w:cs="Calibri Light"/>
          <w:sz w:val="22"/>
          <w:szCs w:val="22"/>
        </w:rPr>
      </w:pPr>
      <w:r w:rsidRPr="000D6E67">
        <w:rPr>
          <w:rFonts w:ascii="Calibri Light" w:hAnsi="Calibri Light" w:cs="Calibri Light"/>
          <w:sz w:val="22"/>
          <w:szCs w:val="22"/>
        </w:rPr>
        <w:t>wycofania z Placu budowy pracowników oraz własnych maszyn i urządzeń w terminie 3 (słownie: trzech) dni od upływu terminu zakończenia Robót, jak też likwidacji zaplecza budowy, pod rygorem ich usunięcia przez Z</w:t>
      </w:r>
      <w:r w:rsidR="009641E1" w:rsidRPr="000D6E67">
        <w:rPr>
          <w:rFonts w:ascii="Calibri Light" w:hAnsi="Calibri Light" w:cs="Calibri Light"/>
          <w:sz w:val="22"/>
          <w:szCs w:val="22"/>
        </w:rPr>
        <w:t xml:space="preserve">amawiającego </w:t>
      </w:r>
      <w:r w:rsidRPr="000D6E67">
        <w:rPr>
          <w:rFonts w:ascii="Calibri Light" w:hAnsi="Calibri Light" w:cs="Calibri Light"/>
          <w:sz w:val="22"/>
          <w:szCs w:val="22"/>
        </w:rPr>
        <w:t>na koszt i ryzyko W</w:t>
      </w:r>
      <w:r w:rsidR="009641E1" w:rsidRPr="000D6E67">
        <w:rPr>
          <w:rFonts w:ascii="Calibri Light" w:hAnsi="Calibri Light" w:cs="Calibri Light"/>
          <w:sz w:val="22"/>
          <w:szCs w:val="22"/>
        </w:rPr>
        <w:t xml:space="preserve">ykonawcy </w:t>
      </w:r>
      <w:r w:rsidRPr="000D6E67">
        <w:rPr>
          <w:rFonts w:ascii="Calibri Light" w:hAnsi="Calibri Light" w:cs="Calibri Light"/>
          <w:sz w:val="22"/>
          <w:szCs w:val="22"/>
        </w:rPr>
        <w:t>oraz potrącenia należności z tego tytułu z wynagrodzenia W</w:t>
      </w:r>
      <w:r w:rsidR="009641E1" w:rsidRPr="000D6E67">
        <w:rPr>
          <w:rFonts w:ascii="Calibri Light" w:hAnsi="Calibri Light" w:cs="Calibri Light"/>
          <w:sz w:val="22"/>
          <w:szCs w:val="22"/>
        </w:rPr>
        <w:t>ykonawcy</w:t>
      </w:r>
      <w:r w:rsidRPr="000D6E67">
        <w:rPr>
          <w:rFonts w:ascii="Calibri Light" w:hAnsi="Calibri Light" w:cs="Calibri Light"/>
          <w:sz w:val="22"/>
          <w:szCs w:val="22"/>
        </w:rPr>
        <w:t>, na co ten wyraża zgodę.</w:t>
      </w:r>
    </w:p>
    <w:p w14:paraId="2006DE62" w14:textId="77777777" w:rsidR="00FA2BBC" w:rsidRPr="000D6E67" w:rsidRDefault="00FA2BBC" w:rsidP="00A51E98">
      <w:pPr>
        <w:numPr>
          <w:ilvl w:val="1"/>
          <w:numId w:val="6"/>
        </w:numPr>
        <w:tabs>
          <w:tab w:val="left" w:pos="426"/>
        </w:tabs>
        <w:ind w:left="426" w:hanging="426"/>
        <w:jc w:val="both"/>
        <w:rPr>
          <w:rStyle w:val="stylwiadomociemail15"/>
          <w:rFonts w:ascii="Calibri Light" w:hAnsi="Calibri Light" w:cs="Calibri Light"/>
          <w:sz w:val="22"/>
          <w:szCs w:val="22"/>
        </w:rPr>
      </w:pPr>
      <w:r w:rsidRPr="000D6E67">
        <w:rPr>
          <w:rStyle w:val="stylwiadomociemail15"/>
          <w:rFonts w:ascii="Calibri Light" w:hAnsi="Calibri Light" w:cs="Calibri Light"/>
          <w:sz w:val="22"/>
          <w:szCs w:val="22"/>
        </w:rPr>
        <w:t>Jeżeli w trakcie realizacji Przedmiotu zamówienia powstanie konieczność zaniechania wykonania części Robót lub konieczność wykonania robót zamiennych to Wykonawca, na żądanie Zamawiającego obowiązany jest zaniechać wykonania określonych Robót w zakresie uzgodnionym z Zamawiającym tak pod względem rzeczowym jak i finansowym.</w:t>
      </w:r>
    </w:p>
    <w:p w14:paraId="428E1DC2" w14:textId="77777777" w:rsidR="00DE26FC" w:rsidRPr="000D6E67" w:rsidRDefault="00DE26FC" w:rsidP="00A51E98">
      <w:pPr>
        <w:numPr>
          <w:ilvl w:val="1"/>
          <w:numId w:val="6"/>
        </w:numPr>
        <w:tabs>
          <w:tab w:val="left" w:pos="426"/>
        </w:tabs>
        <w:ind w:left="426" w:hanging="426"/>
        <w:jc w:val="both"/>
        <w:rPr>
          <w:rStyle w:val="stylwiadomociemail15"/>
          <w:rFonts w:ascii="Calibri Light" w:hAnsi="Calibri Light" w:cs="Calibri Light"/>
          <w:sz w:val="22"/>
          <w:szCs w:val="22"/>
        </w:rPr>
      </w:pPr>
      <w:r w:rsidRPr="000D6E67">
        <w:rPr>
          <w:rStyle w:val="stylwiadomociemail15"/>
          <w:rFonts w:ascii="Calibri Light" w:hAnsi="Calibri Light" w:cs="Calibri Light"/>
          <w:sz w:val="22"/>
          <w:szCs w:val="22"/>
        </w:rPr>
        <w:t>Wykonawca będzie odpowiedzialny za adekwatność, stabilność i bezpieczeństwo wszystkich</w:t>
      </w:r>
      <w:r w:rsidR="002948E7" w:rsidRPr="000D6E67">
        <w:rPr>
          <w:rStyle w:val="stylwiadomociemail15"/>
          <w:rFonts w:ascii="Calibri Light" w:hAnsi="Calibri Light" w:cs="Calibri Light"/>
          <w:sz w:val="22"/>
          <w:szCs w:val="22"/>
        </w:rPr>
        <w:t xml:space="preserve"> </w:t>
      </w:r>
      <w:r w:rsidRPr="000D6E67">
        <w:rPr>
          <w:rStyle w:val="stylwiadomociemail15"/>
          <w:rFonts w:ascii="Calibri Light" w:hAnsi="Calibri Light" w:cs="Calibri Light"/>
          <w:sz w:val="22"/>
          <w:szCs w:val="22"/>
        </w:rPr>
        <w:t>operacji na Terenie Budowy, za wszelkie metody budowy, wszystkie Dokumenty Wykonawcy,</w:t>
      </w:r>
      <w:r w:rsidR="002948E7" w:rsidRPr="000D6E67">
        <w:rPr>
          <w:rStyle w:val="stylwiadomociemail15"/>
          <w:rFonts w:ascii="Calibri Light" w:hAnsi="Calibri Light" w:cs="Calibri Light"/>
          <w:sz w:val="22"/>
          <w:szCs w:val="22"/>
        </w:rPr>
        <w:t xml:space="preserve"> </w:t>
      </w:r>
      <w:r w:rsidRPr="000D6E67">
        <w:rPr>
          <w:rStyle w:val="stylwiadomociemail15"/>
          <w:rFonts w:ascii="Calibri Light" w:hAnsi="Calibri Light" w:cs="Calibri Light"/>
          <w:sz w:val="22"/>
          <w:szCs w:val="22"/>
        </w:rPr>
        <w:t>Roboty Tymczasowe, oraz takie projekty każdej części składowej Urządzeń i Materiałów jakie</w:t>
      </w:r>
      <w:r w:rsidR="002948E7" w:rsidRPr="000D6E67">
        <w:rPr>
          <w:rStyle w:val="stylwiadomociemail15"/>
          <w:rFonts w:ascii="Calibri Light" w:hAnsi="Calibri Light" w:cs="Calibri Light"/>
          <w:sz w:val="22"/>
          <w:szCs w:val="22"/>
        </w:rPr>
        <w:t xml:space="preserve"> </w:t>
      </w:r>
      <w:r w:rsidRPr="000D6E67">
        <w:rPr>
          <w:rStyle w:val="stylwiadomociemail15"/>
          <w:rFonts w:ascii="Calibri Light" w:hAnsi="Calibri Light" w:cs="Calibri Light"/>
          <w:sz w:val="22"/>
          <w:szCs w:val="22"/>
        </w:rPr>
        <w:t>będą wymagane aby dana część była zgodna z Kontraktem.</w:t>
      </w:r>
    </w:p>
    <w:p w14:paraId="6118723E" w14:textId="77777777" w:rsidR="00DE26FC" w:rsidRPr="000D6E67" w:rsidRDefault="00DE26FC" w:rsidP="00A51E98">
      <w:pPr>
        <w:numPr>
          <w:ilvl w:val="1"/>
          <w:numId w:val="6"/>
        </w:numPr>
        <w:tabs>
          <w:tab w:val="left" w:pos="426"/>
        </w:tabs>
        <w:ind w:left="426" w:hanging="426"/>
        <w:jc w:val="both"/>
        <w:rPr>
          <w:rStyle w:val="stylwiadomociemail15"/>
          <w:rFonts w:ascii="Calibri Light" w:hAnsi="Calibri Light" w:cs="Calibri Light"/>
          <w:sz w:val="22"/>
          <w:szCs w:val="22"/>
        </w:rPr>
      </w:pPr>
      <w:r w:rsidRPr="000D6E67">
        <w:rPr>
          <w:rStyle w:val="stylwiadomociemail15"/>
          <w:rFonts w:ascii="Calibri Light" w:hAnsi="Calibri Light" w:cs="Calibri Light"/>
          <w:sz w:val="22"/>
          <w:szCs w:val="22"/>
        </w:rPr>
        <w:t>Na każde żądanie Zamawiającego Wykonawca przedłoży szczegóły organizacji i metod, które</w:t>
      </w:r>
      <w:r w:rsidR="002948E7" w:rsidRPr="000D6E67">
        <w:rPr>
          <w:rStyle w:val="stylwiadomociemail15"/>
          <w:rFonts w:ascii="Calibri Light" w:hAnsi="Calibri Light" w:cs="Calibri Light"/>
          <w:sz w:val="22"/>
          <w:szCs w:val="22"/>
        </w:rPr>
        <w:t xml:space="preserve"> </w:t>
      </w:r>
      <w:r w:rsidRPr="000D6E67">
        <w:rPr>
          <w:rStyle w:val="stylwiadomociemail15"/>
          <w:rFonts w:ascii="Calibri Light" w:hAnsi="Calibri Light" w:cs="Calibri Light"/>
          <w:sz w:val="22"/>
          <w:szCs w:val="22"/>
        </w:rPr>
        <w:t>zamierza stosować dla wykonywania Robót. Wykonawca jest odpowiedzialny, za ukończenie</w:t>
      </w:r>
      <w:r w:rsidR="002948E7" w:rsidRPr="000D6E67">
        <w:rPr>
          <w:rStyle w:val="stylwiadomociemail15"/>
          <w:rFonts w:ascii="Calibri Light" w:hAnsi="Calibri Light" w:cs="Calibri Light"/>
          <w:sz w:val="22"/>
          <w:szCs w:val="22"/>
        </w:rPr>
        <w:t xml:space="preserve"> </w:t>
      </w:r>
      <w:r w:rsidRPr="000D6E67">
        <w:rPr>
          <w:rStyle w:val="stylwiadomociemail15"/>
          <w:rFonts w:ascii="Calibri Light" w:hAnsi="Calibri Light" w:cs="Calibri Light"/>
          <w:sz w:val="22"/>
          <w:szCs w:val="22"/>
        </w:rPr>
        <w:t>Robót zgodne z Kontraktem i celem dla którego zostały zrealizowane.</w:t>
      </w:r>
    </w:p>
    <w:p w14:paraId="01E39B67" w14:textId="77777777" w:rsidR="00DE26FC" w:rsidRPr="000D6E67" w:rsidRDefault="00DE26FC" w:rsidP="00A51E98">
      <w:pPr>
        <w:numPr>
          <w:ilvl w:val="1"/>
          <w:numId w:val="6"/>
        </w:numPr>
        <w:tabs>
          <w:tab w:val="left" w:pos="426"/>
        </w:tabs>
        <w:ind w:left="426" w:hanging="426"/>
        <w:jc w:val="both"/>
        <w:rPr>
          <w:rStyle w:val="stylwiadomociemail15"/>
          <w:rFonts w:ascii="Calibri Light" w:hAnsi="Calibri Light" w:cs="Calibri Light"/>
          <w:sz w:val="22"/>
          <w:szCs w:val="22"/>
        </w:rPr>
      </w:pPr>
      <w:r w:rsidRPr="000D6E67">
        <w:rPr>
          <w:rStyle w:val="stylwiadomociemail15"/>
          <w:rFonts w:ascii="Calibri Light" w:hAnsi="Calibri Light" w:cs="Calibri Light"/>
          <w:sz w:val="22"/>
          <w:szCs w:val="22"/>
        </w:rPr>
        <w:t>Przed rozpoczęciem Prób Końcowych Wykonawca dostarczy Zamawiającemu Dokumentację</w:t>
      </w:r>
      <w:r w:rsidR="002948E7" w:rsidRPr="000D6E67">
        <w:rPr>
          <w:rStyle w:val="stylwiadomociemail15"/>
          <w:rFonts w:ascii="Calibri Light" w:hAnsi="Calibri Light" w:cs="Calibri Light"/>
          <w:sz w:val="22"/>
          <w:szCs w:val="22"/>
        </w:rPr>
        <w:t xml:space="preserve"> </w:t>
      </w:r>
      <w:r w:rsidRPr="000D6E67">
        <w:rPr>
          <w:rStyle w:val="stylwiadomociemail15"/>
          <w:rFonts w:ascii="Calibri Light" w:hAnsi="Calibri Light" w:cs="Calibri Light"/>
          <w:sz w:val="22"/>
          <w:szCs w:val="22"/>
        </w:rPr>
        <w:t>Powykonawczą.</w:t>
      </w:r>
    </w:p>
    <w:p w14:paraId="13CD80F5" w14:textId="77777777" w:rsidR="00E524A7" w:rsidRPr="000D6E67" w:rsidRDefault="00E524A7" w:rsidP="00A51E98">
      <w:pPr>
        <w:numPr>
          <w:ilvl w:val="1"/>
          <w:numId w:val="6"/>
        </w:numPr>
        <w:tabs>
          <w:tab w:val="left" w:pos="426"/>
        </w:tabs>
        <w:ind w:left="426" w:hanging="426"/>
        <w:jc w:val="both"/>
        <w:rPr>
          <w:rStyle w:val="stylwiadomociemail15"/>
          <w:rFonts w:ascii="Calibri Light" w:hAnsi="Calibri Light" w:cs="Calibri Light"/>
          <w:sz w:val="22"/>
          <w:szCs w:val="22"/>
        </w:rPr>
      </w:pPr>
      <w:r w:rsidRPr="000D6E67">
        <w:rPr>
          <w:rStyle w:val="stylwiadomociemail15"/>
          <w:rFonts w:ascii="Calibri Light" w:hAnsi="Calibri Light" w:cs="Calibri Light"/>
          <w:sz w:val="22"/>
          <w:szCs w:val="22"/>
        </w:rPr>
        <w:t>Wykonawca niezwłocznie powiadomi Przedstawiciela Zamawiającego, z kopią do</w:t>
      </w:r>
      <w:r w:rsidR="002948E7" w:rsidRPr="000D6E67">
        <w:rPr>
          <w:rStyle w:val="stylwiadomociemail15"/>
          <w:rFonts w:ascii="Calibri Light" w:hAnsi="Calibri Light" w:cs="Calibri Light"/>
          <w:sz w:val="22"/>
          <w:szCs w:val="22"/>
        </w:rPr>
        <w:t xml:space="preserve"> </w:t>
      </w:r>
      <w:r w:rsidRPr="000D6E67">
        <w:rPr>
          <w:rStyle w:val="stylwiadomociemail15"/>
          <w:rFonts w:ascii="Calibri Light" w:hAnsi="Calibri Light" w:cs="Calibri Light"/>
          <w:sz w:val="22"/>
          <w:szCs w:val="22"/>
        </w:rPr>
        <w:t>Zamawiającego, o każdym błędzie, pominięciu, wadzie lub innej usterce w Projekcie</w:t>
      </w:r>
    </w:p>
    <w:p w14:paraId="4DD8F5DF" w14:textId="5EC9E41E" w:rsidR="00DA3985" w:rsidRPr="000D6E67" w:rsidRDefault="00BC27B4" w:rsidP="00A51E98">
      <w:pPr>
        <w:numPr>
          <w:ilvl w:val="1"/>
          <w:numId w:val="6"/>
        </w:numPr>
        <w:tabs>
          <w:tab w:val="left" w:pos="426"/>
        </w:tabs>
        <w:ind w:left="426" w:hanging="426"/>
        <w:jc w:val="both"/>
        <w:rPr>
          <w:rStyle w:val="stylwiadomociemail15"/>
          <w:rFonts w:ascii="Calibri Light" w:hAnsi="Calibri Light" w:cs="Calibri Light"/>
          <w:sz w:val="22"/>
          <w:szCs w:val="22"/>
        </w:rPr>
      </w:pPr>
      <w:r w:rsidRPr="000D6E67">
        <w:rPr>
          <w:rStyle w:val="stylwiadomociemail15"/>
          <w:rFonts w:ascii="Calibri Light" w:hAnsi="Calibri Light" w:cs="Calibri Light"/>
          <w:sz w:val="22"/>
          <w:szCs w:val="22"/>
        </w:rPr>
        <w:t>Wykonawca zobowiązany jest do współpracy</w:t>
      </w:r>
      <w:r w:rsidR="00105784" w:rsidRPr="000D6E67">
        <w:rPr>
          <w:rStyle w:val="stylwiadomociemail15"/>
          <w:rFonts w:ascii="Calibri Light" w:hAnsi="Calibri Light" w:cs="Calibri Light"/>
          <w:sz w:val="22"/>
          <w:szCs w:val="22"/>
        </w:rPr>
        <w:t xml:space="preserve"> z Zamawiającym </w:t>
      </w:r>
      <w:r w:rsidRPr="000D6E67">
        <w:rPr>
          <w:rStyle w:val="stylwiadomociemail15"/>
          <w:rFonts w:ascii="Calibri Light" w:hAnsi="Calibri Light" w:cs="Calibri Light"/>
          <w:sz w:val="22"/>
          <w:szCs w:val="22"/>
        </w:rPr>
        <w:t xml:space="preserve">przy dokumentowaniu robót i rozliczaniu </w:t>
      </w:r>
      <w:del w:id="100" w:author="Michał Wolbek" w:date="2021-05-04T12:25:00Z">
        <w:r w:rsidRPr="000D6E67" w:rsidDel="002F2116">
          <w:rPr>
            <w:rStyle w:val="stylwiadomociemail15"/>
            <w:rFonts w:ascii="Calibri Light" w:hAnsi="Calibri Light" w:cs="Calibri Light"/>
            <w:sz w:val="22"/>
            <w:szCs w:val="22"/>
          </w:rPr>
          <w:delText>z Urzędem Marszałkowskim Województwa Pomorskiego umowy o dofinansowaniu przebudowy ulicy Rzemieślniczej w ramach programu Rozwoju Obszarów Wiejskich na lata 2014–2020</w:delText>
        </w:r>
        <w:r w:rsidR="00105784" w:rsidRPr="000D6E67" w:rsidDel="002F2116">
          <w:rPr>
            <w:rStyle w:val="stylwiadomociemail15"/>
            <w:rFonts w:ascii="Calibri Light" w:hAnsi="Calibri Light" w:cs="Calibri Light"/>
            <w:sz w:val="22"/>
            <w:szCs w:val="22"/>
          </w:rPr>
          <w:delText>, w szczególności udzielaniu wyjaśnień</w:delText>
        </w:r>
        <w:r w:rsidR="000F4655" w:rsidRPr="000D6E67" w:rsidDel="002F2116">
          <w:rPr>
            <w:rStyle w:val="stylwiadomociemail15"/>
            <w:rFonts w:ascii="Calibri Light" w:hAnsi="Calibri Light" w:cs="Calibri Light"/>
            <w:sz w:val="22"/>
            <w:szCs w:val="22"/>
          </w:rPr>
          <w:delText xml:space="preserve"> </w:delText>
        </w:r>
        <w:r w:rsidR="00FD042C" w:rsidRPr="000D6E67" w:rsidDel="002F2116">
          <w:rPr>
            <w:rStyle w:val="stylwiadomociemail15"/>
            <w:rFonts w:ascii="Calibri Light" w:hAnsi="Calibri Light" w:cs="Calibri Light"/>
            <w:sz w:val="22"/>
            <w:szCs w:val="22"/>
          </w:rPr>
          <w:delText>o wykonanych robotach i ich ilościach</w:delText>
        </w:r>
        <w:r w:rsidR="003A58C2" w:rsidRPr="000D6E67" w:rsidDel="002F2116">
          <w:rPr>
            <w:rStyle w:val="stylwiadomociemail15"/>
            <w:rFonts w:ascii="Calibri Light" w:hAnsi="Calibri Light" w:cs="Calibri Light"/>
            <w:sz w:val="22"/>
            <w:szCs w:val="22"/>
          </w:rPr>
          <w:delText xml:space="preserve"> </w:delText>
        </w:r>
        <w:r w:rsidR="00FD042C" w:rsidRPr="000D6E67" w:rsidDel="002F2116">
          <w:rPr>
            <w:rStyle w:val="stylwiadomociemail15"/>
            <w:rFonts w:ascii="Calibri Light" w:hAnsi="Calibri Light" w:cs="Calibri Light"/>
            <w:sz w:val="22"/>
            <w:szCs w:val="22"/>
          </w:rPr>
          <w:delText xml:space="preserve">oraz </w:delText>
        </w:r>
        <w:r w:rsidR="003A58C2" w:rsidRPr="000D6E67" w:rsidDel="002F2116">
          <w:rPr>
            <w:rStyle w:val="stylwiadomociemail15"/>
            <w:rFonts w:ascii="Calibri Light" w:hAnsi="Calibri Light" w:cs="Calibri Light"/>
            <w:sz w:val="22"/>
            <w:szCs w:val="22"/>
          </w:rPr>
          <w:delText>aktualizowaniu zestawień cenowych.</w:delText>
        </w:r>
      </w:del>
      <w:ins w:id="101" w:author="Michał Wolbek" w:date="2021-05-04T12:25:00Z">
        <w:r w:rsidR="002F2116">
          <w:rPr>
            <w:rStyle w:val="stylwiadomociemail15"/>
            <w:rFonts w:ascii="Calibri Light" w:hAnsi="Calibri Light" w:cs="Calibri Light"/>
            <w:sz w:val="22"/>
            <w:szCs w:val="22"/>
          </w:rPr>
          <w:t>umowy.</w:t>
        </w:r>
      </w:ins>
    </w:p>
    <w:p w14:paraId="7047CE20" w14:textId="77777777" w:rsidR="00623401" w:rsidRPr="000D6E67" w:rsidRDefault="00623401" w:rsidP="008166FE">
      <w:pPr>
        <w:ind w:left="709" w:right="3"/>
        <w:jc w:val="center"/>
        <w:rPr>
          <w:rFonts w:ascii="Calibri Light" w:hAnsi="Calibri Light" w:cs="Calibri Light"/>
          <w:b/>
          <w:sz w:val="22"/>
          <w:szCs w:val="22"/>
        </w:rPr>
      </w:pPr>
      <w:r w:rsidRPr="000D6E67">
        <w:rPr>
          <w:rFonts w:ascii="Calibri Light" w:hAnsi="Calibri Light" w:cs="Calibri Light"/>
          <w:b/>
          <w:sz w:val="22"/>
          <w:szCs w:val="22"/>
        </w:rPr>
        <w:t>§6</w:t>
      </w:r>
      <w:r w:rsidR="009A1F01" w:rsidRPr="000D6E67">
        <w:rPr>
          <w:rFonts w:ascii="Calibri Light" w:hAnsi="Calibri Light" w:cs="Calibri Light"/>
          <w:b/>
          <w:sz w:val="22"/>
          <w:szCs w:val="22"/>
        </w:rPr>
        <w:t xml:space="preserve">. </w:t>
      </w:r>
      <w:r w:rsidR="00F03DDA" w:rsidRPr="000D6E67">
        <w:rPr>
          <w:rFonts w:ascii="Calibri Light" w:hAnsi="Calibri Light" w:cs="Calibri Light"/>
          <w:b/>
          <w:sz w:val="22"/>
          <w:szCs w:val="22"/>
        </w:rPr>
        <w:t>WYMAGANIA DOTYCZĄCE ZATRUDNIENIA</w:t>
      </w:r>
    </w:p>
    <w:p w14:paraId="0DBB8343" w14:textId="77777777" w:rsidR="004C3FDC" w:rsidRPr="000D6E67" w:rsidRDefault="004C3FDC" w:rsidP="008166FE">
      <w:pPr>
        <w:ind w:left="709" w:right="3"/>
        <w:jc w:val="center"/>
        <w:rPr>
          <w:rFonts w:ascii="Calibri Light" w:hAnsi="Calibri Light" w:cs="Calibri Light"/>
          <w:b/>
          <w:sz w:val="22"/>
          <w:szCs w:val="22"/>
        </w:rPr>
      </w:pPr>
    </w:p>
    <w:p w14:paraId="6DA74886" w14:textId="0760AA79" w:rsidR="00FA2BBC" w:rsidRPr="000D6E67" w:rsidRDefault="00FA2BBC" w:rsidP="00A51E98">
      <w:pPr>
        <w:numPr>
          <w:ilvl w:val="1"/>
          <w:numId w:val="25"/>
        </w:numPr>
        <w:tabs>
          <w:tab w:val="left" w:pos="284"/>
        </w:tabs>
        <w:ind w:left="284" w:hanging="284"/>
        <w:jc w:val="both"/>
        <w:rPr>
          <w:rFonts w:ascii="Calibri Light" w:hAnsi="Calibri Light" w:cs="Calibri Light"/>
          <w:color w:val="000000"/>
          <w:sz w:val="22"/>
          <w:szCs w:val="22"/>
        </w:rPr>
      </w:pPr>
      <w:r w:rsidRPr="000D6E67">
        <w:rPr>
          <w:rFonts w:ascii="Calibri Light" w:eastAsia="Calibri" w:hAnsi="Calibri Light" w:cs="Calibri Light"/>
          <w:sz w:val="22"/>
          <w:szCs w:val="22"/>
        </w:rPr>
        <w:t xml:space="preserve">Zamawiający wymaga zatrudnienia przez </w:t>
      </w:r>
      <w:r w:rsidR="00A924D9" w:rsidRPr="000D6E67">
        <w:rPr>
          <w:rFonts w:ascii="Calibri Light" w:eastAsia="Calibri" w:hAnsi="Calibri Light" w:cs="Calibri Light"/>
          <w:sz w:val="22"/>
          <w:szCs w:val="22"/>
        </w:rPr>
        <w:t>W</w:t>
      </w:r>
      <w:r w:rsidRPr="000D6E67">
        <w:rPr>
          <w:rFonts w:ascii="Calibri Light" w:eastAsia="Calibri" w:hAnsi="Calibri Light" w:cs="Calibri Light"/>
          <w:sz w:val="22"/>
          <w:szCs w:val="22"/>
        </w:rPr>
        <w:t xml:space="preserve">ykonawcę lub </w:t>
      </w:r>
      <w:r w:rsidR="00A924D9" w:rsidRPr="000D6E67">
        <w:rPr>
          <w:rFonts w:ascii="Calibri Light" w:eastAsia="Calibri" w:hAnsi="Calibri Light" w:cs="Calibri Light"/>
          <w:sz w:val="22"/>
          <w:szCs w:val="22"/>
        </w:rPr>
        <w:t>P</w:t>
      </w:r>
      <w:r w:rsidRPr="000D6E67">
        <w:rPr>
          <w:rFonts w:ascii="Calibri Light" w:eastAsia="Calibri" w:hAnsi="Calibri Light" w:cs="Calibri Light"/>
          <w:sz w:val="22"/>
          <w:szCs w:val="22"/>
        </w:rPr>
        <w:t xml:space="preserve">odwykonawcę </w:t>
      </w:r>
      <w:r w:rsidR="00A924D9" w:rsidRPr="000D6E67">
        <w:rPr>
          <w:rFonts w:ascii="Calibri Light" w:eastAsia="Calibri" w:hAnsi="Calibri Light" w:cs="Calibri Light"/>
          <w:sz w:val="22"/>
          <w:szCs w:val="22"/>
        </w:rPr>
        <w:t xml:space="preserve">wszystkich osób wykonujących prace fizyczne (robotnicy budowlani) i prace operatorów sprzętu w zakresie realizacji Przedmiotu </w:t>
      </w:r>
      <w:r w:rsidR="00E65347" w:rsidRPr="000D6E67">
        <w:rPr>
          <w:rFonts w:ascii="Calibri Light" w:eastAsia="Calibri" w:hAnsi="Calibri Light" w:cs="Calibri Light"/>
          <w:sz w:val="22"/>
          <w:szCs w:val="22"/>
        </w:rPr>
        <w:t>umowy</w:t>
      </w:r>
      <w:r w:rsidR="00A924D9" w:rsidRPr="000D6E67">
        <w:rPr>
          <w:rFonts w:ascii="Calibri Light" w:eastAsia="Calibri" w:hAnsi="Calibri Light" w:cs="Calibri Light"/>
          <w:sz w:val="22"/>
          <w:szCs w:val="22"/>
        </w:rPr>
        <w:t xml:space="preserve">. </w:t>
      </w:r>
      <w:r w:rsidRPr="000D6E67">
        <w:rPr>
          <w:rFonts w:ascii="Calibri Light" w:hAnsi="Calibri Light" w:cs="Calibri Light"/>
          <w:sz w:val="22"/>
          <w:szCs w:val="22"/>
        </w:rPr>
        <w:t>Ww. osoby powinny być zatrudnione na podstawie umowy o pracę, jeżeli wykonywanie tych czynności polega na wykonywaniu pracy w sposób określony w art. 22 §1* ustawy z dnia 26 czerwca 1</w:t>
      </w:r>
      <w:r w:rsidR="00313D5F" w:rsidRPr="000D6E67">
        <w:rPr>
          <w:rFonts w:ascii="Calibri Light" w:hAnsi="Calibri Light" w:cs="Calibri Light"/>
          <w:sz w:val="22"/>
          <w:szCs w:val="22"/>
        </w:rPr>
        <w:t>9</w:t>
      </w:r>
      <w:r w:rsidRPr="000D6E67">
        <w:rPr>
          <w:rFonts w:ascii="Calibri Light" w:hAnsi="Calibri Light" w:cs="Calibri Light"/>
          <w:sz w:val="22"/>
          <w:szCs w:val="22"/>
        </w:rPr>
        <w:t>74r. – Kodeks pracy (Dz. U</w:t>
      </w:r>
      <w:r w:rsidR="002C20F7" w:rsidRPr="000D6E67">
        <w:rPr>
          <w:rFonts w:ascii="Calibri Light" w:hAnsi="Calibri Light" w:cs="Calibri Light"/>
          <w:sz w:val="22"/>
          <w:szCs w:val="22"/>
        </w:rPr>
        <w:t xml:space="preserve">. z </w:t>
      </w:r>
      <w:r w:rsidR="009B6CBC" w:rsidRPr="000D6E67">
        <w:rPr>
          <w:rFonts w:ascii="Calibri Light" w:hAnsi="Calibri Light" w:cs="Calibri Light"/>
          <w:sz w:val="22"/>
          <w:szCs w:val="22"/>
        </w:rPr>
        <w:t>2020 r.</w:t>
      </w:r>
      <w:r w:rsidRPr="000D6E67">
        <w:rPr>
          <w:rFonts w:ascii="Calibri Light" w:hAnsi="Calibri Light" w:cs="Calibri Light"/>
          <w:sz w:val="22"/>
          <w:szCs w:val="22"/>
        </w:rPr>
        <w:t>. poz.</w:t>
      </w:r>
      <w:r w:rsidR="009B6CBC" w:rsidRPr="000D6E67">
        <w:rPr>
          <w:rFonts w:ascii="Calibri Light" w:hAnsi="Calibri Light" w:cs="Calibri Light"/>
          <w:sz w:val="22"/>
          <w:szCs w:val="22"/>
        </w:rPr>
        <w:t>1320</w:t>
      </w:r>
      <w:r w:rsidRPr="000D6E67">
        <w:rPr>
          <w:rFonts w:ascii="Calibri Light" w:hAnsi="Calibri Light" w:cs="Calibri Light"/>
          <w:sz w:val="22"/>
          <w:szCs w:val="22"/>
        </w:rPr>
        <w:t>).</w:t>
      </w:r>
      <w:r w:rsidRPr="000D6E67">
        <w:rPr>
          <w:rFonts w:ascii="Calibri Light" w:eastAsia="Calibri" w:hAnsi="Calibri Light" w:cs="Calibri Light"/>
          <w:sz w:val="22"/>
          <w:szCs w:val="22"/>
        </w:rPr>
        <w:t xml:space="preserve"> Wykonawca ponosi odpowiedzialność za wykonanie przez </w:t>
      </w:r>
      <w:r w:rsidR="00A924D9" w:rsidRPr="000D6E67">
        <w:rPr>
          <w:rFonts w:ascii="Calibri Light" w:eastAsia="Calibri" w:hAnsi="Calibri Light" w:cs="Calibri Light"/>
          <w:sz w:val="22"/>
          <w:szCs w:val="22"/>
        </w:rPr>
        <w:t>P</w:t>
      </w:r>
      <w:r w:rsidRPr="000D6E67">
        <w:rPr>
          <w:rFonts w:ascii="Calibri Light" w:eastAsia="Calibri" w:hAnsi="Calibri Light" w:cs="Calibri Light"/>
          <w:sz w:val="22"/>
          <w:szCs w:val="22"/>
        </w:rPr>
        <w:t xml:space="preserve">odwykonawcę </w:t>
      </w:r>
      <w:r w:rsidR="00636393">
        <w:rPr>
          <w:rFonts w:ascii="Calibri Light" w:eastAsia="Calibri" w:hAnsi="Calibri Light" w:cs="Calibri Light"/>
          <w:sz w:val="22"/>
          <w:szCs w:val="22"/>
        </w:rPr>
        <w:t xml:space="preserve">i dalszych podwykonawców </w:t>
      </w:r>
      <w:r w:rsidRPr="000D6E67">
        <w:rPr>
          <w:rFonts w:ascii="Calibri Light" w:eastAsia="Calibri" w:hAnsi="Calibri Light" w:cs="Calibri Light"/>
          <w:sz w:val="22"/>
          <w:szCs w:val="22"/>
        </w:rPr>
        <w:t>obowiązku określonego w zdaniu pierwszym.</w:t>
      </w:r>
    </w:p>
    <w:p w14:paraId="45963CCF" w14:textId="77777777" w:rsidR="00FA2BBC" w:rsidRPr="000D6E67" w:rsidRDefault="00FA2BBC" w:rsidP="00A51E98">
      <w:pPr>
        <w:numPr>
          <w:ilvl w:val="1"/>
          <w:numId w:val="25"/>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sz w:val="22"/>
          <w:szCs w:val="22"/>
        </w:rPr>
        <w:t xml:space="preserve">Wykonawca zobowiązany jest na każde żądanie Zamawiającego przedstawić w terminie do 7 dni od otrzymania takiego żądania aktualne oświadczenie, że osoby, o których mowa w ust. </w:t>
      </w:r>
      <w:r w:rsidR="004A7288" w:rsidRPr="000D6E67">
        <w:rPr>
          <w:rFonts w:ascii="Calibri Light" w:hAnsi="Calibri Light" w:cs="Calibri Light"/>
          <w:sz w:val="22"/>
          <w:szCs w:val="22"/>
        </w:rPr>
        <w:t>1</w:t>
      </w:r>
      <w:r w:rsidRPr="000D6E67">
        <w:rPr>
          <w:rFonts w:ascii="Calibri Light" w:hAnsi="Calibri Light" w:cs="Calibri Light"/>
          <w:sz w:val="22"/>
          <w:szCs w:val="22"/>
        </w:rPr>
        <w:t xml:space="preserve"> powyżej są zatrudnione przez Wykonawcę na podstawie umowy o pracę, podpisane przez osobę/y upoważnioną do reprezentowania Wykonawcy lub osobę przez Wykonawcę umocowaną. Przedmiotowe oświadczenie Wykonawca składa pod rygorem odpowiedzialności za składanie fałszywych oświadczeń. Na zasadach </w:t>
      </w:r>
      <w:r w:rsidRPr="000D6E67">
        <w:rPr>
          <w:rFonts w:ascii="Calibri Light" w:hAnsi="Calibri Light" w:cs="Calibri Light"/>
          <w:sz w:val="22"/>
          <w:szCs w:val="22"/>
        </w:rPr>
        <w:lastRenderedPageBreak/>
        <w:t>określonych w niniejszym punkcie Wykonawca będzie zobowiązany do przedstawienia Zamawiającemu także oświadczeń dotyczących podwykonawców.</w:t>
      </w:r>
    </w:p>
    <w:p w14:paraId="2FA79C0E" w14:textId="77777777" w:rsidR="00B911C5" w:rsidRPr="000D6E67" w:rsidRDefault="00B911C5" w:rsidP="00A51E98">
      <w:pPr>
        <w:pStyle w:val="Akapitzlist"/>
        <w:numPr>
          <w:ilvl w:val="1"/>
          <w:numId w:val="25"/>
        </w:numPr>
        <w:spacing w:line="240" w:lineRule="auto"/>
        <w:ind w:left="284" w:hanging="284"/>
        <w:jc w:val="both"/>
        <w:rPr>
          <w:rFonts w:ascii="Calibri Light" w:hAnsi="Calibri Light" w:cs="Times New Roman"/>
          <w:color w:val="000000"/>
          <w:lang w:eastAsia="pl-PL"/>
        </w:rPr>
      </w:pPr>
      <w:r w:rsidRPr="000D6E67">
        <w:rPr>
          <w:rFonts w:ascii="Calibri Light" w:hAnsi="Calibri Light" w:cs="Times New Roman"/>
          <w:color w:val="000000"/>
          <w:lang w:eastAsia="pl-PL"/>
        </w:rPr>
        <w:t>Oświadczenie, o którym mowa w ust. 2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w:t>
      </w:r>
    </w:p>
    <w:p w14:paraId="4C1A8A2B" w14:textId="22789BA2" w:rsidR="00FA2BBC" w:rsidRPr="000D6E67" w:rsidRDefault="00FA2BBC" w:rsidP="00A51E98">
      <w:pPr>
        <w:numPr>
          <w:ilvl w:val="1"/>
          <w:numId w:val="25"/>
        </w:numPr>
        <w:tabs>
          <w:tab w:val="left" w:pos="284"/>
        </w:tabs>
        <w:ind w:left="284" w:hanging="284"/>
        <w:jc w:val="both"/>
        <w:rPr>
          <w:rFonts w:ascii="Calibri Light" w:hAnsi="Calibri Light" w:cs="Calibri Light"/>
          <w:color w:val="000000"/>
          <w:sz w:val="22"/>
          <w:szCs w:val="22"/>
        </w:rPr>
      </w:pPr>
      <w:r w:rsidRPr="000D6E67">
        <w:rPr>
          <w:rFonts w:ascii="Calibri Light" w:eastAsia="Calibri" w:hAnsi="Calibri Light" w:cs="Calibri Light"/>
          <w:sz w:val="22"/>
          <w:szCs w:val="22"/>
        </w:rPr>
        <w:t xml:space="preserve">Nieprzedłożenie przez Wykonawcę oświadczeń, o których mowa w ust. </w:t>
      </w:r>
      <w:r w:rsidR="004A7288" w:rsidRPr="000D6E67">
        <w:rPr>
          <w:rFonts w:ascii="Calibri Light" w:eastAsia="Calibri" w:hAnsi="Calibri Light" w:cs="Calibri Light"/>
          <w:sz w:val="22"/>
          <w:szCs w:val="22"/>
        </w:rPr>
        <w:t>2</w:t>
      </w:r>
      <w:r w:rsidRPr="000D6E67">
        <w:rPr>
          <w:rFonts w:ascii="Calibri Light" w:eastAsia="Calibri" w:hAnsi="Calibri Light" w:cs="Calibri Light"/>
          <w:sz w:val="22"/>
          <w:szCs w:val="22"/>
        </w:rPr>
        <w:t xml:space="preserve"> powyżej może skutkować naliczeniem kar umownych, o których mowa w §1</w:t>
      </w:r>
      <w:r w:rsidR="00215D5E" w:rsidRPr="000D6E67">
        <w:rPr>
          <w:rFonts w:ascii="Calibri Light" w:eastAsia="Calibri" w:hAnsi="Calibri Light" w:cs="Calibri Light"/>
          <w:sz w:val="22"/>
          <w:szCs w:val="22"/>
        </w:rPr>
        <w:t xml:space="preserve">8 </w:t>
      </w:r>
      <w:r w:rsidRPr="000D6E67">
        <w:rPr>
          <w:rFonts w:ascii="Calibri Light" w:eastAsia="Calibri" w:hAnsi="Calibri Light" w:cs="Calibri Light"/>
          <w:sz w:val="22"/>
          <w:szCs w:val="22"/>
        </w:rPr>
        <w:t xml:space="preserve">ust. 1 pkt </w:t>
      </w:r>
      <w:r w:rsidR="00926F55">
        <w:rPr>
          <w:rFonts w:ascii="Calibri Light" w:eastAsia="Calibri" w:hAnsi="Calibri Light" w:cs="Calibri Light"/>
          <w:sz w:val="22"/>
          <w:szCs w:val="22"/>
        </w:rPr>
        <w:t>9</w:t>
      </w:r>
      <w:r w:rsidR="00215D5E" w:rsidRPr="000D6E67">
        <w:rPr>
          <w:rFonts w:ascii="Calibri Light" w:eastAsia="Calibri" w:hAnsi="Calibri Light" w:cs="Calibri Light"/>
          <w:sz w:val="22"/>
          <w:szCs w:val="22"/>
        </w:rPr>
        <w:t xml:space="preserve"> </w:t>
      </w:r>
      <w:r w:rsidRPr="000D6E67">
        <w:rPr>
          <w:rFonts w:ascii="Calibri Light" w:eastAsia="Calibri" w:hAnsi="Calibri Light" w:cs="Calibri Light"/>
          <w:sz w:val="22"/>
          <w:szCs w:val="22"/>
        </w:rPr>
        <w:t>Umowy</w:t>
      </w:r>
      <w:r w:rsidR="00215D5E" w:rsidRPr="000D6E67">
        <w:rPr>
          <w:rFonts w:ascii="Calibri Light" w:eastAsia="Calibri" w:hAnsi="Calibri Light" w:cs="Calibri Light"/>
          <w:sz w:val="22"/>
          <w:szCs w:val="22"/>
        </w:rPr>
        <w:t>.</w:t>
      </w:r>
    </w:p>
    <w:p w14:paraId="31337F98" w14:textId="77777777" w:rsidR="00623401" w:rsidRPr="000D6E67" w:rsidRDefault="00623401" w:rsidP="00A51E98">
      <w:pPr>
        <w:numPr>
          <w:ilvl w:val="1"/>
          <w:numId w:val="25"/>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sz w:val="22"/>
          <w:szCs w:val="22"/>
        </w:rPr>
        <w:t xml:space="preserve">W przypadku, gdy Wykonawca będzie realizował zamówienie przy udziale Podwykonawców, każdorazowo jest on zobowiązany do przekazania Zamawiającemu, najpóźniej na 5 dni przed rozpoczęciem robót przez Podwykonawcę, oświadczenia Podwykonawcy, że osoby </w:t>
      </w:r>
      <w:r w:rsidR="004A7288" w:rsidRPr="000D6E67">
        <w:rPr>
          <w:rFonts w:ascii="Calibri Light" w:hAnsi="Calibri Light" w:cs="Calibri Light"/>
          <w:sz w:val="22"/>
          <w:szCs w:val="22"/>
        </w:rPr>
        <w:t>wykonujące czynności</w:t>
      </w:r>
      <w:r w:rsidRPr="000D6E67">
        <w:rPr>
          <w:rFonts w:ascii="Calibri Light" w:hAnsi="Calibri Light" w:cs="Calibri Light"/>
          <w:sz w:val="22"/>
          <w:szCs w:val="22"/>
        </w:rPr>
        <w:t xml:space="preserve">, o których mowa  w  </w:t>
      </w:r>
      <w:r w:rsidR="00FC4A2E" w:rsidRPr="000D6E67">
        <w:rPr>
          <w:rFonts w:ascii="Calibri Light" w:hAnsi="Calibri Light" w:cs="Calibri Light"/>
          <w:sz w:val="22"/>
          <w:szCs w:val="22"/>
        </w:rPr>
        <w:t xml:space="preserve">ust. 1 </w:t>
      </w:r>
      <w:r w:rsidR="004A7288" w:rsidRPr="000D6E67">
        <w:rPr>
          <w:rFonts w:ascii="Calibri Light" w:hAnsi="Calibri Light" w:cs="Calibri Light"/>
          <w:sz w:val="22"/>
          <w:szCs w:val="22"/>
        </w:rPr>
        <w:t>są</w:t>
      </w:r>
      <w:r w:rsidRPr="000D6E67">
        <w:rPr>
          <w:rFonts w:ascii="Calibri Light" w:hAnsi="Calibri Light" w:cs="Calibri Light"/>
          <w:sz w:val="22"/>
          <w:szCs w:val="22"/>
        </w:rPr>
        <w:t xml:space="preserve"> zatrudnione na umowę o pracę</w:t>
      </w:r>
      <w:r w:rsidR="004A7288" w:rsidRPr="000D6E67">
        <w:rPr>
          <w:rFonts w:ascii="Calibri Light" w:hAnsi="Calibri Light" w:cs="Calibri Light"/>
          <w:sz w:val="22"/>
          <w:szCs w:val="22"/>
        </w:rPr>
        <w:t>.</w:t>
      </w:r>
    </w:p>
    <w:p w14:paraId="1FB2BA3F" w14:textId="77777777" w:rsidR="005276F9" w:rsidRPr="000D6E67" w:rsidRDefault="00623401" w:rsidP="00A51E98">
      <w:pPr>
        <w:numPr>
          <w:ilvl w:val="1"/>
          <w:numId w:val="25"/>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sz w:val="22"/>
          <w:szCs w:val="22"/>
        </w:rPr>
        <w:t>Zamawiający zastrzega sobie prawo przeprowadzenia kontroli spełniania przez Wykonawcę</w:t>
      </w:r>
      <w:r w:rsidR="00FC4A2E" w:rsidRPr="000D6E67">
        <w:rPr>
          <w:rFonts w:ascii="Calibri Light" w:hAnsi="Calibri Light" w:cs="Calibri Light"/>
          <w:sz w:val="22"/>
          <w:szCs w:val="22"/>
        </w:rPr>
        <w:t xml:space="preserve"> lub </w:t>
      </w:r>
      <w:r w:rsidRPr="000D6E67">
        <w:rPr>
          <w:rFonts w:ascii="Calibri Light" w:hAnsi="Calibri Light" w:cs="Calibri Light"/>
          <w:sz w:val="22"/>
          <w:szCs w:val="22"/>
        </w:rPr>
        <w:t xml:space="preserve">Podwykonawcę wymagań zatrudnienia na umowę o pracę osób wykonujących czynności, o których mowa  w  </w:t>
      </w:r>
      <w:r w:rsidR="00FC4A2E" w:rsidRPr="000D6E67">
        <w:rPr>
          <w:rFonts w:ascii="Calibri Light" w:hAnsi="Calibri Light" w:cs="Calibri Light"/>
          <w:sz w:val="22"/>
          <w:szCs w:val="22"/>
        </w:rPr>
        <w:t>niniejszym paragrafie</w:t>
      </w:r>
      <w:r w:rsidR="00AC19E0" w:rsidRPr="000D6E67">
        <w:rPr>
          <w:rFonts w:ascii="Calibri Light" w:hAnsi="Calibri Light" w:cs="Calibri Light"/>
          <w:sz w:val="22"/>
          <w:szCs w:val="22"/>
        </w:rPr>
        <w:t xml:space="preserve"> poprzez wizytację na budowie w obecności Kierownika Budowy/Robót </w:t>
      </w:r>
      <w:r w:rsidR="00BC27D5" w:rsidRPr="000D6E67">
        <w:rPr>
          <w:rFonts w:ascii="Calibri Light" w:hAnsi="Calibri Light" w:cs="Calibri Light"/>
          <w:sz w:val="22"/>
          <w:szCs w:val="22"/>
        </w:rPr>
        <w:t xml:space="preserve">i </w:t>
      </w:r>
      <w:r w:rsidR="00121B82" w:rsidRPr="000D6E67">
        <w:rPr>
          <w:rFonts w:ascii="Calibri Light" w:hAnsi="Calibri Light" w:cs="Calibri Light"/>
          <w:sz w:val="22"/>
          <w:szCs w:val="22"/>
        </w:rPr>
        <w:t xml:space="preserve">weryfikację pracowników znajdujących się na placu bodowy z </w:t>
      </w:r>
      <w:r w:rsidR="00070636" w:rsidRPr="000D6E67">
        <w:rPr>
          <w:rFonts w:ascii="Calibri Light" w:hAnsi="Calibri Light" w:cs="Calibri Light"/>
          <w:sz w:val="22"/>
          <w:szCs w:val="22"/>
        </w:rPr>
        <w:t xml:space="preserve">treścią oświadczeń </w:t>
      </w:r>
      <w:r w:rsidR="00753002" w:rsidRPr="000D6E67">
        <w:rPr>
          <w:rFonts w:ascii="Calibri Light" w:hAnsi="Calibri Light" w:cs="Calibri Light"/>
          <w:sz w:val="22"/>
          <w:szCs w:val="22"/>
        </w:rPr>
        <w:t>przekazany</w:t>
      </w:r>
      <w:r w:rsidR="00070636" w:rsidRPr="000D6E67">
        <w:rPr>
          <w:rFonts w:ascii="Calibri Light" w:hAnsi="Calibri Light" w:cs="Calibri Light"/>
          <w:sz w:val="22"/>
          <w:szCs w:val="22"/>
        </w:rPr>
        <w:t>ch</w:t>
      </w:r>
      <w:r w:rsidR="00753002" w:rsidRPr="000D6E67">
        <w:rPr>
          <w:rFonts w:ascii="Calibri Light" w:hAnsi="Calibri Light" w:cs="Calibri Light"/>
          <w:sz w:val="22"/>
          <w:szCs w:val="22"/>
        </w:rPr>
        <w:t xml:space="preserve"> przez Wykonawcę</w:t>
      </w:r>
      <w:r w:rsidR="00B823FE" w:rsidRPr="000D6E67">
        <w:rPr>
          <w:rFonts w:ascii="Calibri Light" w:hAnsi="Calibri Light" w:cs="Calibri Light"/>
          <w:sz w:val="22"/>
          <w:szCs w:val="22"/>
        </w:rPr>
        <w:t xml:space="preserve"> w tym zakresie</w:t>
      </w:r>
      <w:r w:rsidR="00753002" w:rsidRPr="000D6E67">
        <w:rPr>
          <w:rFonts w:ascii="Calibri Light" w:hAnsi="Calibri Light" w:cs="Calibri Light"/>
          <w:sz w:val="22"/>
          <w:szCs w:val="22"/>
        </w:rPr>
        <w:t>.</w:t>
      </w:r>
      <w:r w:rsidR="00163225" w:rsidRPr="000D6E67">
        <w:rPr>
          <w:rFonts w:ascii="Calibri Light" w:hAnsi="Calibri Light" w:cs="Calibri Light"/>
          <w:sz w:val="22"/>
          <w:szCs w:val="22"/>
        </w:rPr>
        <w:t xml:space="preserve"> </w:t>
      </w:r>
    </w:p>
    <w:p w14:paraId="269FB611" w14:textId="77777777" w:rsidR="005276F9" w:rsidRPr="000D6E67" w:rsidRDefault="005276F9" w:rsidP="00A51E98">
      <w:pPr>
        <w:numPr>
          <w:ilvl w:val="1"/>
          <w:numId w:val="25"/>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W przypadku uzasadnionych wątpliwości co do przestrzegania prawa pracy przez Wykonawcę lub Podwykonawcę, Zamawiający może zwrócić się o przeprowadzenie kontroli przez Państwową Inspekcję Pracy.</w:t>
      </w:r>
    </w:p>
    <w:p w14:paraId="58185FF9" w14:textId="77777777" w:rsidR="00A9757B" w:rsidRPr="000D6E67" w:rsidRDefault="00A9757B"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w:t>
      </w:r>
      <w:r w:rsidR="00FC4A2E" w:rsidRPr="000D6E67">
        <w:rPr>
          <w:rFonts w:ascii="Calibri Light" w:hAnsi="Calibri Light" w:cs="Calibri Light"/>
          <w:b/>
          <w:color w:val="000000"/>
          <w:sz w:val="22"/>
          <w:szCs w:val="22"/>
        </w:rPr>
        <w:t>7</w:t>
      </w:r>
      <w:r w:rsidR="00A82181"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OBOWIĄZKI ZAMAWIAJĄCEGO</w:t>
      </w:r>
    </w:p>
    <w:p w14:paraId="3A26BD55" w14:textId="77777777" w:rsidR="004C3FDC" w:rsidRPr="000D6E67" w:rsidRDefault="004C3FDC" w:rsidP="008166FE">
      <w:pPr>
        <w:jc w:val="center"/>
        <w:rPr>
          <w:rFonts w:ascii="Calibri Light" w:hAnsi="Calibri Light" w:cs="Calibri Light"/>
          <w:b/>
          <w:color w:val="000000"/>
          <w:sz w:val="22"/>
          <w:szCs w:val="22"/>
        </w:rPr>
      </w:pPr>
    </w:p>
    <w:p w14:paraId="7B3A329A" w14:textId="77777777" w:rsidR="00A9757B" w:rsidRPr="000D6E67" w:rsidRDefault="008C4A2D" w:rsidP="00FF38AF">
      <w:pPr>
        <w:numPr>
          <w:ilvl w:val="1"/>
          <w:numId w:val="68"/>
        </w:numPr>
        <w:tabs>
          <w:tab w:val="left" w:pos="284"/>
        </w:tabs>
        <w:jc w:val="both"/>
        <w:rPr>
          <w:rFonts w:ascii="Calibri Light" w:eastAsia="Calibri" w:hAnsi="Calibri Light" w:cs="Calibri Light"/>
          <w:sz w:val="22"/>
          <w:szCs w:val="22"/>
        </w:rPr>
      </w:pPr>
      <w:r w:rsidRPr="000D6E67">
        <w:rPr>
          <w:rFonts w:ascii="Calibri Light" w:eastAsia="Calibri" w:hAnsi="Calibri Light" w:cs="Calibri Light"/>
          <w:sz w:val="22"/>
          <w:szCs w:val="22"/>
        </w:rPr>
        <w:t>Do obowiązków Zamawiającego należy</w:t>
      </w:r>
      <w:r w:rsidR="00A9757B" w:rsidRPr="000D6E67">
        <w:rPr>
          <w:rFonts w:ascii="Calibri Light" w:eastAsia="Calibri" w:hAnsi="Calibri Light" w:cs="Calibri Light"/>
          <w:sz w:val="22"/>
          <w:szCs w:val="22"/>
        </w:rPr>
        <w:t>:</w:t>
      </w:r>
    </w:p>
    <w:p w14:paraId="02B43E27" w14:textId="77777777" w:rsidR="00A9757B" w:rsidRPr="000D6E67" w:rsidRDefault="00A9757B" w:rsidP="00A51E98">
      <w:pPr>
        <w:numPr>
          <w:ilvl w:val="0"/>
          <w:numId w:val="8"/>
        </w:numPr>
        <w:ind w:left="567" w:hanging="283"/>
        <w:jc w:val="both"/>
        <w:rPr>
          <w:rFonts w:ascii="Calibri Light" w:hAnsi="Calibri Light" w:cs="Calibri Light"/>
          <w:color w:val="000000"/>
          <w:sz w:val="22"/>
          <w:szCs w:val="22"/>
        </w:rPr>
      </w:pPr>
      <w:r w:rsidRPr="000D6E67">
        <w:rPr>
          <w:rFonts w:ascii="Calibri Light" w:hAnsi="Calibri Light" w:cs="Calibri Light"/>
          <w:color w:val="000000"/>
          <w:sz w:val="22"/>
          <w:szCs w:val="22"/>
        </w:rPr>
        <w:t>pr</w:t>
      </w:r>
      <w:r w:rsidR="008C4A2D" w:rsidRPr="000D6E67">
        <w:rPr>
          <w:rFonts w:ascii="Calibri Light" w:hAnsi="Calibri Light" w:cs="Calibri Light"/>
          <w:color w:val="000000"/>
          <w:sz w:val="22"/>
          <w:szCs w:val="22"/>
        </w:rPr>
        <w:t>otokolarne przekazanie Wykonawcy</w:t>
      </w:r>
      <w:r w:rsidRPr="000D6E67">
        <w:rPr>
          <w:rFonts w:ascii="Calibri Light" w:hAnsi="Calibri Light" w:cs="Calibri Light"/>
          <w:color w:val="000000"/>
          <w:sz w:val="22"/>
          <w:szCs w:val="22"/>
        </w:rPr>
        <w:t xml:space="preserve"> Placu budowy w terminie </w:t>
      </w:r>
      <w:r w:rsidR="004322D7" w:rsidRPr="000D6E67">
        <w:rPr>
          <w:rFonts w:ascii="Calibri Light" w:hAnsi="Calibri Light" w:cs="Calibri Light"/>
          <w:color w:val="000000"/>
          <w:sz w:val="22"/>
          <w:szCs w:val="22"/>
        </w:rPr>
        <w:t>określonym w umowie</w:t>
      </w:r>
      <w:r w:rsidRPr="000D6E67">
        <w:rPr>
          <w:rFonts w:ascii="Calibri Light" w:hAnsi="Calibri Light" w:cs="Calibri Light"/>
          <w:color w:val="000000"/>
          <w:sz w:val="22"/>
          <w:szCs w:val="22"/>
        </w:rPr>
        <w:t>;</w:t>
      </w:r>
    </w:p>
    <w:p w14:paraId="57C1098D" w14:textId="77777777" w:rsidR="00A9757B" w:rsidRPr="000D6E67" w:rsidRDefault="00A9757B" w:rsidP="00A51E98">
      <w:pPr>
        <w:widowControl w:val="0"/>
        <w:numPr>
          <w:ilvl w:val="0"/>
          <w:numId w:val="8"/>
        </w:numPr>
        <w:ind w:left="567" w:hanging="283"/>
        <w:jc w:val="both"/>
        <w:rPr>
          <w:rFonts w:ascii="Calibri Light" w:hAnsi="Calibri Light" w:cs="Calibri Light"/>
          <w:snapToGrid w:val="0"/>
          <w:sz w:val="22"/>
          <w:szCs w:val="22"/>
        </w:rPr>
      </w:pPr>
      <w:r w:rsidRPr="000D6E67">
        <w:rPr>
          <w:rFonts w:ascii="Calibri Light" w:hAnsi="Calibri Light" w:cs="Calibri Light"/>
          <w:sz w:val="22"/>
          <w:szCs w:val="22"/>
        </w:rPr>
        <w:t xml:space="preserve">zapewnienie i sprawowanie nadzoru inwestorskiego i autorskiego nad realizacją </w:t>
      </w:r>
      <w:r w:rsidR="00313D5F" w:rsidRPr="000D6E67">
        <w:rPr>
          <w:rFonts w:ascii="Calibri Light" w:hAnsi="Calibri Light" w:cs="Calibri Light"/>
          <w:sz w:val="22"/>
          <w:szCs w:val="22"/>
        </w:rPr>
        <w:t>P</w:t>
      </w:r>
      <w:r w:rsidRPr="000D6E67">
        <w:rPr>
          <w:rFonts w:ascii="Calibri Light" w:hAnsi="Calibri Light" w:cs="Calibri Light"/>
          <w:sz w:val="22"/>
          <w:szCs w:val="22"/>
        </w:rPr>
        <w:t>rzedmiotu umowy w granicach umocowania określonego przepisami ustawy Prawo budowlane</w:t>
      </w:r>
      <w:r w:rsidRPr="000D6E67">
        <w:rPr>
          <w:rFonts w:ascii="Calibri Light" w:hAnsi="Calibri Light" w:cs="Calibri Light"/>
          <w:snapToGrid w:val="0"/>
          <w:sz w:val="22"/>
          <w:szCs w:val="22"/>
        </w:rPr>
        <w:t>;</w:t>
      </w:r>
    </w:p>
    <w:p w14:paraId="23984696" w14:textId="77777777" w:rsidR="004C3FDC" w:rsidRPr="000D6E67" w:rsidRDefault="004C3FDC" w:rsidP="00A51E98">
      <w:pPr>
        <w:widowControl w:val="0"/>
        <w:numPr>
          <w:ilvl w:val="0"/>
          <w:numId w:val="8"/>
        </w:numPr>
        <w:ind w:left="567" w:hanging="283"/>
        <w:jc w:val="both"/>
        <w:rPr>
          <w:rFonts w:ascii="Calibri Light" w:hAnsi="Calibri Light" w:cs="Calibri Light"/>
          <w:sz w:val="22"/>
          <w:szCs w:val="22"/>
        </w:rPr>
      </w:pPr>
      <w:r w:rsidRPr="000D6E67">
        <w:rPr>
          <w:rFonts w:ascii="Calibri Light" w:hAnsi="Calibri Light" w:cs="Calibri Light"/>
          <w:sz w:val="22"/>
          <w:szCs w:val="22"/>
        </w:rPr>
        <w:t>w przypadku zmiany, wskazanie w formie pisemnej Koordynatora Umowy w terminie 7 dni od podpisania umowy;</w:t>
      </w:r>
    </w:p>
    <w:p w14:paraId="23D8A33D" w14:textId="77777777" w:rsidR="004322D7" w:rsidRPr="000D6E67" w:rsidRDefault="004C3FDC" w:rsidP="00A51E98">
      <w:pPr>
        <w:widowControl w:val="0"/>
        <w:numPr>
          <w:ilvl w:val="0"/>
          <w:numId w:val="8"/>
        </w:numPr>
        <w:ind w:left="567" w:hanging="283"/>
        <w:jc w:val="both"/>
        <w:rPr>
          <w:rFonts w:ascii="Calibri Light" w:hAnsi="Calibri Light" w:cs="Calibri Light"/>
          <w:sz w:val="22"/>
          <w:szCs w:val="22"/>
        </w:rPr>
      </w:pPr>
      <w:r w:rsidRPr="000D6E67">
        <w:rPr>
          <w:rFonts w:ascii="Calibri Light" w:hAnsi="Calibri Light" w:cs="Calibri Light"/>
          <w:sz w:val="22"/>
          <w:szCs w:val="22"/>
        </w:rPr>
        <w:t>i</w:t>
      </w:r>
      <w:r w:rsidR="004322D7" w:rsidRPr="000D6E67">
        <w:rPr>
          <w:rFonts w:ascii="Calibri Light" w:hAnsi="Calibri Light" w:cs="Calibri Light"/>
          <w:sz w:val="22"/>
          <w:szCs w:val="22"/>
        </w:rPr>
        <w:t>nformowanie Wykonawcy o wszelkich okolicznościach, czynnościach i przeszkodach mających lub mogących mieć istotny wpływ na realizację Umowy;</w:t>
      </w:r>
    </w:p>
    <w:p w14:paraId="48FB1E39" w14:textId="77777777" w:rsidR="00A9757B" w:rsidRPr="000D6E67" w:rsidRDefault="00A9757B" w:rsidP="00A51E98">
      <w:pPr>
        <w:numPr>
          <w:ilvl w:val="0"/>
          <w:numId w:val="8"/>
        </w:numPr>
        <w:ind w:left="567" w:hanging="283"/>
        <w:jc w:val="both"/>
        <w:rPr>
          <w:rFonts w:ascii="Calibri Light" w:hAnsi="Calibri Light" w:cs="Calibri Light"/>
          <w:color w:val="000000"/>
          <w:sz w:val="22"/>
          <w:szCs w:val="22"/>
        </w:rPr>
      </w:pPr>
      <w:r w:rsidRPr="000D6E67">
        <w:rPr>
          <w:rFonts w:ascii="Calibri Light" w:hAnsi="Calibri Light" w:cs="Calibri Light"/>
          <w:color w:val="000000"/>
          <w:sz w:val="22"/>
          <w:szCs w:val="22"/>
        </w:rPr>
        <w:t>dokonywanie odbior</w:t>
      </w:r>
      <w:r w:rsidR="00901D71" w:rsidRPr="000D6E67">
        <w:rPr>
          <w:rFonts w:ascii="Calibri Light" w:hAnsi="Calibri Light" w:cs="Calibri Light"/>
          <w:color w:val="000000"/>
          <w:sz w:val="22"/>
          <w:szCs w:val="22"/>
        </w:rPr>
        <w:t xml:space="preserve">ów </w:t>
      </w:r>
      <w:r w:rsidRPr="000D6E67">
        <w:rPr>
          <w:rFonts w:ascii="Calibri Light" w:hAnsi="Calibri Light" w:cs="Calibri Light"/>
          <w:color w:val="000000"/>
          <w:sz w:val="22"/>
          <w:szCs w:val="22"/>
        </w:rPr>
        <w:t xml:space="preserve">robót ulegających zakryciu, bądź zanikających zgodnie z postanowieniami </w:t>
      </w:r>
      <w:r w:rsidR="00901D71" w:rsidRPr="000D6E67">
        <w:rPr>
          <w:rFonts w:ascii="Calibri Light" w:hAnsi="Calibri Light" w:cs="Calibri Light"/>
          <w:color w:val="000000"/>
          <w:sz w:val="22"/>
          <w:szCs w:val="22"/>
        </w:rPr>
        <w:t>U</w:t>
      </w:r>
      <w:r w:rsidRPr="000D6E67">
        <w:rPr>
          <w:rFonts w:ascii="Calibri Light" w:hAnsi="Calibri Light" w:cs="Calibri Light"/>
          <w:color w:val="000000"/>
          <w:sz w:val="22"/>
          <w:szCs w:val="22"/>
        </w:rPr>
        <w:t>mowy</w:t>
      </w:r>
      <w:r w:rsidR="004322D7" w:rsidRPr="000D6E67">
        <w:rPr>
          <w:rFonts w:ascii="Calibri Light" w:hAnsi="Calibri Light" w:cs="Calibri Light"/>
          <w:color w:val="000000"/>
          <w:sz w:val="22"/>
          <w:szCs w:val="22"/>
        </w:rPr>
        <w:t xml:space="preserve"> i przepisami</w:t>
      </w:r>
      <w:r w:rsidRPr="000D6E67">
        <w:rPr>
          <w:rFonts w:ascii="Calibri Light" w:hAnsi="Calibri Light" w:cs="Calibri Light"/>
          <w:color w:val="000000"/>
          <w:sz w:val="22"/>
          <w:szCs w:val="22"/>
        </w:rPr>
        <w:t>;</w:t>
      </w:r>
    </w:p>
    <w:p w14:paraId="64C339FC" w14:textId="77777777" w:rsidR="00A9757B" w:rsidRPr="000D6E67" w:rsidRDefault="00901D71" w:rsidP="00A51E98">
      <w:pPr>
        <w:numPr>
          <w:ilvl w:val="0"/>
          <w:numId w:val="8"/>
        </w:numPr>
        <w:ind w:left="567" w:hanging="283"/>
        <w:jc w:val="both"/>
        <w:rPr>
          <w:rFonts w:ascii="Calibri Light" w:hAnsi="Calibri Light" w:cs="Calibri Light"/>
          <w:color w:val="000000"/>
          <w:sz w:val="22"/>
          <w:szCs w:val="22"/>
        </w:rPr>
      </w:pPr>
      <w:r w:rsidRPr="000D6E67">
        <w:rPr>
          <w:rFonts w:ascii="Calibri Light" w:hAnsi="Calibri Light" w:cs="Calibri Light"/>
          <w:sz w:val="22"/>
          <w:szCs w:val="22"/>
        </w:rPr>
        <w:t>dokonywanie</w:t>
      </w:r>
      <w:r w:rsidR="00313D5F" w:rsidRPr="000D6E67">
        <w:rPr>
          <w:rFonts w:ascii="Calibri Light" w:hAnsi="Calibri Light" w:cs="Calibri Light"/>
          <w:sz w:val="22"/>
          <w:szCs w:val="22"/>
        </w:rPr>
        <w:t xml:space="preserve"> odbiorów częściowych i końcowego robót;</w:t>
      </w:r>
    </w:p>
    <w:p w14:paraId="30946B1D" w14:textId="77777777" w:rsidR="00313D5F" w:rsidRPr="000D6E67" w:rsidRDefault="00313D5F" w:rsidP="00A51E98">
      <w:pPr>
        <w:numPr>
          <w:ilvl w:val="0"/>
          <w:numId w:val="8"/>
        </w:numPr>
        <w:ind w:left="567" w:hanging="283"/>
        <w:jc w:val="both"/>
        <w:rPr>
          <w:rFonts w:ascii="Calibri Light" w:hAnsi="Calibri Light" w:cs="Calibri Light"/>
          <w:color w:val="000000"/>
          <w:sz w:val="22"/>
          <w:szCs w:val="22"/>
        </w:rPr>
      </w:pPr>
      <w:r w:rsidRPr="000D6E67">
        <w:rPr>
          <w:rFonts w:ascii="Calibri Light" w:hAnsi="Calibri Light" w:cs="Calibri Light"/>
          <w:sz w:val="22"/>
          <w:szCs w:val="22"/>
        </w:rPr>
        <w:t>zapłata wynagrodzenia.</w:t>
      </w:r>
    </w:p>
    <w:p w14:paraId="48DE06F5" w14:textId="77777777" w:rsidR="00FF38AF" w:rsidRPr="000D6E67" w:rsidRDefault="00A60DEB" w:rsidP="00FF38AF">
      <w:pPr>
        <w:pStyle w:val="Akapitzlist"/>
        <w:numPr>
          <w:ilvl w:val="1"/>
          <w:numId w:val="68"/>
        </w:numPr>
        <w:spacing w:line="240" w:lineRule="auto"/>
        <w:jc w:val="both"/>
        <w:rPr>
          <w:rFonts w:ascii="Calibri Light" w:hAnsi="Calibri Light" w:cs="Times New Roman"/>
          <w:color w:val="000000"/>
          <w:lang w:eastAsia="pl-PL"/>
        </w:rPr>
      </w:pPr>
      <w:r w:rsidRPr="000D6E67">
        <w:rPr>
          <w:rFonts w:ascii="Calibri Light" w:hAnsi="Calibri Light" w:cs="Times New Roman"/>
          <w:color w:val="000000"/>
          <w:lang w:eastAsia="pl-PL"/>
        </w:rPr>
        <w:t>J</w:t>
      </w:r>
      <w:r w:rsidR="00FF38AF" w:rsidRPr="000D6E67">
        <w:rPr>
          <w:rFonts w:ascii="Calibri Light" w:hAnsi="Calibri Light" w:cs="Times New Roman"/>
          <w:color w:val="000000"/>
          <w:lang w:eastAsia="pl-PL"/>
        </w:rPr>
        <w:t>eżeli dla wykonania Przedmiotu Umowy koniecznym będzie udzielenie przez Zamawiającego odpowiedniego pełnomocnictwa, wówczas Zamawiający zobowiązany będzie go udzielić Wykonawcy w terminie 7 dni po złożeniu odpowiedniego pisemnego wniosku przez Wykonawcę;</w:t>
      </w:r>
    </w:p>
    <w:p w14:paraId="08BDD387" w14:textId="77777777" w:rsidR="00A60DEB" w:rsidRPr="000D6E67" w:rsidRDefault="00A60DEB" w:rsidP="00A60DEB">
      <w:pPr>
        <w:pStyle w:val="Akapitzlist"/>
        <w:spacing w:line="240" w:lineRule="auto"/>
        <w:ind w:left="360"/>
        <w:jc w:val="both"/>
        <w:rPr>
          <w:rFonts w:ascii="Calibri Light" w:hAnsi="Calibri Light" w:cs="Times New Roman"/>
          <w:color w:val="000000"/>
          <w:lang w:eastAsia="pl-PL"/>
        </w:rPr>
      </w:pPr>
    </w:p>
    <w:p w14:paraId="75689272" w14:textId="77777777" w:rsidR="005F1D2F" w:rsidRPr="000D6E67" w:rsidRDefault="005F1D2F"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w:t>
      </w:r>
      <w:r w:rsidR="00FC4A2E" w:rsidRPr="000D6E67">
        <w:rPr>
          <w:rFonts w:ascii="Calibri Light" w:hAnsi="Calibri Light" w:cs="Calibri Light"/>
          <w:b/>
          <w:color w:val="000000"/>
          <w:sz w:val="22"/>
          <w:szCs w:val="22"/>
        </w:rPr>
        <w:t>8</w:t>
      </w:r>
      <w:r w:rsidR="00A82181"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NADZÓR I KONTROLA</w:t>
      </w:r>
    </w:p>
    <w:p w14:paraId="47C7064A" w14:textId="77777777" w:rsidR="005F1D2F" w:rsidRPr="000D6E67" w:rsidRDefault="005F1D2F" w:rsidP="008166FE">
      <w:pPr>
        <w:jc w:val="center"/>
        <w:rPr>
          <w:rFonts w:ascii="Calibri Light" w:hAnsi="Calibri Light" w:cs="Calibri Light"/>
          <w:b/>
          <w:color w:val="000000"/>
          <w:sz w:val="22"/>
          <w:szCs w:val="22"/>
        </w:rPr>
      </w:pPr>
    </w:p>
    <w:p w14:paraId="39492DDC" w14:textId="77777777" w:rsidR="004C24A2" w:rsidRPr="000D6E67" w:rsidRDefault="008C4A2D" w:rsidP="00A51E98">
      <w:pPr>
        <w:numPr>
          <w:ilvl w:val="1"/>
          <w:numId w:val="9"/>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Zamawiający</w:t>
      </w:r>
      <w:r w:rsidR="005F1D2F" w:rsidRPr="000D6E67">
        <w:rPr>
          <w:rFonts w:ascii="Calibri Light" w:hAnsi="Calibri Light" w:cs="Calibri Light"/>
          <w:color w:val="000000"/>
          <w:sz w:val="22"/>
          <w:szCs w:val="22"/>
        </w:rPr>
        <w:t xml:space="preserve"> ma prawo wstępu na Plac budowy w każdym czasie w celu sprawdzen</w:t>
      </w:r>
      <w:r w:rsidRPr="000D6E67">
        <w:rPr>
          <w:rFonts w:ascii="Calibri Light" w:hAnsi="Calibri Light" w:cs="Calibri Light"/>
          <w:color w:val="000000"/>
          <w:sz w:val="22"/>
          <w:szCs w:val="22"/>
        </w:rPr>
        <w:t xml:space="preserve">ia jak wykonywana jest przez Wykonawcę Umowa. </w:t>
      </w:r>
      <w:r w:rsidR="004C24A2" w:rsidRPr="000D6E67">
        <w:rPr>
          <w:rFonts w:ascii="Calibri Light" w:hAnsi="Calibri Light" w:cs="Calibri Light"/>
          <w:color w:val="000000"/>
          <w:sz w:val="22"/>
          <w:szCs w:val="22"/>
        </w:rPr>
        <w:t>Zamawiający przewiduje organizowanie cotygodniowych narad koordynacyjnych i comiesięcznej narady budowy w biurze budowy Wykonawcy w celu bieżącego monitorowania postępów budowy, jej kontroli a także przebiegu i stanu realizacji zobowiązań umownych.</w:t>
      </w:r>
      <w:r w:rsidR="0039302D" w:rsidRPr="000D6E67">
        <w:rPr>
          <w:rFonts w:ascii="Calibri Light" w:hAnsi="Calibri Light" w:cs="Calibri Light"/>
          <w:color w:val="000000"/>
          <w:sz w:val="22"/>
          <w:szCs w:val="22"/>
        </w:rPr>
        <w:t xml:space="preserve"> Na naradach koordynacyjnych wymagana jest obecność Kierownika Budowy a na naradach budowy obecność całego personelu kierownictwa budowy wraz z kierownikami robót podwykonawców.</w:t>
      </w:r>
    </w:p>
    <w:p w14:paraId="477116C1" w14:textId="77777777" w:rsidR="005F1D2F" w:rsidRPr="000D6E67" w:rsidRDefault="008C4A2D" w:rsidP="00A51E98">
      <w:pPr>
        <w:numPr>
          <w:ilvl w:val="1"/>
          <w:numId w:val="9"/>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Zamawiającemu</w:t>
      </w:r>
      <w:r w:rsidR="005F1D2F" w:rsidRPr="000D6E67">
        <w:rPr>
          <w:rFonts w:ascii="Calibri Light" w:hAnsi="Calibri Light" w:cs="Calibri Light"/>
          <w:color w:val="000000"/>
          <w:sz w:val="22"/>
          <w:szCs w:val="22"/>
        </w:rPr>
        <w:t xml:space="preserve"> przysługuje także prawo do pobierania niezbędnych do badań próbek materiałów. Badania takie do</w:t>
      </w:r>
      <w:r w:rsidRPr="000D6E67">
        <w:rPr>
          <w:rFonts w:ascii="Calibri Light" w:hAnsi="Calibri Light" w:cs="Calibri Light"/>
          <w:color w:val="000000"/>
          <w:sz w:val="22"/>
          <w:szCs w:val="22"/>
        </w:rPr>
        <w:t>konywane będą na koszt Wykonawcy</w:t>
      </w:r>
      <w:r w:rsidR="005F1D2F" w:rsidRPr="000D6E67">
        <w:rPr>
          <w:rFonts w:ascii="Calibri Light" w:hAnsi="Calibri Light" w:cs="Calibri Light"/>
          <w:color w:val="000000"/>
          <w:sz w:val="22"/>
          <w:szCs w:val="22"/>
        </w:rPr>
        <w:t xml:space="preserve">, jeżeli okaże się, że materiały i roboty nie odpowiadają stawianym wymogom. </w:t>
      </w:r>
    </w:p>
    <w:p w14:paraId="5882CF0A" w14:textId="77777777" w:rsidR="005F1D2F" w:rsidRPr="000D6E67" w:rsidRDefault="008C4A2D" w:rsidP="00A51E98">
      <w:pPr>
        <w:numPr>
          <w:ilvl w:val="1"/>
          <w:numId w:val="9"/>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Na żądanie Zamawiającego Wykonawca</w:t>
      </w:r>
      <w:r w:rsidR="005F1D2F" w:rsidRPr="000D6E67">
        <w:rPr>
          <w:rFonts w:ascii="Calibri Light" w:hAnsi="Calibri Light" w:cs="Calibri Light"/>
          <w:color w:val="000000"/>
          <w:sz w:val="22"/>
          <w:szCs w:val="22"/>
        </w:rPr>
        <w:t xml:space="preserve"> w terminie 3 (słownie: trzech) dni okaże mu dokumenty (lub wykaże w inny właściwy sposób), z których wynikać będzie, że Roboty, materiały, narzędzia i sprzęt odpowiadają wymogom </w:t>
      </w:r>
      <w:r w:rsidR="009E15B0" w:rsidRPr="000D6E67">
        <w:rPr>
          <w:rFonts w:ascii="Calibri Light" w:hAnsi="Calibri Light" w:cs="Calibri Light"/>
          <w:color w:val="000000"/>
          <w:sz w:val="22"/>
          <w:szCs w:val="22"/>
        </w:rPr>
        <w:t xml:space="preserve">Norm Europejskich, Polskich Norm Zharmonizowanych, </w:t>
      </w:r>
      <w:r w:rsidR="00180B57" w:rsidRPr="000D6E67">
        <w:rPr>
          <w:rFonts w:ascii="Calibri Light" w:hAnsi="Calibri Light" w:cs="Calibri Light"/>
          <w:color w:val="000000"/>
          <w:sz w:val="22"/>
          <w:szCs w:val="22"/>
        </w:rPr>
        <w:t>innych przepisów szczegółowych</w:t>
      </w:r>
      <w:r w:rsidR="005F1D2F" w:rsidRPr="000D6E67">
        <w:rPr>
          <w:rFonts w:ascii="Calibri Light" w:hAnsi="Calibri Light" w:cs="Calibri Light"/>
          <w:color w:val="000000"/>
          <w:sz w:val="22"/>
          <w:szCs w:val="22"/>
        </w:rPr>
        <w:t xml:space="preserve"> a także </w:t>
      </w:r>
      <w:r w:rsidR="00180B57" w:rsidRPr="000D6E67">
        <w:rPr>
          <w:rFonts w:ascii="Calibri Light" w:hAnsi="Calibri Light" w:cs="Calibri Light"/>
          <w:color w:val="000000"/>
          <w:sz w:val="22"/>
          <w:szCs w:val="22"/>
        </w:rPr>
        <w:t>Dokumentacją techniczną</w:t>
      </w:r>
      <w:r w:rsidR="005F1D2F" w:rsidRPr="000D6E67">
        <w:rPr>
          <w:rFonts w:ascii="Calibri Light" w:hAnsi="Calibri Light" w:cs="Calibri Light"/>
          <w:color w:val="000000"/>
          <w:sz w:val="22"/>
          <w:szCs w:val="22"/>
        </w:rPr>
        <w:t>.</w:t>
      </w:r>
    </w:p>
    <w:p w14:paraId="2D4DA62C" w14:textId="77777777" w:rsidR="005F1D2F" w:rsidRPr="000D6E67" w:rsidRDefault="008C4A2D" w:rsidP="00A51E98">
      <w:pPr>
        <w:numPr>
          <w:ilvl w:val="1"/>
          <w:numId w:val="9"/>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lastRenderedPageBreak/>
        <w:t>Zamawiającemu</w:t>
      </w:r>
      <w:r w:rsidR="005F1D2F" w:rsidRPr="000D6E67">
        <w:rPr>
          <w:rFonts w:ascii="Calibri Light" w:hAnsi="Calibri Light" w:cs="Calibri Light"/>
          <w:color w:val="000000"/>
          <w:sz w:val="22"/>
          <w:szCs w:val="22"/>
        </w:rPr>
        <w:t xml:space="preserve"> przysługiwać będzie prawo do zgłaszania zastrzeżeń</w:t>
      </w:r>
      <w:r w:rsidRPr="000D6E67">
        <w:rPr>
          <w:rFonts w:ascii="Calibri Light" w:hAnsi="Calibri Light" w:cs="Calibri Light"/>
          <w:color w:val="000000"/>
          <w:sz w:val="22"/>
          <w:szCs w:val="22"/>
        </w:rPr>
        <w:t xml:space="preserve"> i żądania od Wykonawcy</w:t>
      </w:r>
      <w:r w:rsidR="005F1D2F" w:rsidRPr="000D6E67">
        <w:rPr>
          <w:rFonts w:ascii="Calibri Light" w:hAnsi="Calibri Light" w:cs="Calibri Light"/>
          <w:color w:val="000000"/>
          <w:sz w:val="22"/>
          <w:szCs w:val="22"/>
        </w:rPr>
        <w:t xml:space="preserve"> usunięcia z Placu budowy każdej osoby, która jego zdaniem zachowuje  się niewłaściwie, jest niekompetentna, niedbała w wykonaniu pracy lub nietrzeźwa.</w:t>
      </w:r>
    </w:p>
    <w:p w14:paraId="16ECC346" w14:textId="77777777" w:rsidR="005F1D2F" w:rsidRPr="000D6E67" w:rsidRDefault="005F1D2F" w:rsidP="00A51E98">
      <w:pPr>
        <w:numPr>
          <w:ilvl w:val="1"/>
          <w:numId w:val="9"/>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Nadz</w:t>
      </w:r>
      <w:r w:rsidR="00180B57" w:rsidRPr="000D6E67">
        <w:rPr>
          <w:rFonts w:ascii="Calibri Light" w:hAnsi="Calibri Light" w:cs="Calibri Light"/>
          <w:color w:val="000000"/>
          <w:sz w:val="22"/>
          <w:szCs w:val="22"/>
        </w:rPr>
        <w:t>ór</w:t>
      </w:r>
      <w:r w:rsidRPr="000D6E67">
        <w:rPr>
          <w:rFonts w:ascii="Calibri Light" w:hAnsi="Calibri Light" w:cs="Calibri Light"/>
          <w:color w:val="000000"/>
          <w:sz w:val="22"/>
          <w:szCs w:val="22"/>
        </w:rPr>
        <w:t xml:space="preserve"> może zażądać wykonania pomiarów dodatkowych. Wykonawca będzie ponosić koszty pomiarów dodatkowych, jeśli wykażą one, że pomiary zasadnicze wykonane przez Wykonawcę były nieprawidłowe</w:t>
      </w:r>
      <w:r w:rsidR="00180B57" w:rsidRPr="000D6E67">
        <w:rPr>
          <w:rFonts w:ascii="Calibri Light" w:hAnsi="Calibri Light" w:cs="Calibri Light"/>
          <w:color w:val="000000"/>
          <w:sz w:val="22"/>
          <w:szCs w:val="22"/>
        </w:rPr>
        <w:t xml:space="preserve"> lub Wykonawca wykonał Roboty w sposób nieprawidłowy.</w:t>
      </w:r>
    </w:p>
    <w:p w14:paraId="140C0D61" w14:textId="77777777" w:rsidR="004A7288" w:rsidRPr="000D6E67" w:rsidRDefault="004A7288" w:rsidP="008166FE">
      <w:pPr>
        <w:pStyle w:val="Akapitzlist"/>
        <w:spacing w:line="240" w:lineRule="auto"/>
        <w:ind w:left="360" w:right="-83"/>
        <w:jc w:val="both"/>
        <w:rPr>
          <w:rFonts w:ascii="Calibri Light" w:hAnsi="Calibri Light" w:cs="Calibri Light"/>
        </w:rPr>
      </w:pPr>
    </w:p>
    <w:p w14:paraId="2D69F784" w14:textId="77777777" w:rsidR="007E2EF3" w:rsidRPr="000D6E67" w:rsidRDefault="007E2EF3"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w:t>
      </w:r>
      <w:r w:rsidR="00FC4A2E" w:rsidRPr="000D6E67">
        <w:rPr>
          <w:rFonts w:ascii="Calibri Light" w:hAnsi="Calibri Light" w:cs="Calibri Light"/>
          <w:b/>
          <w:color w:val="000000"/>
          <w:sz w:val="22"/>
          <w:szCs w:val="22"/>
        </w:rPr>
        <w:t>9</w:t>
      </w:r>
      <w:r w:rsidR="007F7666"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PRZEDSTAWICIELE STRON</w:t>
      </w:r>
    </w:p>
    <w:p w14:paraId="55493C0C" w14:textId="77777777" w:rsidR="00AA514F" w:rsidRPr="000D6E67" w:rsidRDefault="00AA514F" w:rsidP="008166FE">
      <w:pPr>
        <w:jc w:val="center"/>
        <w:rPr>
          <w:rFonts w:ascii="Calibri Light" w:hAnsi="Calibri Light" w:cs="Calibri Light"/>
          <w:b/>
          <w:color w:val="000000"/>
          <w:sz w:val="22"/>
          <w:szCs w:val="22"/>
        </w:rPr>
      </w:pPr>
    </w:p>
    <w:p w14:paraId="759181EE" w14:textId="77777777" w:rsidR="008C4A2D" w:rsidRPr="000D6E67" w:rsidRDefault="008C4A2D" w:rsidP="00A51E98">
      <w:pPr>
        <w:numPr>
          <w:ilvl w:val="1"/>
          <w:numId w:val="1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W imieniu Zamawiającego </w:t>
      </w:r>
      <w:r w:rsidR="006653BE" w:rsidRPr="000D6E67">
        <w:rPr>
          <w:rFonts w:ascii="Calibri Light" w:hAnsi="Calibri Light" w:cs="Calibri Light"/>
          <w:color w:val="000000"/>
          <w:sz w:val="22"/>
          <w:szCs w:val="22"/>
        </w:rPr>
        <w:t xml:space="preserve">Nadzór </w:t>
      </w:r>
      <w:r w:rsidRPr="000D6E67">
        <w:rPr>
          <w:rFonts w:ascii="Calibri Light" w:hAnsi="Calibri Light" w:cs="Calibri Light"/>
          <w:color w:val="000000"/>
          <w:sz w:val="22"/>
          <w:szCs w:val="22"/>
        </w:rPr>
        <w:t xml:space="preserve">nad realizacją przedmiotu zamówienia sprawować </w:t>
      </w:r>
      <w:r w:rsidR="005D6C43" w:rsidRPr="000D6E67">
        <w:rPr>
          <w:rFonts w:ascii="Calibri Light" w:hAnsi="Calibri Light" w:cs="Calibri Light"/>
          <w:color w:val="000000"/>
          <w:sz w:val="22"/>
          <w:szCs w:val="22"/>
        </w:rPr>
        <w:t>będą</w:t>
      </w:r>
      <w:r w:rsidRPr="000D6E67">
        <w:rPr>
          <w:rFonts w:ascii="Calibri Light" w:hAnsi="Calibri Light" w:cs="Calibri Light"/>
          <w:color w:val="000000"/>
          <w:sz w:val="22"/>
          <w:szCs w:val="22"/>
        </w:rPr>
        <w:t xml:space="preserve"> </w:t>
      </w:r>
      <w:r w:rsidR="006653BE" w:rsidRPr="000D6E67">
        <w:rPr>
          <w:rFonts w:ascii="Calibri Light" w:hAnsi="Calibri Light" w:cs="Calibri Light"/>
          <w:color w:val="000000"/>
          <w:sz w:val="22"/>
          <w:szCs w:val="22"/>
        </w:rPr>
        <w:t>i</w:t>
      </w:r>
      <w:r w:rsidRPr="000D6E67">
        <w:rPr>
          <w:rFonts w:ascii="Calibri Light" w:hAnsi="Calibri Light" w:cs="Calibri Light"/>
          <w:color w:val="000000"/>
          <w:sz w:val="22"/>
          <w:szCs w:val="22"/>
        </w:rPr>
        <w:t xml:space="preserve">nspektorzy </w:t>
      </w:r>
      <w:r w:rsidR="006653BE" w:rsidRPr="000D6E67">
        <w:rPr>
          <w:rFonts w:ascii="Calibri Light" w:hAnsi="Calibri Light" w:cs="Calibri Light"/>
          <w:color w:val="000000"/>
          <w:sz w:val="22"/>
          <w:szCs w:val="22"/>
        </w:rPr>
        <w:t>n</w:t>
      </w:r>
      <w:r w:rsidRPr="000D6E67">
        <w:rPr>
          <w:rFonts w:ascii="Calibri Light" w:hAnsi="Calibri Light" w:cs="Calibri Light"/>
          <w:color w:val="000000"/>
          <w:sz w:val="22"/>
          <w:szCs w:val="22"/>
        </w:rPr>
        <w:t xml:space="preserve">adzoru </w:t>
      </w:r>
      <w:r w:rsidR="006653BE" w:rsidRPr="000D6E67">
        <w:rPr>
          <w:rFonts w:ascii="Calibri Light" w:hAnsi="Calibri Light" w:cs="Calibri Light"/>
          <w:color w:val="000000"/>
          <w:sz w:val="22"/>
          <w:szCs w:val="22"/>
        </w:rPr>
        <w:t>i</w:t>
      </w:r>
      <w:r w:rsidRPr="000D6E67">
        <w:rPr>
          <w:rFonts w:ascii="Calibri Light" w:hAnsi="Calibri Light" w:cs="Calibri Light"/>
          <w:color w:val="000000"/>
          <w:sz w:val="22"/>
          <w:szCs w:val="22"/>
        </w:rPr>
        <w:t>nwestorskiego</w:t>
      </w:r>
      <w:r w:rsidR="006653BE" w:rsidRPr="000D6E67">
        <w:rPr>
          <w:rFonts w:ascii="Calibri Light" w:hAnsi="Calibri Light" w:cs="Calibri Light"/>
          <w:color w:val="000000"/>
          <w:sz w:val="22"/>
          <w:szCs w:val="22"/>
        </w:rPr>
        <w:t>:</w:t>
      </w:r>
    </w:p>
    <w:p w14:paraId="6A32850A" w14:textId="77777777" w:rsidR="008A75F1" w:rsidRPr="000D6E67" w:rsidRDefault="007E2EF3" w:rsidP="00A51E98">
      <w:pPr>
        <w:numPr>
          <w:ilvl w:val="1"/>
          <w:numId w:val="1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Zamawiający </w:t>
      </w:r>
      <w:r w:rsidR="00313D5F" w:rsidRPr="000D6E67">
        <w:rPr>
          <w:rFonts w:ascii="Calibri Light" w:hAnsi="Calibri Light" w:cs="Calibri Light"/>
          <w:color w:val="000000"/>
          <w:sz w:val="22"/>
          <w:szCs w:val="22"/>
        </w:rPr>
        <w:t>ustanawia</w:t>
      </w:r>
      <w:r w:rsidR="001C1939" w:rsidRPr="000D6E67">
        <w:rPr>
          <w:rFonts w:ascii="Calibri Light" w:hAnsi="Calibri Light" w:cs="Calibri Light"/>
          <w:color w:val="000000"/>
          <w:sz w:val="22"/>
          <w:szCs w:val="22"/>
        </w:rPr>
        <w:t xml:space="preserve"> poniżej wymienione osoby pełniące czynności Nadzoru</w:t>
      </w:r>
      <w:r w:rsidR="008A75F1" w:rsidRPr="000D6E67">
        <w:rPr>
          <w:rFonts w:ascii="Calibri Light" w:hAnsi="Calibri Light" w:cs="Calibri Light"/>
          <w:color w:val="000000"/>
          <w:sz w:val="22"/>
          <w:szCs w:val="22"/>
          <w:lang w:eastAsia="en-US"/>
        </w:rPr>
        <w:t xml:space="preserve"> w branżach:</w:t>
      </w:r>
    </w:p>
    <w:p w14:paraId="2F26BAF5" w14:textId="77777777" w:rsidR="002E3F7F" w:rsidRPr="000D6E67" w:rsidRDefault="002E3F7F" w:rsidP="00A51E98">
      <w:pPr>
        <w:pStyle w:val="Akapitzlist"/>
        <w:numPr>
          <w:ilvl w:val="1"/>
          <w:numId w:val="11"/>
        </w:numPr>
        <w:tabs>
          <w:tab w:val="left" w:pos="284"/>
        </w:tabs>
        <w:spacing w:line="240" w:lineRule="auto"/>
        <w:ind w:left="567" w:hanging="283"/>
        <w:jc w:val="both"/>
        <w:rPr>
          <w:rFonts w:ascii="Calibri Light" w:hAnsi="Calibri Light" w:cs="Calibri Light"/>
          <w:color w:val="000000"/>
        </w:rPr>
      </w:pPr>
      <w:r w:rsidRPr="000D6E67">
        <w:rPr>
          <w:rFonts w:ascii="Calibri Light" w:hAnsi="Calibri Light" w:cs="Calibri Light"/>
          <w:color w:val="000000"/>
        </w:rPr>
        <w:t>drogowej - ……………………</w:t>
      </w:r>
      <w:r w:rsidRPr="000D6E67">
        <w:rPr>
          <w:rFonts w:ascii="Calibri Light" w:hAnsi="Calibri Light" w:cs="Calibri Light"/>
        </w:rPr>
        <w:t xml:space="preserve">…………………, tel. …………..…, e-mail </w:t>
      </w:r>
      <w:hyperlink r:id="rId8" w:history="1">
        <w:r w:rsidRPr="000D6E67">
          <w:rPr>
            <w:rStyle w:val="Hipercze"/>
            <w:rFonts w:ascii="Calibri Light" w:hAnsi="Calibri Light" w:cs="Calibri Light"/>
            <w:color w:val="auto"/>
            <w:u w:val="none"/>
          </w:rPr>
          <w:t>……..…..……….…</w:t>
        </w:r>
      </w:hyperlink>
    </w:p>
    <w:p w14:paraId="7BDF192D" w14:textId="77777777" w:rsidR="002E3F7F" w:rsidRPr="000D6E67" w:rsidRDefault="002E3F7F" w:rsidP="00A51E98">
      <w:pPr>
        <w:pStyle w:val="Akapitzlist"/>
        <w:numPr>
          <w:ilvl w:val="1"/>
          <w:numId w:val="11"/>
        </w:numPr>
        <w:tabs>
          <w:tab w:val="left" w:pos="284"/>
        </w:tabs>
        <w:spacing w:line="240" w:lineRule="auto"/>
        <w:ind w:left="567" w:hanging="283"/>
        <w:jc w:val="both"/>
        <w:rPr>
          <w:rFonts w:ascii="Calibri Light" w:hAnsi="Calibri Light" w:cs="Calibri Light"/>
          <w:color w:val="000000"/>
        </w:rPr>
      </w:pPr>
      <w:r w:rsidRPr="000D6E67">
        <w:rPr>
          <w:rFonts w:ascii="Calibri Light" w:hAnsi="Calibri Light" w:cs="Calibri Light"/>
          <w:color w:val="000000"/>
        </w:rPr>
        <w:t>sanitarnej - ……………………</w:t>
      </w:r>
      <w:r w:rsidRPr="000D6E67">
        <w:rPr>
          <w:rFonts w:ascii="Calibri Light" w:hAnsi="Calibri Light" w:cs="Calibri Light"/>
        </w:rPr>
        <w:t xml:space="preserve">…………….…  , .tel. ……….……, e-mail </w:t>
      </w:r>
      <w:hyperlink r:id="rId9" w:history="1">
        <w:r w:rsidRPr="000D6E67">
          <w:rPr>
            <w:rStyle w:val="Hipercze"/>
            <w:rFonts w:ascii="Calibri Light" w:hAnsi="Calibri Light" w:cs="Calibri Light"/>
            <w:color w:val="auto"/>
            <w:u w:val="none"/>
          </w:rPr>
          <w:t>………….....……..…</w:t>
        </w:r>
      </w:hyperlink>
    </w:p>
    <w:p w14:paraId="38D5BAD3" w14:textId="77777777" w:rsidR="002E3F7F" w:rsidRPr="000D6E67" w:rsidRDefault="002E3F7F" w:rsidP="00A51E98">
      <w:pPr>
        <w:pStyle w:val="Akapitzlist"/>
        <w:numPr>
          <w:ilvl w:val="1"/>
          <w:numId w:val="11"/>
        </w:numPr>
        <w:tabs>
          <w:tab w:val="left" w:pos="284"/>
        </w:tabs>
        <w:spacing w:line="240" w:lineRule="auto"/>
        <w:ind w:left="567" w:hanging="283"/>
        <w:jc w:val="both"/>
        <w:rPr>
          <w:rStyle w:val="Hipercze"/>
          <w:rFonts w:ascii="Calibri Light" w:hAnsi="Calibri Light" w:cs="Calibri Light"/>
          <w:color w:val="000000"/>
          <w:u w:val="none"/>
        </w:rPr>
      </w:pPr>
      <w:r w:rsidRPr="000D6E67">
        <w:rPr>
          <w:rFonts w:ascii="Calibri Light" w:hAnsi="Calibri Light" w:cs="Calibri Light"/>
          <w:color w:val="000000"/>
        </w:rPr>
        <w:t>elektrycznej - ……………………</w:t>
      </w:r>
      <w:r w:rsidRPr="000D6E67">
        <w:rPr>
          <w:rFonts w:ascii="Calibri Light" w:hAnsi="Calibri Light" w:cs="Calibri Light"/>
        </w:rPr>
        <w:t>………..…  …, tel. ……….….…, e-mail ………………..</w:t>
      </w:r>
      <w:hyperlink r:id="rId10" w:history="1">
        <w:r w:rsidRPr="000D6E67">
          <w:rPr>
            <w:rStyle w:val="Hipercze"/>
            <w:rFonts w:ascii="Calibri Light" w:hAnsi="Calibri Light" w:cs="Calibri Light"/>
            <w:color w:val="auto"/>
            <w:u w:val="none"/>
          </w:rPr>
          <w:t>……</w:t>
        </w:r>
      </w:hyperlink>
    </w:p>
    <w:p w14:paraId="7A6D04A5" w14:textId="77777777" w:rsidR="00C53EC2" w:rsidRPr="000D6E67" w:rsidRDefault="00C53EC2" w:rsidP="00A51E98">
      <w:pPr>
        <w:pStyle w:val="Akapitzlist"/>
        <w:numPr>
          <w:ilvl w:val="1"/>
          <w:numId w:val="11"/>
        </w:numPr>
        <w:tabs>
          <w:tab w:val="left" w:pos="284"/>
        </w:tabs>
        <w:spacing w:line="240" w:lineRule="auto"/>
        <w:ind w:left="567" w:hanging="283"/>
        <w:jc w:val="both"/>
        <w:rPr>
          <w:rStyle w:val="Hipercze"/>
          <w:rFonts w:ascii="Calibri Light" w:hAnsi="Calibri Light" w:cs="Calibri Light"/>
          <w:color w:val="000000"/>
          <w:u w:val="none"/>
        </w:rPr>
      </w:pPr>
      <w:r w:rsidRPr="000D6E67">
        <w:rPr>
          <w:rStyle w:val="Hipercze"/>
          <w:rFonts w:ascii="Calibri Light" w:hAnsi="Calibri Light" w:cs="Calibri Light"/>
          <w:color w:val="auto"/>
          <w:u w:val="none"/>
        </w:rPr>
        <w:t>tele</w:t>
      </w:r>
      <w:r w:rsidR="007B0A06" w:rsidRPr="000D6E67">
        <w:rPr>
          <w:rStyle w:val="Hipercze"/>
          <w:rFonts w:ascii="Calibri Light" w:hAnsi="Calibri Light" w:cs="Calibri Light"/>
          <w:color w:val="auto"/>
          <w:u w:val="none"/>
        </w:rPr>
        <w:t>komunikacy</w:t>
      </w:r>
      <w:r w:rsidRPr="000D6E67">
        <w:rPr>
          <w:rStyle w:val="Hipercze"/>
          <w:rFonts w:ascii="Calibri Light" w:hAnsi="Calibri Light" w:cs="Calibri Light"/>
          <w:color w:val="auto"/>
          <w:u w:val="none"/>
        </w:rPr>
        <w:t>j</w:t>
      </w:r>
      <w:r w:rsidR="007B0A06" w:rsidRPr="000D6E67">
        <w:rPr>
          <w:rStyle w:val="Hipercze"/>
          <w:rFonts w:ascii="Calibri Light" w:hAnsi="Calibri Light" w:cs="Calibri Light"/>
          <w:color w:val="auto"/>
          <w:u w:val="none"/>
        </w:rPr>
        <w:t>nej</w:t>
      </w:r>
      <w:r w:rsidRPr="000D6E67">
        <w:rPr>
          <w:rFonts w:ascii="Calibri Light" w:hAnsi="Calibri Light" w:cs="Calibri Light"/>
          <w:color w:val="000000"/>
        </w:rPr>
        <w:t xml:space="preserve"> - ……………………</w:t>
      </w:r>
      <w:r w:rsidRPr="000D6E67">
        <w:rPr>
          <w:rFonts w:ascii="Calibri Light" w:hAnsi="Calibri Light" w:cs="Calibri Light"/>
        </w:rPr>
        <w:t>………..…  …, tel. ……….….…, e-mail ………………..</w:t>
      </w:r>
      <w:hyperlink r:id="rId11" w:history="1">
        <w:r w:rsidRPr="000D6E67">
          <w:rPr>
            <w:rStyle w:val="Hipercze"/>
            <w:rFonts w:ascii="Calibri Light" w:hAnsi="Calibri Light" w:cs="Calibri Light"/>
            <w:color w:val="auto"/>
            <w:u w:val="none"/>
          </w:rPr>
          <w:t>……</w:t>
        </w:r>
      </w:hyperlink>
    </w:p>
    <w:p w14:paraId="43581F88" w14:textId="77777777" w:rsidR="002E3F7F" w:rsidRPr="000D6E67" w:rsidRDefault="006653BE" w:rsidP="00A51E98">
      <w:pPr>
        <w:numPr>
          <w:ilvl w:val="1"/>
          <w:numId w:val="10"/>
        </w:numPr>
        <w:tabs>
          <w:tab w:val="left" w:pos="284"/>
        </w:tabs>
        <w:ind w:left="284" w:hanging="284"/>
        <w:jc w:val="both"/>
        <w:rPr>
          <w:rFonts w:ascii="Calibri Light" w:hAnsi="Calibri Light" w:cs="Calibri Light"/>
          <w:sz w:val="22"/>
          <w:szCs w:val="22"/>
          <w:lang w:eastAsia="en-US"/>
        </w:rPr>
      </w:pPr>
      <w:r w:rsidRPr="000D6E67">
        <w:rPr>
          <w:rFonts w:ascii="Calibri Light" w:hAnsi="Calibri Light" w:cs="Calibri Light"/>
          <w:sz w:val="22"/>
          <w:szCs w:val="22"/>
          <w:lang w:eastAsia="en-US"/>
        </w:rPr>
        <w:t xml:space="preserve">Koordynatorem umowy </w:t>
      </w:r>
      <w:r w:rsidR="008A75F1" w:rsidRPr="000D6E67">
        <w:rPr>
          <w:rFonts w:ascii="Calibri Light" w:hAnsi="Calibri Light" w:cs="Calibri Light"/>
          <w:sz w:val="22"/>
          <w:szCs w:val="22"/>
          <w:lang w:eastAsia="en-US"/>
        </w:rPr>
        <w:t xml:space="preserve">jest: </w:t>
      </w:r>
      <w:r w:rsidR="002E3F7F" w:rsidRPr="000D6E67">
        <w:rPr>
          <w:rFonts w:ascii="Calibri Light" w:hAnsi="Calibri Light" w:cs="Calibri Light"/>
          <w:sz w:val="22"/>
          <w:szCs w:val="22"/>
          <w:lang w:eastAsia="en-US"/>
        </w:rPr>
        <w:t>zespół w składzie:</w:t>
      </w:r>
    </w:p>
    <w:p w14:paraId="26BE8C55" w14:textId="77777777" w:rsidR="002E3F7F" w:rsidRPr="000D6E67" w:rsidRDefault="002E3F7F" w:rsidP="00A51E98">
      <w:pPr>
        <w:pStyle w:val="Akapitzlist"/>
        <w:numPr>
          <w:ilvl w:val="0"/>
          <w:numId w:val="50"/>
        </w:numPr>
        <w:tabs>
          <w:tab w:val="left" w:pos="284"/>
        </w:tabs>
        <w:spacing w:line="240" w:lineRule="auto"/>
        <w:jc w:val="both"/>
        <w:rPr>
          <w:rFonts w:ascii="Calibri Light" w:hAnsi="Calibri Light" w:cs="Calibri Light"/>
          <w:color w:val="000000"/>
          <w:lang w:val="en-US"/>
        </w:rPr>
      </w:pPr>
      <w:r w:rsidRPr="000D6E67">
        <w:rPr>
          <w:rFonts w:ascii="Calibri Light" w:hAnsi="Calibri Light" w:cs="Calibri Light"/>
          <w:color w:val="000000"/>
          <w:lang w:val="en-US"/>
        </w:rPr>
        <w:t>……………………..………………</w:t>
      </w:r>
      <w:r w:rsidRPr="000D6E67">
        <w:rPr>
          <w:rFonts w:ascii="Calibri Light" w:hAnsi="Calibri Light" w:cs="Calibri Light"/>
          <w:lang w:val="en-US"/>
        </w:rPr>
        <w:t xml:space="preserve">…………………, tel. 58 66-04-330  e-mail </w:t>
      </w:r>
      <w:hyperlink r:id="rId12" w:history="1">
        <w:r w:rsidRPr="000D6E67">
          <w:rPr>
            <w:rStyle w:val="Hipercze"/>
            <w:rFonts w:ascii="Calibri Light" w:hAnsi="Calibri Light" w:cs="Calibri Light"/>
            <w:color w:val="auto"/>
            <w:u w:val="none"/>
            <w:lang w:val="en-US"/>
          </w:rPr>
          <w:t>inwestycje@kosakowo.pl</w:t>
        </w:r>
      </w:hyperlink>
    </w:p>
    <w:p w14:paraId="771A703E" w14:textId="77777777" w:rsidR="002E3F7F" w:rsidRPr="000D6E67" w:rsidRDefault="00B4043C" w:rsidP="00A51E98">
      <w:pPr>
        <w:pStyle w:val="Akapitzlist"/>
        <w:numPr>
          <w:ilvl w:val="0"/>
          <w:numId w:val="50"/>
        </w:numPr>
        <w:tabs>
          <w:tab w:val="left" w:pos="284"/>
        </w:tabs>
        <w:spacing w:line="240" w:lineRule="auto"/>
        <w:jc w:val="both"/>
        <w:rPr>
          <w:rFonts w:ascii="Calibri Light" w:hAnsi="Calibri Light" w:cs="Calibri Light"/>
          <w:color w:val="000000"/>
          <w:lang w:val="en-US"/>
        </w:rPr>
      </w:pPr>
      <w:r w:rsidRPr="000D6E67">
        <w:rPr>
          <w:rFonts w:ascii="Calibri Light" w:hAnsi="Calibri Light" w:cs="Calibri Light"/>
          <w:color w:val="000000"/>
          <w:lang w:val="en-US"/>
        </w:rPr>
        <w:t>………………..</w:t>
      </w:r>
      <w:r w:rsidR="002E3F7F" w:rsidRPr="000D6E67">
        <w:rPr>
          <w:rFonts w:ascii="Calibri Light" w:hAnsi="Calibri Light" w:cs="Calibri Light"/>
          <w:color w:val="000000"/>
          <w:lang w:val="en-US"/>
        </w:rPr>
        <w:t>……………………</w:t>
      </w:r>
      <w:r w:rsidR="002E3F7F" w:rsidRPr="000D6E67">
        <w:rPr>
          <w:rFonts w:ascii="Calibri Light" w:hAnsi="Calibri Light" w:cs="Calibri Light"/>
          <w:lang w:val="en-US"/>
        </w:rPr>
        <w:t>…………</w:t>
      </w:r>
      <w:r w:rsidRPr="000D6E67">
        <w:rPr>
          <w:rFonts w:ascii="Calibri Light" w:hAnsi="Calibri Light" w:cs="Calibri Light"/>
          <w:lang w:val="en-US"/>
        </w:rPr>
        <w:t>..</w:t>
      </w:r>
      <w:r w:rsidR="002E3F7F" w:rsidRPr="000D6E67">
        <w:rPr>
          <w:rFonts w:ascii="Calibri Light" w:hAnsi="Calibri Light" w:cs="Calibri Light"/>
          <w:lang w:val="en-US"/>
        </w:rPr>
        <w:t xml:space="preserve">….…, tel. </w:t>
      </w:r>
      <w:r w:rsidRPr="000D6E67">
        <w:rPr>
          <w:rFonts w:ascii="Calibri Light" w:hAnsi="Calibri Light" w:cs="Calibri Light"/>
          <w:lang w:val="en-US"/>
        </w:rPr>
        <w:t xml:space="preserve">58 66-04-331  e-mail </w:t>
      </w:r>
      <w:hyperlink r:id="rId13" w:history="1">
        <w:r w:rsidRPr="000D6E67">
          <w:rPr>
            <w:rStyle w:val="Hipercze"/>
            <w:rFonts w:ascii="Calibri Light" w:hAnsi="Calibri Light" w:cs="Calibri Light"/>
            <w:color w:val="auto"/>
            <w:u w:val="none"/>
            <w:lang w:val="en-US"/>
          </w:rPr>
          <w:t>inwestycje@kosakowo.pl</w:t>
        </w:r>
      </w:hyperlink>
    </w:p>
    <w:p w14:paraId="4C50F2C8" w14:textId="77777777" w:rsidR="007E2EF3" w:rsidRPr="000D6E67" w:rsidRDefault="00E5747C" w:rsidP="00A51E98">
      <w:pPr>
        <w:pStyle w:val="Akapitzlist"/>
        <w:numPr>
          <w:ilvl w:val="1"/>
          <w:numId w:val="10"/>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color w:val="000000"/>
        </w:rPr>
        <w:t xml:space="preserve">Kierownictwo budowy obejmuje </w:t>
      </w:r>
      <w:r w:rsidR="00783B72" w:rsidRPr="000D6E67">
        <w:rPr>
          <w:rFonts w:ascii="Calibri Light" w:hAnsi="Calibri Light" w:cs="Calibri Light"/>
          <w:color w:val="000000"/>
        </w:rPr>
        <w:t xml:space="preserve">Kierownik </w:t>
      </w:r>
      <w:r w:rsidR="008731A8" w:rsidRPr="000D6E67">
        <w:rPr>
          <w:rFonts w:ascii="Calibri Light" w:hAnsi="Calibri Light" w:cs="Calibri Light"/>
          <w:color w:val="000000"/>
        </w:rPr>
        <w:t>B</w:t>
      </w:r>
      <w:r w:rsidR="00783B72" w:rsidRPr="000D6E67">
        <w:rPr>
          <w:rFonts w:ascii="Calibri Light" w:hAnsi="Calibri Light" w:cs="Calibri Light"/>
          <w:color w:val="000000"/>
        </w:rPr>
        <w:t>udow</w:t>
      </w:r>
      <w:r w:rsidR="00B44128" w:rsidRPr="000D6E67">
        <w:rPr>
          <w:rFonts w:ascii="Calibri Light" w:hAnsi="Calibri Light" w:cs="Calibri Light"/>
          <w:color w:val="000000"/>
        </w:rPr>
        <w:t>y</w:t>
      </w:r>
      <w:r w:rsidR="00783B72" w:rsidRPr="000D6E67">
        <w:rPr>
          <w:rFonts w:ascii="Calibri Light" w:hAnsi="Calibri Light" w:cs="Calibri Light"/>
          <w:color w:val="000000"/>
        </w:rPr>
        <w:t xml:space="preserve"> w osobie: …………</w:t>
      </w:r>
      <w:r w:rsidR="0038435C" w:rsidRPr="000D6E67">
        <w:rPr>
          <w:rFonts w:ascii="Calibri Light" w:hAnsi="Calibri Light" w:cs="Calibri Light"/>
          <w:color w:val="000000"/>
        </w:rPr>
        <w:t>…..............</w:t>
      </w:r>
      <w:r w:rsidR="00783B72" w:rsidRPr="000D6E67">
        <w:rPr>
          <w:rFonts w:ascii="Calibri Light" w:hAnsi="Calibri Light" w:cs="Calibri Light"/>
          <w:color w:val="000000"/>
        </w:rPr>
        <w:t xml:space="preserve">. </w:t>
      </w:r>
      <w:r w:rsidR="007E2EF3" w:rsidRPr="000D6E67">
        <w:rPr>
          <w:rFonts w:ascii="Calibri Light" w:hAnsi="Calibri Light" w:cs="Calibri Light"/>
          <w:color w:val="000000"/>
        </w:rPr>
        <w:t xml:space="preserve">, </w:t>
      </w:r>
      <w:r w:rsidR="007E2EF3" w:rsidRPr="000D6E67">
        <w:rPr>
          <w:rFonts w:ascii="Calibri Light" w:hAnsi="Calibri Light" w:cs="Calibri Light"/>
        </w:rPr>
        <w:t>tel. ………</w:t>
      </w:r>
      <w:r w:rsidR="000B6529" w:rsidRPr="000D6E67">
        <w:rPr>
          <w:rFonts w:ascii="Calibri Light" w:hAnsi="Calibri Light" w:cs="Calibri Light"/>
        </w:rPr>
        <w:t>….</w:t>
      </w:r>
      <w:r w:rsidR="007E2EF3" w:rsidRPr="000D6E67">
        <w:rPr>
          <w:rFonts w:ascii="Calibri Light" w:hAnsi="Calibri Light" w:cs="Calibri Light"/>
        </w:rPr>
        <w:t>…………, e-mail …………</w:t>
      </w:r>
      <w:r w:rsidR="000B6529" w:rsidRPr="000D6E67">
        <w:rPr>
          <w:rFonts w:ascii="Calibri Light" w:hAnsi="Calibri Light" w:cs="Calibri Light"/>
        </w:rPr>
        <w:t>.……………</w:t>
      </w:r>
      <w:r w:rsidR="007E2EF3" w:rsidRPr="000D6E67">
        <w:rPr>
          <w:rFonts w:ascii="Calibri Light" w:hAnsi="Calibri Light" w:cs="Calibri Light"/>
        </w:rPr>
        <w:t>…….</w:t>
      </w:r>
      <w:r w:rsidR="00783B72" w:rsidRPr="000D6E67">
        <w:rPr>
          <w:rFonts w:ascii="Calibri Light" w:hAnsi="Calibri Light" w:cs="Calibri Light"/>
          <w:color w:val="000000"/>
        </w:rPr>
        <w:t xml:space="preserve"> oraz </w:t>
      </w:r>
      <w:r w:rsidRPr="000D6E67">
        <w:rPr>
          <w:rFonts w:ascii="Calibri Light" w:hAnsi="Calibri Light" w:cs="Calibri Light"/>
          <w:color w:val="000000"/>
        </w:rPr>
        <w:t>K</w:t>
      </w:r>
      <w:r w:rsidR="00783B72" w:rsidRPr="000D6E67">
        <w:rPr>
          <w:rFonts w:ascii="Calibri Light" w:hAnsi="Calibri Light" w:cs="Calibri Light"/>
          <w:color w:val="000000"/>
        </w:rPr>
        <w:t>ierowni</w:t>
      </w:r>
      <w:r w:rsidRPr="000D6E67">
        <w:rPr>
          <w:rFonts w:ascii="Calibri Light" w:hAnsi="Calibri Light" w:cs="Calibri Light"/>
          <w:color w:val="000000"/>
        </w:rPr>
        <w:t>cy</w:t>
      </w:r>
      <w:r w:rsidR="00783B72" w:rsidRPr="000D6E67">
        <w:rPr>
          <w:rFonts w:ascii="Calibri Light" w:hAnsi="Calibri Light" w:cs="Calibri Light"/>
          <w:color w:val="000000"/>
        </w:rPr>
        <w:t xml:space="preserve"> </w:t>
      </w:r>
      <w:r w:rsidRPr="000D6E67">
        <w:rPr>
          <w:rFonts w:ascii="Calibri Light" w:hAnsi="Calibri Light" w:cs="Calibri Light"/>
          <w:color w:val="000000"/>
        </w:rPr>
        <w:t>R</w:t>
      </w:r>
      <w:r w:rsidR="00783B72" w:rsidRPr="000D6E67">
        <w:rPr>
          <w:rFonts w:ascii="Calibri Light" w:hAnsi="Calibri Light" w:cs="Calibri Light"/>
          <w:color w:val="000000"/>
        </w:rPr>
        <w:t>obót w branżach:</w:t>
      </w:r>
    </w:p>
    <w:p w14:paraId="587ED106" w14:textId="77777777" w:rsidR="008731A8" w:rsidRPr="000D6E67" w:rsidRDefault="008731A8" w:rsidP="00A51E98">
      <w:pPr>
        <w:pStyle w:val="Akapitzlist"/>
        <w:numPr>
          <w:ilvl w:val="0"/>
          <w:numId w:val="51"/>
        </w:numPr>
        <w:tabs>
          <w:tab w:val="left" w:pos="284"/>
        </w:tabs>
        <w:spacing w:line="240" w:lineRule="auto"/>
        <w:jc w:val="both"/>
        <w:rPr>
          <w:rFonts w:ascii="Calibri Light" w:hAnsi="Calibri Light" w:cs="Calibri Light"/>
          <w:color w:val="000000"/>
        </w:rPr>
      </w:pPr>
      <w:bookmarkStart w:id="102" w:name="_Hlk64548149"/>
      <w:r w:rsidRPr="000D6E67">
        <w:rPr>
          <w:rFonts w:ascii="Calibri Light" w:hAnsi="Calibri Light" w:cs="Calibri Light"/>
          <w:color w:val="000000"/>
        </w:rPr>
        <w:t>drogowej - ……………………</w:t>
      </w:r>
      <w:r w:rsidRPr="000D6E67">
        <w:rPr>
          <w:rFonts w:ascii="Calibri Light" w:hAnsi="Calibri Light" w:cs="Calibri Light"/>
        </w:rPr>
        <w:t>……………</w:t>
      </w:r>
      <w:r w:rsidR="0038435C" w:rsidRPr="000D6E67">
        <w:rPr>
          <w:rFonts w:ascii="Calibri Light" w:hAnsi="Calibri Light" w:cs="Calibri Light"/>
        </w:rPr>
        <w:t>……</w:t>
      </w:r>
      <w:r w:rsidRPr="000D6E67">
        <w:rPr>
          <w:rFonts w:ascii="Calibri Light" w:hAnsi="Calibri Light" w:cs="Calibri Light"/>
        </w:rPr>
        <w:t>, tel. …</w:t>
      </w:r>
      <w:r w:rsidR="0038435C" w:rsidRPr="000D6E67">
        <w:rPr>
          <w:rFonts w:ascii="Calibri Light" w:hAnsi="Calibri Light" w:cs="Calibri Light"/>
        </w:rPr>
        <w:t>………..</w:t>
      </w:r>
      <w:r w:rsidRPr="000D6E67">
        <w:rPr>
          <w:rFonts w:ascii="Calibri Light" w:hAnsi="Calibri Light" w:cs="Calibri Light"/>
        </w:rPr>
        <w:t xml:space="preserve">…, e-mail </w:t>
      </w:r>
      <w:hyperlink r:id="rId14" w:history="1">
        <w:r w:rsidRPr="000D6E67">
          <w:rPr>
            <w:rStyle w:val="Hipercze"/>
            <w:rFonts w:ascii="Calibri Light" w:hAnsi="Calibri Light" w:cs="Calibri Light"/>
            <w:color w:val="auto"/>
            <w:u w:val="none"/>
          </w:rPr>
          <w:t>…</w:t>
        </w:r>
        <w:r w:rsidR="0038435C" w:rsidRPr="000D6E67">
          <w:rPr>
            <w:rStyle w:val="Hipercze"/>
            <w:rFonts w:ascii="Calibri Light" w:hAnsi="Calibri Light" w:cs="Calibri Light"/>
            <w:color w:val="auto"/>
            <w:u w:val="none"/>
          </w:rPr>
          <w:t>…..…..……….</w:t>
        </w:r>
        <w:r w:rsidRPr="000D6E67">
          <w:rPr>
            <w:rStyle w:val="Hipercze"/>
            <w:rFonts w:ascii="Calibri Light" w:hAnsi="Calibri Light" w:cs="Calibri Light"/>
            <w:color w:val="auto"/>
            <w:u w:val="none"/>
          </w:rPr>
          <w:t>…</w:t>
        </w:r>
      </w:hyperlink>
    </w:p>
    <w:p w14:paraId="1425C260" w14:textId="77777777" w:rsidR="008731A8" w:rsidRPr="000D6E67" w:rsidRDefault="008731A8" w:rsidP="00A51E98">
      <w:pPr>
        <w:pStyle w:val="Akapitzlist"/>
        <w:numPr>
          <w:ilvl w:val="0"/>
          <w:numId w:val="51"/>
        </w:numPr>
        <w:tabs>
          <w:tab w:val="left" w:pos="284"/>
        </w:tabs>
        <w:spacing w:line="240" w:lineRule="auto"/>
        <w:jc w:val="both"/>
        <w:rPr>
          <w:rFonts w:ascii="Calibri Light" w:hAnsi="Calibri Light" w:cs="Calibri Light"/>
          <w:color w:val="000000"/>
        </w:rPr>
      </w:pPr>
      <w:r w:rsidRPr="000D6E67">
        <w:rPr>
          <w:rFonts w:ascii="Calibri Light" w:hAnsi="Calibri Light" w:cs="Calibri Light"/>
          <w:color w:val="000000"/>
        </w:rPr>
        <w:t>sanitarnej - ……………………</w:t>
      </w:r>
      <w:r w:rsidR="0038435C" w:rsidRPr="000D6E67">
        <w:rPr>
          <w:rFonts w:ascii="Calibri Light" w:hAnsi="Calibri Light" w:cs="Calibri Light"/>
        </w:rPr>
        <w:t xml:space="preserve">…………….…  </w:t>
      </w:r>
      <w:r w:rsidRPr="000D6E67">
        <w:rPr>
          <w:rFonts w:ascii="Calibri Light" w:hAnsi="Calibri Light" w:cs="Calibri Light"/>
        </w:rPr>
        <w:t xml:space="preserve">, </w:t>
      </w:r>
      <w:r w:rsidR="00151ABB" w:rsidRPr="000D6E67">
        <w:rPr>
          <w:rFonts w:ascii="Calibri Light" w:hAnsi="Calibri Light" w:cs="Calibri Light"/>
        </w:rPr>
        <w:t>.</w:t>
      </w:r>
      <w:r w:rsidRPr="000D6E67">
        <w:rPr>
          <w:rFonts w:ascii="Calibri Light" w:hAnsi="Calibri Light" w:cs="Calibri Light"/>
        </w:rPr>
        <w:t>tel. …</w:t>
      </w:r>
      <w:r w:rsidR="0038435C" w:rsidRPr="000D6E67">
        <w:rPr>
          <w:rFonts w:ascii="Calibri Light" w:hAnsi="Calibri Light" w:cs="Calibri Light"/>
        </w:rPr>
        <w:t>…….…</w:t>
      </w:r>
      <w:r w:rsidRPr="000D6E67">
        <w:rPr>
          <w:rFonts w:ascii="Calibri Light" w:hAnsi="Calibri Light" w:cs="Calibri Light"/>
        </w:rPr>
        <w:t xml:space="preserve">…, e-mail </w:t>
      </w:r>
      <w:hyperlink r:id="rId15" w:history="1">
        <w:r w:rsidRPr="000D6E67">
          <w:rPr>
            <w:rStyle w:val="Hipercze"/>
            <w:rFonts w:ascii="Calibri Light" w:hAnsi="Calibri Light" w:cs="Calibri Light"/>
            <w:color w:val="auto"/>
            <w:u w:val="none"/>
          </w:rPr>
          <w:t>…</w:t>
        </w:r>
        <w:r w:rsidR="0038435C" w:rsidRPr="000D6E67">
          <w:rPr>
            <w:rStyle w:val="Hipercze"/>
            <w:rFonts w:ascii="Calibri Light" w:hAnsi="Calibri Light" w:cs="Calibri Light"/>
            <w:color w:val="auto"/>
            <w:u w:val="none"/>
          </w:rPr>
          <w:t>……….....……..</w:t>
        </w:r>
        <w:r w:rsidRPr="000D6E67">
          <w:rPr>
            <w:rStyle w:val="Hipercze"/>
            <w:rFonts w:ascii="Calibri Light" w:hAnsi="Calibri Light" w:cs="Calibri Light"/>
            <w:color w:val="auto"/>
            <w:u w:val="none"/>
          </w:rPr>
          <w:t>…</w:t>
        </w:r>
      </w:hyperlink>
    </w:p>
    <w:p w14:paraId="079EA5A2" w14:textId="77777777" w:rsidR="008731A8" w:rsidRPr="000D6E67" w:rsidRDefault="008731A8" w:rsidP="00A51E98">
      <w:pPr>
        <w:pStyle w:val="Akapitzlist"/>
        <w:numPr>
          <w:ilvl w:val="0"/>
          <w:numId w:val="51"/>
        </w:numPr>
        <w:tabs>
          <w:tab w:val="left" w:pos="284"/>
        </w:tabs>
        <w:spacing w:line="240" w:lineRule="auto"/>
        <w:jc w:val="both"/>
        <w:rPr>
          <w:rStyle w:val="Hipercze"/>
          <w:rFonts w:ascii="Calibri Light" w:hAnsi="Calibri Light" w:cs="Calibri Light"/>
          <w:color w:val="000000"/>
          <w:u w:val="none"/>
        </w:rPr>
      </w:pPr>
      <w:r w:rsidRPr="000D6E67">
        <w:rPr>
          <w:rFonts w:ascii="Calibri Light" w:hAnsi="Calibri Light" w:cs="Calibri Light"/>
          <w:color w:val="000000"/>
        </w:rPr>
        <w:t>elektrycznej</w:t>
      </w:r>
      <w:bookmarkStart w:id="103" w:name="_Hlk65841478"/>
      <w:r w:rsidRPr="000D6E67">
        <w:rPr>
          <w:rFonts w:ascii="Calibri Light" w:hAnsi="Calibri Light" w:cs="Calibri Light"/>
          <w:color w:val="000000"/>
        </w:rPr>
        <w:t xml:space="preserve"> - ……………………</w:t>
      </w:r>
      <w:r w:rsidR="0038435C" w:rsidRPr="000D6E67">
        <w:rPr>
          <w:rFonts w:ascii="Calibri Light" w:hAnsi="Calibri Light" w:cs="Calibri Light"/>
        </w:rPr>
        <w:t xml:space="preserve">………..…  </w:t>
      </w:r>
      <w:r w:rsidRPr="000D6E67">
        <w:rPr>
          <w:rFonts w:ascii="Calibri Light" w:hAnsi="Calibri Light" w:cs="Calibri Light"/>
        </w:rPr>
        <w:t>…, tel. …</w:t>
      </w:r>
      <w:r w:rsidR="0038435C" w:rsidRPr="000D6E67">
        <w:rPr>
          <w:rFonts w:ascii="Calibri Light" w:hAnsi="Calibri Light" w:cs="Calibri Light"/>
        </w:rPr>
        <w:t>…….….</w:t>
      </w:r>
      <w:r w:rsidRPr="000D6E67">
        <w:rPr>
          <w:rFonts w:ascii="Calibri Light" w:hAnsi="Calibri Light" w:cs="Calibri Light"/>
        </w:rPr>
        <w:t xml:space="preserve">…, e-mail </w:t>
      </w:r>
      <w:r w:rsidR="0038435C" w:rsidRPr="000D6E67">
        <w:rPr>
          <w:rFonts w:ascii="Calibri Light" w:hAnsi="Calibri Light" w:cs="Calibri Light"/>
        </w:rPr>
        <w:t>………………..</w:t>
      </w:r>
      <w:hyperlink r:id="rId16" w:history="1">
        <w:r w:rsidRPr="000D6E67">
          <w:rPr>
            <w:rStyle w:val="Hipercze"/>
            <w:rFonts w:ascii="Calibri Light" w:hAnsi="Calibri Light" w:cs="Calibri Light"/>
            <w:color w:val="auto"/>
            <w:u w:val="none"/>
          </w:rPr>
          <w:t>……</w:t>
        </w:r>
      </w:hyperlink>
      <w:bookmarkEnd w:id="103"/>
    </w:p>
    <w:p w14:paraId="6C44F9A3" w14:textId="77777777" w:rsidR="00517065" w:rsidRPr="000D6E67" w:rsidRDefault="007B0A06" w:rsidP="00A51E98">
      <w:pPr>
        <w:pStyle w:val="Akapitzlist"/>
        <w:numPr>
          <w:ilvl w:val="0"/>
          <w:numId w:val="51"/>
        </w:numPr>
        <w:tabs>
          <w:tab w:val="left" w:pos="284"/>
        </w:tabs>
        <w:spacing w:line="240" w:lineRule="auto"/>
        <w:jc w:val="both"/>
        <w:rPr>
          <w:rStyle w:val="Hipercze"/>
          <w:rFonts w:ascii="Calibri Light" w:hAnsi="Calibri Light" w:cs="Calibri Light"/>
          <w:color w:val="000000"/>
          <w:u w:val="none"/>
        </w:rPr>
      </w:pPr>
      <w:r w:rsidRPr="000D6E67">
        <w:rPr>
          <w:rStyle w:val="Hipercze"/>
          <w:rFonts w:ascii="Calibri Light" w:hAnsi="Calibri Light" w:cs="Calibri Light"/>
          <w:color w:val="auto"/>
          <w:u w:val="none"/>
        </w:rPr>
        <w:t>telekomunikacyjnej</w:t>
      </w:r>
      <w:r w:rsidRPr="000D6E67">
        <w:rPr>
          <w:rFonts w:ascii="Calibri Light" w:hAnsi="Calibri Light" w:cs="Calibri Light"/>
          <w:color w:val="000000"/>
        </w:rPr>
        <w:t xml:space="preserve"> </w:t>
      </w:r>
      <w:r w:rsidR="00517065" w:rsidRPr="000D6E67">
        <w:rPr>
          <w:rStyle w:val="Hipercze"/>
          <w:rFonts w:ascii="Calibri Light" w:hAnsi="Calibri Light" w:cs="Calibri Light"/>
          <w:color w:val="auto"/>
          <w:u w:val="none"/>
        </w:rPr>
        <w:t>- ……………………………..…  …, tel. ……….….…, e-mail ………………..……</w:t>
      </w:r>
    </w:p>
    <w:bookmarkEnd w:id="102"/>
    <w:p w14:paraId="2D29CE7D" w14:textId="77777777" w:rsidR="007E2EF3" w:rsidRPr="000D6E67" w:rsidRDefault="007E2EF3" w:rsidP="00A51E98">
      <w:pPr>
        <w:numPr>
          <w:ilvl w:val="1"/>
          <w:numId w:val="1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W przypadku zmiany </w:t>
      </w:r>
      <w:r w:rsidR="00901D71" w:rsidRPr="000D6E67">
        <w:rPr>
          <w:rFonts w:ascii="Calibri Light" w:hAnsi="Calibri Light" w:cs="Calibri Light"/>
          <w:color w:val="000000"/>
          <w:sz w:val="22"/>
          <w:szCs w:val="22"/>
        </w:rPr>
        <w:t xml:space="preserve">ww. osób </w:t>
      </w:r>
      <w:r w:rsidRPr="000D6E67">
        <w:rPr>
          <w:rFonts w:ascii="Calibri Light" w:hAnsi="Calibri Light" w:cs="Calibri Light"/>
          <w:color w:val="000000"/>
          <w:sz w:val="22"/>
          <w:szCs w:val="22"/>
        </w:rPr>
        <w:t xml:space="preserve">lub zaistnienia przeszkód w wykonywaniu czynności </w:t>
      </w:r>
      <w:r w:rsidR="008731A8" w:rsidRPr="000D6E67">
        <w:rPr>
          <w:rFonts w:ascii="Calibri Light" w:hAnsi="Calibri Light" w:cs="Calibri Light"/>
          <w:color w:val="000000"/>
          <w:sz w:val="22"/>
          <w:szCs w:val="22"/>
        </w:rPr>
        <w:t xml:space="preserve">przez </w:t>
      </w:r>
      <w:r w:rsidR="00783B72" w:rsidRPr="000D6E67">
        <w:rPr>
          <w:rFonts w:ascii="Calibri Light" w:hAnsi="Calibri Light" w:cs="Calibri Light"/>
          <w:color w:val="000000"/>
          <w:sz w:val="22"/>
          <w:szCs w:val="22"/>
        </w:rPr>
        <w:t xml:space="preserve">Kierownika </w:t>
      </w:r>
      <w:r w:rsidR="008731A8" w:rsidRPr="000D6E67">
        <w:rPr>
          <w:rFonts w:ascii="Calibri Light" w:hAnsi="Calibri Light" w:cs="Calibri Light"/>
          <w:color w:val="000000"/>
          <w:sz w:val="22"/>
          <w:szCs w:val="22"/>
        </w:rPr>
        <w:t>B</w:t>
      </w:r>
      <w:r w:rsidR="00783B72" w:rsidRPr="000D6E67">
        <w:rPr>
          <w:rFonts w:ascii="Calibri Light" w:hAnsi="Calibri Light" w:cs="Calibri Light"/>
          <w:color w:val="000000"/>
          <w:sz w:val="22"/>
          <w:szCs w:val="22"/>
        </w:rPr>
        <w:t>udowy</w:t>
      </w:r>
      <w:r w:rsidR="007B0A06" w:rsidRPr="000D6E67">
        <w:rPr>
          <w:rFonts w:ascii="Calibri Light" w:hAnsi="Calibri Light" w:cs="Calibri Light"/>
          <w:color w:val="000000"/>
          <w:sz w:val="22"/>
          <w:szCs w:val="22"/>
        </w:rPr>
        <w:t>/Robót</w:t>
      </w:r>
      <w:r w:rsidR="00783B72" w:rsidRPr="000D6E67">
        <w:rPr>
          <w:rFonts w:ascii="Calibri Light" w:hAnsi="Calibri Light" w:cs="Calibri Light"/>
          <w:color w:val="000000"/>
          <w:sz w:val="22"/>
          <w:szCs w:val="22"/>
        </w:rPr>
        <w:t xml:space="preserve">, </w:t>
      </w:r>
      <w:r w:rsidR="007B0A06" w:rsidRPr="000D6E67">
        <w:rPr>
          <w:rFonts w:ascii="Calibri Light" w:hAnsi="Calibri Light" w:cs="Calibri Light"/>
          <w:color w:val="000000"/>
          <w:sz w:val="22"/>
          <w:szCs w:val="22"/>
        </w:rPr>
        <w:t xml:space="preserve">branżowych </w:t>
      </w:r>
      <w:r w:rsidR="00783B72" w:rsidRPr="000D6E67">
        <w:rPr>
          <w:rFonts w:ascii="Calibri Light" w:hAnsi="Calibri Light" w:cs="Calibri Light"/>
          <w:color w:val="000000"/>
          <w:sz w:val="22"/>
          <w:szCs w:val="22"/>
        </w:rPr>
        <w:t>kierownik</w:t>
      </w:r>
      <w:r w:rsidR="008731A8" w:rsidRPr="000D6E67">
        <w:rPr>
          <w:rFonts w:ascii="Calibri Light" w:hAnsi="Calibri Light" w:cs="Calibri Light"/>
          <w:color w:val="000000"/>
          <w:sz w:val="22"/>
          <w:szCs w:val="22"/>
        </w:rPr>
        <w:t>ów</w:t>
      </w:r>
      <w:r w:rsidR="00783B72" w:rsidRPr="000D6E67">
        <w:rPr>
          <w:rFonts w:ascii="Calibri Light" w:hAnsi="Calibri Light" w:cs="Calibri Light"/>
          <w:color w:val="000000"/>
          <w:sz w:val="22"/>
          <w:szCs w:val="22"/>
        </w:rPr>
        <w:t xml:space="preserve"> robót</w:t>
      </w:r>
      <w:r w:rsidR="008731A8" w:rsidRPr="000D6E67">
        <w:rPr>
          <w:rFonts w:ascii="Calibri Light" w:hAnsi="Calibri Light" w:cs="Calibri Light"/>
          <w:color w:val="000000"/>
          <w:sz w:val="22"/>
          <w:szCs w:val="22"/>
        </w:rPr>
        <w:t xml:space="preserve"> bądź inspektorów nadzoru, </w:t>
      </w:r>
      <w:r w:rsidRPr="000D6E67">
        <w:rPr>
          <w:rFonts w:ascii="Calibri Light" w:hAnsi="Calibri Light" w:cs="Calibri Light"/>
          <w:color w:val="000000"/>
          <w:sz w:val="22"/>
          <w:szCs w:val="22"/>
        </w:rPr>
        <w:t>należy nie</w:t>
      </w:r>
      <w:r w:rsidR="008731A8" w:rsidRPr="000D6E67">
        <w:rPr>
          <w:rFonts w:ascii="Calibri Light" w:hAnsi="Calibri Light" w:cs="Calibri Light"/>
          <w:color w:val="000000"/>
          <w:sz w:val="22"/>
          <w:szCs w:val="22"/>
        </w:rPr>
        <w:t>zwłocznie, nie później niż w </w:t>
      </w:r>
      <w:r w:rsidRPr="000D6E67">
        <w:rPr>
          <w:rFonts w:ascii="Calibri Light" w:hAnsi="Calibri Light" w:cs="Calibri Light"/>
          <w:color w:val="000000"/>
          <w:sz w:val="22"/>
          <w:szCs w:val="22"/>
        </w:rPr>
        <w:t>terminie 3</w:t>
      </w:r>
      <w:r w:rsidR="00471174" w:rsidRPr="000D6E67">
        <w:rPr>
          <w:rFonts w:ascii="Calibri Light" w:hAnsi="Calibri Light" w:cs="Calibri Light"/>
          <w:color w:val="000000"/>
          <w:sz w:val="22"/>
          <w:szCs w:val="22"/>
        </w:rPr>
        <w:t>-ch</w:t>
      </w:r>
      <w:r w:rsidRPr="000D6E67">
        <w:rPr>
          <w:rFonts w:ascii="Calibri Light" w:hAnsi="Calibri Light" w:cs="Calibri Light"/>
          <w:color w:val="000000"/>
          <w:sz w:val="22"/>
          <w:szCs w:val="22"/>
        </w:rPr>
        <w:t xml:space="preserve"> dni, powiadomić o tym - w formie pisemnej - drugą stronę umowy.</w:t>
      </w:r>
    </w:p>
    <w:p w14:paraId="37E35705" w14:textId="77777777" w:rsidR="00F04F13" w:rsidRPr="000D6E67" w:rsidRDefault="007E2EF3" w:rsidP="00A51E98">
      <w:pPr>
        <w:numPr>
          <w:ilvl w:val="1"/>
          <w:numId w:val="1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Zmiana</w:t>
      </w:r>
      <w:r w:rsidR="001C1939" w:rsidRPr="000D6E67">
        <w:rPr>
          <w:rFonts w:ascii="Calibri Light" w:hAnsi="Calibri Light" w:cs="Calibri Light"/>
          <w:color w:val="000000"/>
          <w:sz w:val="22"/>
          <w:szCs w:val="22"/>
        </w:rPr>
        <w:t xml:space="preserve"> osób wskazanych przez Wykonawcę</w:t>
      </w:r>
      <w:r w:rsidRPr="000D6E67">
        <w:rPr>
          <w:rFonts w:ascii="Calibri Light" w:hAnsi="Calibri Light" w:cs="Calibri Light"/>
          <w:color w:val="000000"/>
          <w:sz w:val="22"/>
          <w:szCs w:val="22"/>
        </w:rPr>
        <w:t xml:space="preserve"> może nastąpić </w:t>
      </w:r>
      <w:r w:rsidR="009755BA" w:rsidRPr="000D6E67">
        <w:rPr>
          <w:rFonts w:ascii="Calibri Light" w:hAnsi="Calibri Light" w:cs="Calibri Light"/>
          <w:color w:val="000000"/>
          <w:sz w:val="22"/>
          <w:szCs w:val="22"/>
        </w:rPr>
        <w:t>zgodnie z §</w:t>
      </w:r>
      <w:r w:rsidR="005156DB" w:rsidRPr="000D6E67">
        <w:rPr>
          <w:rFonts w:ascii="Calibri Light" w:hAnsi="Calibri Light" w:cs="Calibri Light"/>
          <w:color w:val="000000"/>
          <w:sz w:val="22"/>
          <w:szCs w:val="22"/>
        </w:rPr>
        <w:t>19</w:t>
      </w:r>
      <w:r w:rsidR="009755BA" w:rsidRPr="000D6E67">
        <w:rPr>
          <w:rFonts w:ascii="Calibri Light" w:hAnsi="Calibri Light" w:cs="Calibri Light"/>
          <w:color w:val="000000"/>
          <w:sz w:val="22"/>
          <w:szCs w:val="22"/>
        </w:rPr>
        <w:t xml:space="preserve"> ust. </w:t>
      </w:r>
      <w:r w:rsidR="00215D5E" w:rsidRPr="000D6E67">
        <w:rPr>
          <w:rFonts w:ascii="Calibri Light" w:hAnsi="Calibri Light" w:cs="Calibri Light"/>
          <w:color w:val="000000"/>
          <w:sz w:val="22"/>
          <w:szCs w:val="22"/>
        </w:rPr>
        <w:t>1</w:t>
      </w:r>
      <w:r w:rsidR="009755BA" w:rsidRPr="000D6E67">
        <w:rPr>
          <w:rFonts w:ascii="Calibri Light" w:hAnsi="Calibri Light" w:cs="Calibri Light"/>
          <w:color w:val="000000"/>
          <w:sz w:val="22"/>
          <w:szCs w:val="22"/>
        </w:rPr>
        <w:t xml:space="preserve"> pkt 3 Umowy.</w:t>
      </w:r>
      <w:r w:rsidRPr="000D6E67">
        <w:rPr>
          <w:rFonts w:ascii="Calibri Light" w:hAnsi="Calibri Light" w:cs="Calibri Light"/>
          <w:color w:val="000000"/>
          <w:sz w:val="22"/>
          <w:szCs w:val="22"/>
        </w:rPr>
        <w:t xml:space="preserve"> </w:t>
      </w:r>
    </w:p>
    <w:p w14:paraId="278E2AD7" w14:textId="77777777" w:rsidR="009755BA" w:rsidRPr="000D6E67" w:rsidRDefault="009755BA" w:rsidP="008166FE">
      <w:pPr>
        <w:tabs>
          <w:tab w:val="left" w:pos="284"/>
        </w:tabs>
        <w:ind w:left="284"/>
        <w:jc w:val="both"/>
        <w:rPr>
          <w:rFonts w:ascii="Calibri Light" w:hAnsi="Calibri Light" w:cs="Calibri Light"/>
          <w:color w:val="000000"/>
          <w:sz w:val="22"/>
          <w:szCs w:val="22"/>
        </w:rPr>
      </w:pPr>
    </w:p>
    <w:p w14:paraId="140E53A6" w14:textId="77777777" w:rsidR="001B7DCE" w:rsidRPr="000D6E67" w:rsidRDefault="001B7DCE" w:rsidP="007B0A06">
      <w:pPr>
        <w:tabs>
          <w:tab w:val="left" w:pos="4041"/>
        </w:tabs>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w:t>
      </w:r>
      <w:r w:rsidR="0097045C" w:rsidRPr="000D6E67">
        <w:rPr>
          <w:rFonts w:ascii="Calibri Light" w:hAnsi="Calibri Light" w:cs="Calibri Light"/>
          <w:b/>
          <w:color w:val="000000"/>
          <w:sz w:val="22"/>
          <w:szCs w:val="22"/>
        </w:rPr>
        <w:t>10</w:t>
      </w:r>
      <w:r w:rsidR="007B0A06"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ODBIORY</w:t>
      </w:r>
    </w:p>
    <w:p w14:paraId="04ABBD1B" w14:textId="77777777" w:rsidR="007B0A06" w:rsidRPr="000D6E67" w:rsidRDefault="007B0A06" w:rsidP="007B0A06">
      <w:pPr>
        <w:tabs>
          <w:tab w:val="left" w:pos="4041"/>
        </w:tabs>
        <w:jc w:val="center"/>
        <w:rPr>
          <w:rFonts w:ascii="Calibri Light" w:hAnsi="Calibri Light" w:cs="Calibri Light"/>
          <w:b/>
          <w:color w:val="000000"/>
          <w:sz w:val="22"/>
          <w:szCs w:val="22"/>
        </w:rPr>
      </w:pPr>
    </w:p>
    <w:p w14:paraId="4B827852" w14:textId="77777777" w:rsidR="008463ED" w:rsidRPr="000D6E67" w:rsidRDefault="00533921"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W trakcie realizacji przedmiotu </w:t>
      </w:r>
      <w:r w:rsidR="004619D3" w:rsidRPr="000D6E67">
        <w:rPr>
          <w:rFonts w:ascii="Calibri Light" w:hAnsi="Calibri Light" w:cs="Calibri Light"/>
          <w:color w:val="000000"/>
          <w:sz w:val="22"/>
          <w:szCs w:val="22"/>
        </w:rPr>
        <w:t xml:space="preserve">umowy </w:t>
      </w:r>
      <w:r w:rsidRPr="000D6E67">
        <w:rPr>
          <w:rFonts w:ascii="Calibri Light" w:hAnsi="Calibri Light" w:cs="Calibri Light"/>
          <w:color w:val="000000"/>
          <w:sz w:val="22"/>
          <w:szCs w:val="22"/>
        </w:rPr>
        <w:t>dokonywane będą odbiory robót zanikających i ulegających</w:t>
      </w:r>
      <w:r w:rsidR="008463ED" w:rsidRPr="000D6E67">
        <w:rPr>
          <w:rFonts w:ascii="Calibri Light" w:hAnsi="Calibri Light" w:cs="Calibri Light"/>
          <w:color w:val="000000"/>
          <w:sz w:val="22"/>
          <w:szCs w:val="22"/>
        </w:rPr>
        <w:t xml:space="preserve"> zakryciu, odbio</w:t>
      </w:r>
      <w:r w:rsidR="00AF361E" w:rsidRPr="000D6E67">
        <w:rPr>
          <w:rFonts w:ascii="Calibri Light" w:hAnsi="Calibri Light" w:cs="Calibri Light"/>
          <w:color w:val="000000"/>
          <w:sz w:val="22"/>
          <w:szCs w:val="22"/>
        </w:rPr>
        <w:t xml:space="preserve">ry techniczne, </w:t>
      </w:r>
      <w:r w:rsidR="008463ED" w:rsidRPr="000D6E67">
        <w:rPr>
          <w:rFonts w:ascii="Calibri Light" w:hAnsi="Calibri Light" w:cs="Calibri Light"/>
          <w:color w:val="000000"/>
          <w:sz w:val="22"/>
          <w:szCs w:val="22"/>
        </w:rPr>
        <w:t>próby, odbiory częściowe, odbiór końcowy</w:t>
      </w:r>
      <w:r w:rsidR="009611A4" w:rsidRPr="000D6E67">
        <w:rPr>
          <w:rFonts w:ascii="Calibri Light" w:hAnsi="Calibri Light" w:cs="Calibri Light"/>
          <w:color w:val="000000"/>
          <w:sz w:val="22"/>
          <w:szCs w:val="22"/>
        </w:rPr>
        <w:t>.</w:t>
      </w:r>
      <w:r w:rsidR="001A57FD" w:rsidRPr="000D6E67">
        <w:rPr>
          <w:rFonts w:ascii="Calibri Light" w:hAnsi="Calibri Light" w:cs="Calibri Light"/>
          <w:color w:val="000000"/>
          <w:sz w:val="22"/>
          <w:szCs w:val="22"/>
        </w:rPr>
        <w:t xml:space="preserve"> Z czynności odbiorowych </w:t>
      </w:r>
      <w:r w:rsidR="000D5756" w:rsidRPr="000D6E67">
        <w:rPr>
          <w:rFonts w:ascii="Calibri Light" w:hAnsi="Calibri Light" w:cs="Calibri Light"/>
          <w:color w:val="000000"/>
          <w:sz w:val="22"/>
          <w:szCs w:val="22"/>
        </w:rPr>
        <w:t>sporządza się protokół lub z zastrzeżeniem odbiorów częściowych i końcowego dokonuje się wpisu w dzienniku budowy/robót.</w:t>
      </w:r>
    </w:p>
    <w:p w14:paraId="674EAE83" w14:textId="77777777" w:rsidR="008463ED" w:rsidRPr="000D6E67" w:rsidRDefault="008463ED"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Wykonawca zobowiązany jest zawiadomić Nadzór pisemnie </w:t>
      </w:r>
      <w:r w:rsidR="00AF361E" w:rsidRPr="000D6E67">
        <w:rPr>
          <w:rFonts w:ascii="Calibri Light" w:hAnsi="Calibri Light" w:cs="Calibri Light"/>
          <w:color w:val="000000"/>
          <w:sz w:val="22"/>
          <w:szCs w:val="22"/>
        </w:rPr>
        <w:t xml:space="preserve">z wyprzedzeniem </w:t>
      </w:r>
      <w:r w:rsidR="006A3922" w:rsidRPr="000D6E67">
        <w:rPr>
          <w:rFonts w:ascii="Calibri Light" w:hAnsi="Calibri Light" w:cs="Calibri Light"/>
          <w:color w:val="000000"/>
          <w:sz w:val="22"/>
          <w:szCs w:val="22"/>
        </w:rPr>
        <w:t xml:space="preserve">3-ch dni roboczych </w:t>
      </w:r>
      <w:r w:rsidRPr="000D6E67">
        <w:rPr>
          <w:rFonts w:ascii="Calibri Light" w:hAnsi="Calibri Light" w:cs="Calibri Light"/>
          <w:color w:val="000000"/>
          <w:sz w:val="22"/>
          <w:szCs w:val="22"/>
        </w:rPr>
        <w:t xml:space="preserve">- wpisem do Dziennika budowy </w:t>
      </w:r>
      <w:r w:rsidR="009611A4" w:rsidRPr="000D6E67">
        <w:rPr>
          <w:rFonts w:ascii="Calibri Light" w:hAnsi="Calibri Light" w:cs="Calibri Light"/>
          <w:color w:val="000000"/>
          <w:sz w:val="22"/>
          <w:szCs w:val="22"/>
        </w:rPr>
        <w:t xml:space="preserve">/ </w:t>
      </w:r>
      <w:r w:rsidR="00ED5381" w:rsidRPr="000D6E67">
        <w:rPr>
          <w:rFonts w:ascii="Calibri Light" w:hAnsi="Calibri Light" w:cs="Calibri Light"/>
          <w:color w:val="000000"/>
          <w:sz w:val="22"/>
          <w:szCs w:val="22"/>
        </w:rPr>
        <w:t xml:space="preserve">Dziennika robót </w:t>
      </w:r>
      <w:r w:rsidRPr="000D6E67">
        <w:rPr>
          <w:rFonts w:ascii="Calibri Light" w:hAnsi="Calibri Light" w:cs="Calibri Light"/>
          <w:color w:val="000000"/>
          <w:sz w:val="22"/>
          <w:szCs w:val="22"/>
        </w:rPr>
        <w:t xml:space="preserve">o wykonaniu robót zanikających lub ulegających zakryciu, pod rygorem powstania po stronie Zamawiającego uprawnienia do ich odkrycia na koszt Wykonawcy oraz odmowy dokonania zapłaty za przedmiotowe elementy robót. </w:t>
      </w:r>
    </w:p>
    <w:p w14:paraId="5089D7CB" w14:textId="77777777" w:rsidR="00A2338E" w:rsidRPr="000D6E67" w:rsidRDefault="008463ED"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 zobowiązany jest pisemnie zgłosić Nadzorowi roboty do częściowego odbioru, prób i odbiorów technicznych do dokonania odbioru i ponieść wszelkie koszty z tym związane.</w:t>
      </w:r>
    </w:p>
    <w:p w14:paraId="5328586B" w14:textId="77777777" w:rsidR="00517065" w:rsidRPr="000D6E67" w:rsidRDefault="00517065"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 zgłosi do odbioru wszystkie roboty, których płatność ma dotyczyć z określeniem należnej kwoty. Płatność nastąpi na podstawi</w:t>
      </w:r>
      <w:r w:rsidR="006A3922" w:rsidRPr="000D6E67">
        <w:rPr>
          <w:rFonts w:ascii="Calibri Light" w:hAnsi="Calibri Light" w:cs="Calibri Light"/>
          <w:color w:val="000000"/>
          <w:sz w:val="22"/>
          <w:szCs w:val="22"/>
        </w:rPr>
        <w:t>e</w:t>
      </w:r>
      <w:r w:rsidRPr="000D6E67">
        <w:rPr>
          <w:rFonts w:ascii="Calibri Light" w:hAnsi="Calibri Light" w:cs="Calibri Light"/>
          <w:color w:val="000000"/>
          <w:sz w:val="22"/>
          <w:szCs w:val="22"/>
        </w:rPr>
        <w:t xml:space="preserve"> weryfikacji kwoty przez Nadzór. Płatności będą dokonywane zgodnie z </w:t>
      </w:r>
      <w:r w:rsidR="00FE0323" w:rsidRPr="000D6E67">
        <w:rPr>
          <w:rFonts w:ascii="Calibri Light" w:hAnsi="Calibri Light" w:cs="Calibri Light"/>
          <w:color w:val="000000"/>
          <w:sz w:val="22"/>
          <w:szCs w:val="22"/>
        </w:rPr>
        <w:t>w</w:t>
      </w:r>
      <w:r w:rsidRPr="000D6E67">
        <w:rPr>
          <w:rFonts w:ascii="Calibri Light" w:hAnsi="Calibri Light" w:cs="Calibri Light"/>
          <w:color w:val="000000"/>
          <w:sz w:val="22"/>
          <w:szCs w:val="22"/>
        </w:rPr>
        <w:t>arunkami</w:t>
      </w:r>
      <w:r w:rsidR="00FE0323" w:rsidRPr="000D6E67">
        <w:rPr>
          <w:rFonts w:ascii="Calibri Light" w:hAnsi="Calibri Light" w:cs="Calibri Light"/>
          <w:color w:val="000000"/>
          <w:sz w:val="22"/>
          <w:szCs w:val="22"/>
        </w:rPr>
        <w:t xml:space="preserve"> Umowy</w:t>
      </w:r>
      <w:r w:rsidRPr="000D6E67">
        <w:rPr>
          <w:rFonts w:ascii="Calibri Light" w:hAnsi="Calibri Light" w:cs="Calibri Light"/>
          <w:color w:val="000000"/>
          <w:sz w:val="22"/>
          <w:szCs w:val="22"/>
        </w:rPr>
        <w:t>.</w:t>
      </w:r>
    </w:p>
    <w:p w14:paraId="4DD4DA43" w14:textId="77777777" w:rsidR="001B7DCE" w:rsidRPr="000D6E67" w:rsidRDefault="001B7DCE"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Dokonanie odbioru częściowego</w:t>
      </w:r>
      <w:r w:rsidR="00AF361E" w:rsidRPr="000D6E67">
        <w:rPr>
          <w:rFonts w:ascii="Calibri Light" w:hAnsi="Calibri Light" w:cs="Calibri Light"/>
          <w:color w:val="000000"/>
          <w:sz w:val="22"/>
          <w:szCs w:val="22"/>
        </w:rPr>
        <w:t xml:space="preserve"> lub technicznego</w:t>
      </w:r>
      <w:r w:rsidRPr="000D6E67">
        <w:rPr>
          <w:rFonts w:ascii="Calibri Light" w:hAnsi="Calibri Light" w:cs="Calibri Light"/>
          <w:color w:val="000000"/>
          <w:sz w:val="22"/>
          <w:szCs w:val="22"/>
        </w:rPr>
        <w:t xml:space="preserve"> nie stanowi potwierdzenia należytego i bezusterkowego wykonania elementów bądź etapów Robót nim objętych. Odbiór częściowy służy jedynie p</w:t>
      </w:r>
      <w:r w:rsidR="00AF361E" w:rsidRPr="000D6E67">
        <w:rPr>
          <w:rFonts w:ascii="Calibri Light" w:hAnsi="Calibri Light" w:cs="Calibri Light"/>
          <w:color w:val="000000"/>
          <w:sz w:val="22"/>
          <w:szCs w:val="22"/>
        </w:rPr>
        <w:t>otwierdzeniu stopnia</w:t>
      </w:r>
      <w:r w:rsidRPr="000D6E67">
        <w:rPr>
          <w:rFonts w:ascii="Calibri Light" w:hAnsi="Calibri Light" w:cs="Calibri Light"/>
          <w:color w:val="000000"/>
          <w:sz w:val="22"/>
          <w:szCs w:val="22"/>
        </w:rPr>
        <w:t xml:space="preserve"> zaawansowania Robót dla celów rozliczeń przejściowych.</w:t>
      </w:r>
    </w:p>
    <w:p w14:paraId="79C60A90" w14:textId="77777777" w:rsidR="001B7DCE" w:rsidRPr="000D6E67" w:rsidRDefault="001B7DCE"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Dokonanie odbioru częściowego</w:t>
      </w:r>
      <w:r w:rsidR="00AF361E" w:rsidRPr="000D6E67">
        <w:rPr>
          <w:rFonts w:ascii="Calibri Light" w:hAnsi="Calibri Light" w:cs="Calibri Light"/>
          <w:color w:val="000000"/>
          <w:sz w:val="22"/>
          <w:szCs w:val="22"/>
        </w:rPr>
        <w:t xml:space="preserve"> lub technicznego</w:t>
      </w:r>
      <w:r w:rsidRPr="000D6E67">
        <w:rPr>
          <w:rFonts w:ascii="Calibri Light" w:hAnsi="Calibri Light" w:cs="Calibri Light"/>
          <w:color w:val="000000"/>
          <w:sz w:val="22"/>
          <w:szCs w:val="22"/>
        </w:rPr>
        <w:t xml:space="preserve"> </w:t>
      </w:r>
      <w:r w:rsidR="00AF361E" w:rsidRPr="000D6E67">
        <w:rPr>
          <w:rFonts w:ascii="Calibri Light" w:hAnsi="Calibri Light" w:cs="Calibri Light"/>
          <w:color w:val="000000"/>
          <w:sz w:val="22"/>
          <w:szCs w:val="22"/>
        </w:rPr>
        <w:t>nie pozbawia Zamawiającego</w:t>
      </w:r>
      <w:r w:rsidRPr="000D6E67">
        <w:rPr>
          <w:rFonts w:ascii="Calibri Light" w:hAnsi="Calibri Light" w:cs="Calibri Light"/>
          <w:color w:val="000000"/>
          <w:sz w:val="22"/>
          <w:szCs w:val="22"/>
        </w:rPr>
        <w:t xml:space="preserve"> prawa zgłoszenia wad i usterek w Robotach objętych odbiorem częściowym</w:t>
      </w:r>
      <w:r w:rsidR="00AF361E" w:rsidRPr="000D6E67">
        <w:rPr>
          <w:rFonts w:ascii="Calibri Light" w:hAnsi="Calibri Light" w:cs="Calibri Light"/>
          <w:color w:val="000000"/>
          <w:sz w:val="22"/>
          <w:szCs w:val="22"/>
        </w:rPr>
        <w:t>/technicznym</w:t>
      </w:r>
      <w:r w:rsidRPr="000D6E67">
        <w:rPr>
          <w:rFonts w:ascii="Calibri Light" w:hAnsi="Calibri Light" w:cs="Calibri Light"/>
          <w:color w:val="000000"/>
          <w:sz w:val="22"/>
          <w:szCs w:val="22"/>
        </w:rPr>
        <w:t xml:space="preserve"> w toku odbioru końcowego.</w:t>
      </w:r>
    </w:p>
    <w:p w14:paraId="3D90286E" w14:textId="77777777" w:rsidR="001B7DCE" w:rsidRPr="000D6E67" w:rsidRDefault="001B7DCE"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Odbiór końcowy robót stanowiących Przedmiot zamówienia zostanie dokonany po zakończeniu robót budowlanych objętych Przedmiotem </w:t>
      </w:r>
      <w:r w:rsidR="00AF361E" w:rsidRPr="000D6E67">
        <w:rPr>
          <w:rFonts w:ascii="Calibri Light" w:hAnsi="Calibri Light" w:cs="Calibri Light"/>
          <w:color w:val="000000"/>
          <w:sz w:val="22"/>
          <w:szCs w:val="22"/>
        </w:rPr>
        <w:t xml:space="preserve">zamówienia i przebiegać będzie </w:t>
      </w:r>
      <w:r w:rsidRPr="000D6E67">
        <w:rPr>
          <w:rFonts w:ascii="Calibri Light" w:hAnsi="Calibri Light" w:cs="Calibri Light"/>
          <w:color w:val="000000"/>
          <w:sz w:val="22"/>
          <w:szCs w:val="22"/>
        </w:rPr>
        <w:t>w następujący sposób:</w:t>
      </w:r>
    </w:p>
    <w:p w14:paraId="5E6BD003" w14:textId="77777777" w:rsidR="001B7DCE" w:rsidRPr="000D6E67" w:rsidRDefault="00AF361E" w:rsidP="00A51E98">
      <w:pPr>
        <w:numPr>
          <w:ilvl w:val="0"/>
          <w:numId w:val="12"/>
        </w:numPr>
        <w:ind w:hanging="357"/>
        <w:jc w:val="both"/>
        <w:rPr>
          <w:rFonts w:ascii="Calibri Light" w:hAnsi="Calibri Light" w:cs="Calibri Light"/>
          <w:color w:val="000000"/>
          <w:sz w:val="22"/>
          <w:szCs w:val="22"/>
        </w:rPr>
      </w:pPr>
      <w:r w:rsidRPr="000D6E67">
        <w:rPr>
          <w:rFonts w:ascii="Calibri Light" w:hAnsi="Calibri Light" w:cs="Calibri Light"/>
          <w:color w:val="000000"/>
          <w:sz w:val="22"/>
          <w:szCs w:val="22"/>
        </w:rPr>
        <w:lastRenderedPageBreak/>
        <w:t>Wykonawca po</w:t>
      </w:r>
      <w:r w:rsidR="001B7DCE" w:rsidRPr="000D6E67">
        <w:rPr>
          <w:rFonts w:ascii="Calibri Light" w:hAnsi="Calibri Light" w:cs="Calibri Light"/>
          <w:color w:val="000000"/>
          <w:sz w:val="22"/>
          <w:szCs w:val="22"/>
        </w:rPr>
        <w:t>wiadomi</w:t>
      </w:r>
      <w:r w:rsidRPr="000D6E67">
        <w:rPr>
          <w:rFonts w:ascii="Calibri Light" w:hAnsi="Calibri Light" w:cs="Calibri Light"/>
          <w:color w:val="000000"/>
          <w:sz w:val="22"/>
          <w:szCs w:val="22"/>
        </w:rPr>
        <w:t xml:space="preserve"> w formie pisemnej Zamawiającego i Nadzór</w:t>
      </w:r>
      <w:r w:rsidR="001B7DCE" w:rsidRPr="000D6E67">
        <w:rPr>
          <w:rFonts w:ascii="Calibri Light" w:hAnsi="Calibri Light" w:cs="Calibri Light"/>
          <w:color w:val="000000"/>
          <w:sz w:val="22"/>
          <w:szCs w:val="22"/>
        </w:rPr>
        <w:t xml:space="preserve"> o gotowości do odbioru końcowego oraz dokona stos</w:t>
      </w:r>
      <w:r w:rsidRPr="000D6E67">
        <w:rPr>
          <w:rFonts w:ascii="Calibri Light" w:hAnsi="Calibri Light" w:cs="Calibri Light"/>
          <w:color w:val="000000"/>
          <w:sz w:val="22"/>
          <w:szCs w:val="22"/>
        </w:rPr>
        <w:t>ownego wpisu w dzienniku budowy</w:t>
      </w:r>
      <w:r w:rsidR="00203AA1" w:rsidRPr="000D6E67">
        <w:rPr>
          <w:rFonts w:ascii="Calibri Light" w:hAnsi="Calibri Light" w:cs="Calibri Light"/>
          <w:color w:val="000000"/>
          <w:sz w:val="22"/>
          <w:szCs w:val="22"/>
        </w:rPr>
        <w:t xml:space="preserve">/robót </w:t>
      </w:r>
      <w:r w:rsidRPr="000D6E67">
        <w:rPr>
          <w:rFonts w:ascii="Calibri Light" w:hAnsi="Calibri Light" w:cs="Calibri Light"/>
          <w:color w:val="000000"/>
          <w:sz w:val="22"/>
          <w:szCs w:val="22"/>
        </w:rPr>
        <w:t xml:space="preserve"> przez </w:t>
      </w:r>
      <w:r w:rsidR="00203AA1" w:rsidRPr="000D6E67">
        <w:rPr>
          <w:rFonts w:ascii="Calibri Light" w:hAnsi="Calibri Light" w:cs="Calibri Light"/>
          <w:color w:val="000000"/>
          <w:sz w:val="22"/>
          <w:szCs w:val="22"/>
        </w:rPr>
        <w:t>K</w:t>
      </w:r>
      <w:r w:rsidRPr="000D6E67">
        <w:rPr>
          <w:rFonts w:ascii="Calibri Light" w:hAnsi="Calibri Light" w:cs="Calibri Light"/>
          <w:color w:val="000000"/>
          <w:sz w:val="22"/>
          <w:szCs w:val="22"/>
        </w:rPr>
        <w:t xml:space="preserve">ierownika </w:t>
      </w:r>
      <w:r w:rsidR="00203AA1" w:rsidRPr="000D6E67">
        <w:rPr>
          <w:rFonts w:ascii="Calibri Light" w:hAnsi="Calibri Light" w:cs="Calibri Light"/>
          <w:color w:val="000000"/>
          <w:sz w:val="22"/>
          <w:szCs w:val="22"/>
        </w:rPr>
        <w:t>B</w:t>
      </w:r>
      <w:r w:rsidRPr="000D6E67">
        <w:rPr>
          <w:rFonts w:ascii="Calibri Light" w:hAnsi="Calibri Light" w:cs="Calibri Light"/>
          <w:color w:val="000000"/>
          <w:sz w:val="22"/>
          <w:szCs w:val="22"/>
        </w:rPr>
        <w:t>udowy</w:t>
      </w:r>
      <w:r w:rsidR="00203AA1" w:rsidRPr="000D6E67">
        <w:rPr>
          <w:rFonts w:ascii="Calibri Light" w:hAnsi="Calibri Light" w:cs="Calibri Light"/>
          <w:color w:val="000000"/>
          <w:sz w:val="22"/>
          <w:szCs w:val="22"/>
        </w:rPr>
        <w:t>/Kierownika Robót</w:t>
      </w:r>
      <w:r w:rsidRPr="000D6E67">
        <w:rPr>
          <w:rFonts w:ascii="Calibri Light" w:hAnsi="Calibri Light" w:cs="Calibri Light"/>
          <w:color w:val="000000"/>
          <w:sz w:val="22"/>
          <w:szCs w:val="22"/>
        </w:rPr>
        <w:t>;</w:t>
      </w:r>
    </w:p>
    <w:p w14:paraId="6917EAF0" w14:textId="77777777" w:rsidR="00CA72EC" w:rsidRPr="000D6E67" w:rsidRDefault="00450C9A" w:rsidP="00A51E98">
      <w:pPr>
        <w:numPr>
          <w:ilvl w:val="0"/>
          <w:numId w:val="12"/>
        </w:numPr>
        <w:ind w:hanging="357"/>
        <w:jc w:val="both"/>
        <w:rPr>
          <w:rFonts w:ascii="Calibri Light" w:hAnsi="Calibri Light" w:cs="Calibri Light"/>
          <w:color w:val="000000"/>
          <w:sz w:val="22"/>
          <w:szCs w:val="22"/>
        </w:rPr>
      </w:pPr>
      <w:r w:rsidRPr="000D6E67">
        <w:rPr>
          <w:rFonts w:ascii="Calibri Light" w:hAnsi="Calibri Light" w:cs="Calibri Light"/>
          <w:color w:val="000000"/>
          <w:sz w:val="22"/>
          <w:szCs w:val="22"/>
        </w:rPr>
        <w:t>do pisemnego powiadomienia Nadzoru o gotowości do odbioru przedmiotu zamówienia Wykonawca zobowiązany jest dołączyć wymagane dokumenty odbiorowe (</w:t>
      </w:r>
      <w:r w:rsidR="00CF373A" w:rsidRPr="000D6E67">
        <w:rPr>
          <w:rFonts w:ascii="Calibri Light" w:hAnsi="Calibri Light" w:cs="Calibri Light"/>
          <w:color w:val="000000"/>
          <w:sz w:val="22"/>
          <w:szCs w:val="22"/>
        </w:rPr>
        <w:t>dwa</w:t>
      </w:r>
      <w:r w:rsidR="00DC7E06" w:rsidRPr="000D6E67">
        <w:rPr>
          <w:rFonts w:ascii="Calibri Light" w:hAnsi="Calibri Light" w:cs="Calibri Light"/>
          <w:color w:val="000000"/>
          <w:sz w:val="22"/>
          <w:szCs w:val="22"/>
        </w:rPr>
        <w:t xml:space="preserve"> </w:t>
      </w:r>
      <w:r w:rsidRPr="000D6E67">
        <w:rPr>
          <w:rFonts w:ascii="Calibri Light" w:hAnsi="Calibri Light" w:cs="Calibri Light"/>
          <w:color w:val="000000"/>
          <w:sz w:val="22"/>
          <w:szCs w:val="22"/>
        </w:rPr>
        <w:t>komplet</w:t>
      </w:r>
      <w:r w:rsidR="00FC7CBF" w:rsidRPr="000D6E67">
        <w:rPr>
          <w:rFonts w:ascii="Calibri Light" w:hAnsi="Calibri Light" w:cs="Calibri Light"/>
          <w:color w:val="000000"/>
          <w:sz w:val="22"/>
          <w:szCs w:val="22"/>
        </w:rPr>
        <w:t>y</w:t>
      </w:r>
      <w:r w:rsidRPr="000D6E67">
        <w:rPr>
          <w:rFonts w:ascii="Calibri Light" w:hAnsi="Calibri Light" w:cs="Calibri Light"/>
          <w:color w:val="000000"/>
          <w:sz w:val="22"/>
          <w:szCs w:val="22"/>
        </w:rPr>
        <w:t xml:space="preserve"> we wcześniej uzgodnionym z Nadzorem układzie dostosowanym do wymogów </w:t>
      </w:r>
      <w:r w:rsidR="00DC7E06" w:rsidRPr="000D6E67">
        <w:rPr>
          <w:rFonts w:ascii="Calibri Light" w:hAnsi="Calibri Light" w:cs="Calibri Light"/>
          <w:color w:val="000000"/>
          <w:sz w:val="22"/>
          <w:szCs w:val="22"/>
        </w:rPr>
        <w:t>Zamawiającego w wersji papierowej + w wersji elektronicznej na płycie CD-ROM – 1 płyta wraz z opisem i spisem zawartości w układzie odpowiadającym wersjom papierowym – opisy w formacie MS Word, tabele i zestawienia MS Excel, rysunki DWG lub PDF</w:t>
      </w:r>
      <w:r w:rsidR="00FE0323" w:rsidRPr="000D6E67">
        <w:rPr>
          <w:rFonts w:ascii="Calibri Light" w:hAnsi="Calibri Light" w:cs="Calibri Light"/>
          <w:color w:val="000000"/>
          <w:sz w:val="22"/>
          <w:szCs w:val="22"/>
        </w:rPr>
        <w:t xml:space="preserve"> – całość dokumentacji zeskanowana w postaci plików wielostronicowych PDF)</w:t>
      </w:r>
      <w:r w:rsidR="00CA72EC" w:rsidRPr="000D6E67">
        <w:rPr>
          <w:rFonts w:ascii="Calibri Light" w:hAnsi="Calibri Light" w:cs="Calibri Light"/>
          <w:color w:val="000000"/>
          <w:sz w:val="22"/>
          <w:szCs w:val="22"/>
        </w:rPr>
        <w:t>;</w:t>
      </w:r>
    </w:p>
    <w:p w14:paraId="559CEFF3" w14:textId="77777777" w:rsidR="00450C9A" w:rsidRPr="000D6E67" w:rsidRDefault="00CA72EC" w:rsidP="00A51E98">
      <w:pPr>
        <w:numPr>
          <w:ilvl w:val="0"/>
          <w:numId w:val="12"/>
        </w:numPr>
        <w:ind w:hanging="357"/>
        <w:jc w:val="both"/>
        <w:rPr>
          <w:rFonts w:ascii="Calibri Light" w:hAnsi="Calibri Light" w:cs="Calibri Light"/>
          <w:color w:val="000000"/>
          <w:sz w:val="22"/>
          <w:szCs w:val="22"/>
        </w:rPr>
      </w:pPr>
      <w:r w:rsidRPr="000D6E67">
        <w:rPr>
          <w:rFonts w:ascii="Calibri Light" w:hAnsi="Calibri Light" w:cs="Calibri Light"/>
          <w:color w:val="000000"/>
          <w:sz w:val="22"/>
          <w:szCs w:val="22"/>
        </w:rPr>
        <w:t>W</w:t>
      </w:r>
      <w:r w:rsidR="00450C9A" w:rsidRPr="000D6E67">
        <w:rPr>
          <w:rFonts w:ascii="Calibri Light" w:hAnsi="Calibri Light" w:cs="Calibri Light"/>
          <w:color w:val="000000"/>
          <w:sz w:val="22"/>
          <w:szCs w:val="22"/>
        </w:rPr>
        <w:t xml:space="preserve"> skład </w:t>
      </w:r>
      <w:r w:rsidRPr="000D6E67">
        <w:rPr>
          <w:rFonts w:ascii="Calibri Light" w:hAnsi="Calibri Light" w:cs="Calibri Light"/>
          <w:color w:val="000000"/>
          <w:sz w:val="22"/>
          <w:szCs w:val="22"/>
        </w:rPr>
        <w:t xml:space="preserve">powiadomienia, o którym mowa w punkcie 2 </w:t>
      </w:r>
      <w:r w:rsidR="00450C9A" w:rsidRPr="000D6E67">
        <w:rPr>
          <w:rFonts w:ascii="Calibri Light" w:hAnsi="Calibri Light" w:cs="Calibri Light"/>
          <w:color w:val="000000"/>
          <w:sz w:val="22"/>
          <w:szCs w:val="22"/>
        </w:rPr>
        <w:t>wchodzić będ</w:t>
      </w:r>
      <w:r w:rsidRPr="000D6E67">
        <w:rPr>
          <w:rFonts w:ascii="Calibri Light" w:hAnsi="Calibri Light" w:cs="Calibri Light"/>
          <w:color w:val="000000"/>
          <w:sz w:val="22"/>
          <w:szCs w:val="22"/>
        </w:rPr>
        <w:t xml:space="preserve">zie </w:t>
      </w:r>
      <w:r w:rsidR="00450C9A" w:rsidRPr="000D6E67">
        <w:rPr>
          <w:rFonts w:ascii="Calibri Light" w:hAnsi="Calibri Light" w:cs="Calibri Light"/>
          <w:color w:val="000000"/>
          <w:sz w:val="22"/>
          <w:szCs w:val="22"/>
        </w:rPr>
        <w:t xml:space="preserve">oświadczenie Kierownika </w:t>
      </w:r>
      <w:r w:rsidR="004131C5" w:rsidRPr="000D6E67">
        <w:rPr>
          <w:rFonts w:ascii="Calibri Light" w:hAnsi="Calibri Light" w:cs="Calibri Light"/>
          <w:color w:val="000000"/>
          <w:sz w:val="22"/>
          <w:szCs w:val="22"/>
        </w:rPr>
        <w:t>B</w:t>
      </w:r>
      <w:r w:rsidR="00450C9A" w:rsidRPr="000D6E67">
        <w:rPr>
          <w:rFonts w:ascii="Calibri Light" w:hAnsi="Calibri Light" w:cs="Calibri Light"/>
          <w:color w:val="000000"/>
          <w:sz w:val="22"/>
          <w:szCs w:val="22"/>
        </w:rPr>
        <w:t>udowy</w:t>
      </w:r>
      <w:r w:rsidR="004131C5" w:rsidRPr="000D6E67">
        <w:rPr>
          <w:rFonts w:ascii="Calibri Light" w:hAnsi="Calibri Light" w:cs="Calibri Light"/>
          <w:color w:val="000000"/>
          <w:sz w:val="22"/>
          <w:szCs w:val="22"/>
        </w:rPr>
        <w:t xml:space="preserve">/Robót </w:t>
      </w:r>
      <w:r w:rsidR="00450C9A" w:rsidRPr="000D6E67">
        <w:rPr>
          <w:rFonts w:ascii="Calibri Light" w:hAnsi="Calibri Light" w:cs="Calibri Light"/>
          <w:color w:val="000000"/>
          <w:sz w:val="22"/>
          <w:szCs w:val="22"/>
        </w:rPr>
        <w:t xml:space="preserve"> o zgodności wykonania obiektu budowlanego z dokumentacją</w:t>
      </w:r>
      <w:r w:rsidR="00EA1314" w:rsidRPr="000D6E67">
        <w:rPr>
          <w:rFonts w:ascii="Calibri Light" w:hAnsi="Calibri Light" w:cs="Calibri Light"/>
          <w:color w:val="000000"/>
          <w:sz w:val="22"/>
          <w:szCs w:val="22"/>
        </w:rPr>
        <w:t xml:space="preserve"> </w:t>
      </w:r>
      <w:r w:rsidR="00450C9A" w:rsidRPr="000D6E67">
        <w:rPr>
          <w:rFonts w:ascii="Calibri Light" w:hAnsi="Calibri Light" w:cs="Calibri Light"/>
          <w:color w:val="000000"/>
          <w:sz w:val="22"/>
          <w:szCs w:val="22"/>
        </w:rPr>
        <w:t>projektową, zgodnie z art. 57 ust. 1 ustawy Prawo budowlane</w:t>
      </w:r>
      <w:r w:rsidR="004131C5" w:rsidRPr="000D6E67">
        <w:rPr>
          <w:rFonts w:ascii="Calibri Light" w:hAnsi="Calibri Light" w:cs="Calibri Light"/>
          <w:color w:val="000000"/>
          <w:sz w:val="22"/>
          <w:szCs w:val="22"/>
        </w:rPr>
        <w:t xml:space="preserve"> </w:t>
      </w:r>
      <w:r w:rsidR="00311054" w:rsidRPr="000D6E67">
        <w:rPr>
          <w:rFonts w:ascii="Calibri Light" w:hAnsi="Calibri Light" w:cs="Calibri Light"/>
          <w:color w:val="000000"/>
          <w:sz w:val="22"/>
          <w:szCs w:val="22"/>
        </w:rPr>
        <w:t>oraz obowiązującymi przepisami</w:t>
      </w:r>
      <w:r w:rsidRPr="000D6E67">
        <w:rPr>
          <w:rFonts w:ascii="Calibri Light" w:hAnsi="Calibri Light" w:cs="Calibri Light"/>
          <w:color w:val="000000"/>
          <w:sz w:val="22"/>
          <w:szCs w:val="22"/>
        </w:rPr>
        <w:t>, a w szczególności:</w:t>
      </w:r>
    </w:p>
    <w:p w14:paraId="00AE134D" w14:textId="77777777" w:rsidR="00450C9A" w:rsidRPr="000D6E67" w:rsidRDefault="00450C9A"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oświadczenie o doprowadzeniu do należytego</w:t>
      </w:r>
      <w:r w:rsidR="000506B4" w:rsidRPr="000D6E67">
        <w:rPr>
          <w:rFonts w:ascii="Calibri Light" w:hAnsi="Calibri Light" w:cs="Calibri Light"/>
          <w:color w:val="000000"/>
        </w:rPr>
        <w:t xml:space="preserve"> stanu i porządku terenu budowy wraz z oświadczeniami właścicieli działek przyległych do terenu budowy,</w:t>
      </w:r>
    </w:p>
    <w:p w14:paraId="3127122B" w14:textId="77777777" w:rsidR="00450C9A" w:rsidRPr="000D6E67" w:rsidRDefault="00450C9A"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oświadczenie o właściwym zagospodarowaniu terenów przyległych,</w:t>
      </w:r>
    </w:p>
    <w:p w14:paraId="42F0C102" w14:textId="77777777" w:rsidR="00450C9A" w:rsidRPr="000D6E67" w:rsidRDefault="00223656"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decyzj</w:t>
      </w:r>
      <w:r w:rsidR="00FA455F" w:rsidRPr="000D6E67">
        <w:rPr>
          <w:rFonts w:ascii="Calibri Light" w:hAnsi="Calibri Light" w:cs="Calibri Light"/>
          <w:color w:val="000000"/>
        </w:rPr>
        <w:t>a</w:t>
      </w:r>
      <w:r w:rsidRPr="000D6E67">
        <w:rPr>
          <w:rFonts w:ascii="Calibri Light" w:hAnsi="Calibri Light" w:cs="Calibri Light"/>
          <w:color w:val="000000"/>
        </w:rPr>
        <w:t xml:space="preserve"> pozwolenia na użytkowanie</w:t>
      </w:r>
      <w:r w:rsidR="00311054" w:rsidRPr="000D6E67">
        <w:rPr>
          <w:rFonts w:ascii="Calibri Light" w:hAnsi="Calibri Light" w:cs="Calibri Light"/>
          <w:color w:val="000000"/>
        </w:rPr>
        <w:t xml:space="preserve"> (jeśli dotyczy)</w:t>
      </w:r>
    </w:p>
    <w:p w14:paraId="29293059" w14:textId="77777777" w:rsidR="00450C9A" w:rsidRPr="000D6E67" w:rsidRDefault="00450C9A"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protokoły badań i sprawdzeń, pomiary i ekspertyzy,</w:t>
      </w:r>
    </w:p>
    <w:p w14:paraId="2C30948F" w14:textId="77777777" w:rsidR="00450C9A" w:rsidRPr="000D6E67" w:rsidRDefault="00450C9A"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protokoły z odbiorów technicznych i odbiorów robót ulegających zakryciu oraz wynikających</w:t>
      </w:r>
      <w:r w:rsidR="00EA1314" w:rsidRPr="000D6E67">
        <w:rPr>
          <w:rFonts w:ascii="Calibri Light" w:hAnsi="Calibri Light" w:cs="Calibri Light"/>
          <w:color w:val="000000"/>
        </w:rPr>
        <w:t xml:space="preserve"> </w:t>
      </w:r>
      <w:r w:rsidRPr="000D6E67">
        <w:rPr>
          <w:rFonts w:ascii="Calibri Light" w:hAnsi="Calibri Light" w:cs="Calibri Light"/>
          <w:color w:val="000000"/>
        </w:rPr>
        <w:t>z uzgodnień branżowych,</w:t>
      </w:r>
    </w:p>
    <w:p w14:paraId="5EBFFDB3" w14:textId="565EB5ED" w:rsidR="00450C9A" w:rsidRPr="000D6E67" w:rsidRDefault="00450C9A" w:rsidP="00A51E98">
      <w:pPr>
        <w:pStyle w:val="Akapitzlist"/>
        <w:numPr>
          <w:ilvl w:val="0"/>
          <w:numId w:val="41"/>
        </w:numPr>
        <w:spacing w:line="240" w:lineRule="auto"/>
        <w:jc w:val="both"/>
        <w:rPr>
          <w:rFonts w:ascii="Calibri Light" w:hAnsi="Calibri Light" w:cs="Calibri Light"/>
          <w:color w:val="000000"/>
        </w:rPr>
      </w:pPr>
      <w:bookmarkStart w:id="104" w:name="_Hlk48830171"/>
      <w:r w:rsidRPr="000D6E67">
        <w:rPr>
          <w:rFonts w:ascii="Calibri Light" w:hAnsi="Calibri Light" w:cs="Calibri Light"/>
          <w:color w:val="000000"/>
        </w:rPr>
        <w:t>inwentaryzacja geodezyjna powykonawcza</w:t>
      </w:r>
      <w:ins w:id="105" w:author="Michał Wolbek" w:date="2021-05-04T12:29:00Z">
        <w:r w:rsidR="002F2116">
          <w:rPr>
            <w:rFonts w:ascii="Calibri Light" w:hAnsi="Calibri Light" w:cs="Calibri Light"/>
            <w:color w:val="000000"/>
          </w:rPr>
          <w:t xml:space="preserve"> – 2 kpl</w:t>
        </w:r>
      </w:ins>
      <w:r w:rsidRPr="000D6E67">
        <w:rPr>
          <w:rFonts w:ascii="Calibri Light" w:hAnsi="Calibri Light" w:cs="Calibri Light"/>
          <w:color w:val="000000"/>
        </w:rPr>
        <w:t>,</w:t>
      </w:r>
    </w:p>
    <w:bookmarkEnd w:id="104"/>
    <w:p w14:paraId="0674AE5F" w14:textId="77777777" w:rsidR="00FC7CBF" w:rsidRPr="000D6E67" w:rsidRDefault="00FC7CBF"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sprawozdanie techniczne zawierające zakres i lokalizację robót, uwagi dotyczące realizacji robót, datę rozpoczęcia i zakończenia robót,</w:t>
      </w:r>
    </w:p>
    <w:p w14:paraId="45522D08" w14:textId="07F747C2" w:rsidR="0053323F" w:rsidRPr="000D6E67" w:rsidRDefault="0053323F"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dane te</w:t>
      </w:r>
      <w:r w:rsidR="00B971F5" w:rsidRPr="000D6E67">
        <w:rPr>
          <w:rFonts w:ascii="Calibri Light" w:hAnsi="Calibri Light" w:cs="Calibri Light"/>
          <w:color w:val="000000"/>
        </w:rPr>
        <w:t xml:space="preserve">chniczne </w:t>
      </w:r>
      <w:r w:rsidRPr="000D6E67">
        <w:rPr>
          <w:rFonts w:ascii="Calibri Light" w:hAnsi="Calibri Light" w:cs="Calibri Light"/>
          <w:color w:val="000000"/>
        </w:rPr>
        <w:t>do książki drogi</w:t>
      </w:r>
      <w:r w:rsidR="00B971F5" w:rsidRPr="000D6E67">
        <w:rPr>
          <w:rFonts w:ascii="Calibri Light" w:hAnsi="Calibri Light" w:cs="Calibri Light"/>
          <w:color w:val="000000"/>
        </w:rPr>
        <w:t xml:space="preserve"> zgodnie z Rozporządzeniem Ministra Infrastruktury z dnia 16 lutego 2005 r. w sprawie sposobu numeracji i ewidencji dróg publicznych, obiektów mostowych, tuneli, przepustów i promów </w:t>
      </w:r>
      <w:r w:rsidR="00C0697B" w:rsidRPr="000D6E67">
        <w:rPr>
          <w:rFonts w:ascii="Calibri Light" w:hAnsi="Calibri Light" w:cs="Calibri Light"/>
          <w:color w:val="000000"/>
        </w:rPr>
        <w:t>oraz rejestru numerów nada</w:t>
      </w:r>
      <w:r w:rsidR="007722CF" w:rsidRPr="000D6E67">
        <w:rPr>
          <w:rFonts w:ascii="Calibri Light" w:hAnsi="Calibri Light" w:cs="Calibri Light"/>
          <w:color w:val="000000"/>
        </w:rPr>
        <w:t>nych drogom, obiektom i tunelom (Dz.U.</w:t>
      </w:r>
      <w:r w:rsidR="00FF3BAB" w:rsidRPr="000D6E67">
        <w:rPr>
          <w:rFonts w:ascii="Calibri Light" w:hAnsi="Calibri Light" w:cs="Calibri Light"/>
          <w:color w:val="000000"/>
        </w:rPr>
        <w:t xml:space="preserve">z </w:t>
      </w:r>
      <w:r w:rsidR="007722CF" w:rsidRPr="000D6E67">
        <w:rPr>
          <w:rFonts w:ascii="Calibri Light" w:hAnsi="Calibri Light" w:cs="Calibri Light"/>
          <w:color w:val="000000"/>
        </w:rPr>
        <w:t xml:space="preserve">2005 </w:t>
      </w:r>
      <w:r w:rsidR="00FF3BAB" w:rsidRPr="000D6E67">
        <w:rPr>
          <w:rFonts w:ascii="Calibri Light" w:hAnsi="Calibri Light" w:cs="Calibri Light"/>
          <w:color w:val="000000"/>
        </w:rPr>
        <w:t>r., N</w:t>
      </w:r>
      <w:r w:rsidR="007722CF" w:rsidRPr="000D6E67">
        <w:rPr>
          <w:rFonts w:ascii="Calibri Light" w:hAnsi="Calibri Light" w:cs="Calibri Light"/>
          <w:color w:val="000000"/>
        </w:rPr>
        <w:t>r 67</w:t>
      </w:r>
      <w:r w:rsidR="00FF3BAB" w:rsidRPr="000D6E67">
        <w:rPr>
          <w:rFonts w:ascii="Calibri Light" w:hAnsi="Calibri Light" w:cs="Calibri Light"/>
          <w:color w:val="000000"/>
        </w:rPr>
        <w:t>,</w:t>
      </w:r>
      <w:r w:rsidR="007722CF" w:rsidRPr="000D6E67">
        <w:rPr>
          <w:rFonts w:ascii="Calibri Light" w:hAnsi="Calibri Light" w:cs="Calibri Light"/>
          <w:color w:val="000000"/>
        </w:rPr>
        <w:t xml:space="preserve"> poz.582),</w:t>
      </w:r>
    </w:p>
    <w:p w14:paraId="7C96606C" w14:textId="77777777" w:rsidR="00BD6AB7" w:rsidRPr="000D6E67" w:rsidRDefault="00450C9A"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protok</w:t>
      </w:r>
      <w:r w:rsidR="00AC48C9" w:rsidRPr="000D6E67">
        <w:rPr>
          <w:rFonts w:ascii="Calibri Light" w:hAnsi="Calibri Light" w:cs="Calibri Light"/>
          <w:color w:val="000000"/>
        </w:rPr>
        <w:t>o</w:t>
      </w:r>
      <w:r w:rsidR="00BD6AB7" w:rsidRPr="000D6E67">
        <w:rPr>
          <w:rFonts w:ascii="Calibri Light" w:hAnsi="Calibri Light" w:cs="Calibri Light"/>
          <w:color w:val="000000"/>
        </w:rPr>
        <w:t>ły</w:t>
      </w:r>
      <w:r w:rsidRPr="000D6E67">
        <w:rPr>
          <w:rFonts w:ascii="Calibri Light" w:hAnsi="Calibri Light" w:cs="Calibri Light"/>
          <w:color w:val="000000"/>
        </w:rPr>
        <w:t xml:space="preserve"> </w:t>
      </w:r>
      <w:r w:rsidR="00281797" w:rsidRPr="000D6E67">
        <w:rPr>
          <w:rFonts w:ascii="Calibri Light" w:hAnsi="Calibri Light" w:cs="Calibri Light"/>
          <w:color w:val="000000"/>
        </w:rPr>
        <w:t xml:space="preserve">z próby szczelności </w:t>
      </w:r>
      <w:r w:rsidR="00BD6AB7" w:rsidRPr="000D6E67">
        <w:rPr>
          <w:rFonts w:ascii="Calibri Light" w:hAnsi="Calibri Light" w:cs="Calibri Light"/>
          <w:color w:val="000000"/>
        </w:rPr>
        <w:t>sieci kanalizacji deszczowej</w:t>
      </w:r>
      <w:r w:rsidR="00311054" w:rsidRPr="000D6E67">
        <w:rPr>
          <w:rFonts w:ascii="Calibri Light" w:hAnsi="Calibri Light" w:cs="Calibri Light"/>
          <w:color w:val="000000"/>
        </w:rPr>
        <w:t xml:space="preserve"> (jeśli dotyczy)</w:t>
      </w:r>
    </w:p>
    <w:p w14:paraId="2FFE0B3E" w14:textId="77777777" w:rsidR="00450C9A" w:rsidRPr="000D6E67" w:rsidRDefault="00450C9A"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projekt powykonawczy uwzględniający dokonane zmiany w trakcie budowy, potwierdzone przez</w:t>
      </w:r>
      <w:r w:rsidR="00281797" w:rsidRPr="000D6E67">
        <w:rPr>
          <w:rFonts w:ascii="Calibri Light" w:hAnsi="Calibri Light" w:cs="Calibri Light"/>
          <w:color w:val="000000"/>
        </w:rPr>
        <w:t xml:space="preserve"> </w:t>
      </w:r>
      <w:r w:rsidR="00DE026B" w:rsidRPr="000D6E67">
        <w:rPr>
          <w:rFonts w:ascii="Calibri Light" w:hAnsi="Calibri Light" w:cs="Calibri Light"/>
          <w:color w:val="000000"/>
        </w:rPr>
        <w:t>K</w:t>
      </w:r>
      <w:r w:rsidR="00281797" w:rsidRPr="000D6E67">
        <w:rPr>
          <w:rFonts w:ascii="Calibri Light" w:hAnsi="Calibri Light" w:cs="Calibri Light"/>
          <w:color w:val="000000"/>
        </w:rPr>
        <w:t>ierownika budowy, Nadzór</w:t>
      </w:r>
      <w:r w:rsidRPr="000D6E67">
        <w:rPr>
          <w:rFonts w:ascii="Calibri Light" w:hAnsi="Calibri Light" w:cs="Calibri Light"/>
          <w:color w:val="000000"/>
        </w:rPr>
        <w:t xml:space="preserve"> oraz Nadzór Autorski, wraz ze szczegółowym zestawieniem tych</w:t>
      </w:r>
      <w:r w:rsidR="00281797" w:rsidRPr="000D6E67">
        <w:rPr>
          <w:rFonts w:ascii="Calibri Light" w:hAnsi="Calibri Light" w:cs="Calibri Light"/>
          <w:color w:val="000000"/>
        </w:rPr>
        <w:t xml:space="preserve"> </w:t>
      </w:r>
      <w:r w:rsidRPr="000D6E67">
        <w:rPr>
          <w:rFonts w:ascii="Calibri Light" w:hAnsi="Calibri Light" w:cs="Calibri Light"/>
          <w:color w:val="000000"/>
        </w:rPr>
        <w:t>zmian,</w:t>
      </w:r>
    </w:p>
    <w:p w14:paraId="400214AD" w14:textId="77777777" w:rsidR="00281797" w:rsidRPr="000D6E67" w:rsidRDefault="00450C9A"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zestawienie wbudowanych materiałów wraz z dokumentami potwierdzającymi wprowadzenie do</w:t>
      </w:r>
      <w:r w:rsidR="00281797" w:rsidRPr="000D6E67">
        <w:rPr>
          <w:rFonts w:ascii="Calibri Light" w:hAnsi="Calibri Light" w:cs="Calibri Light"/>
          <w:color w:val="000000"/>
        </w:rPr>
        <w:t xml:space="preserve"> </w:t>
      </w:r>
      <w:r w:rsidRPr="000D6E67">
        <w:rPr>
          <w:rFonts w:ascii="Calibri Light" w:hAnsi="Calibri Light" w:cs="Calibri Light"/>
          <w:color w:val="000000"/>
        </w:rPr>
        <w:t>obrotu zgodnie z obowiązującymi prze</w:t>
      </w:r>
      <w:r w:rsidR="00281797" w:rsidRPr="000D6E67">
        <w:rPr>
          <w:rFonts w:ascii="Calibri Light" w:hAnsi="Calibri Light" w:cs="Calibri Light"/>
          <w:color w:val="000000"/>
        </w:rPr>
        <w:t>pisami potwierdzone przez Nadzór</w:t>
      </w:r>
      <w:r w:rsidRPr="000D6E67">
        <w:rPr>
          <w:rFonts w:ascii="Calibri Light" w:hAnsi="Calibri Light" w:cs="Calibri Light"/>
          <w:color w:val="000000"/>
        </w:rPr>
        <w:t>,</w:t>
      </w:r>
    </w:p>
    <w:p w14:paraId="2AE011CE" w14:textId="77777777" w:rsidR="00281797" w:rsidRPr="000D6E67" w:rsidRDefault="00281797"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 xml:space="preserve">zestawienie ilości wykonanych robót w układzie dostosowanym do wymogów Zamawiającego, </w:t>
      </w:r>
    </w:p>
    <w:p w14:paraId="7117E752" w14:textId="77777777" w:rsidR="00281797" w:rsidRPr="000D6E67" w:rsidRDefault="00281797"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 xml:space="preserve">protokoły </w:t>
      </w:r>
      <w:r w:rsidR="00BD6AB7" w:rsidRPr="000D6E67">
        <w:rPr>
          <w:rFonts w:ascii="Calibri Light" w:hAnsi="Calibri Light" w:cs="Calibri Light"/>
          <w:color w:val="000000"/>
        </w:rPr>
        <w:t>odbioru pasa drogowego a także wszystkich innych terenów zajmowanych na czas budowy</w:t>
      </w:r>
      <w:r w:rsidR="00BD7378" w:rsidRPr="000D6E67">
        <w:rPr>
          <w:rFonts w:ascii="Calibri Light" w:hAnsi="Calibri Light" w:cs="Calibri Light"/>
          <w:color w:val="000000"/>
        </w:rPr>
        <w:t xml:space="preserve"> </w:t>
      </w:r>
      <w:r w:rsidR="00311054" w:rsidRPr="000D6E67">
        <w:rPr>
          <w:rFonts w:ascii="Calibri Light" w:hAnsi="Calibri Light" w:cs="Calibri Light"/>
          <w:color w:val="000000"/>
        </w:rPr>
        <w:t>(jeśli dotyczy)</w:t>
      </w:r>
      <w:r w:rsidR="00BD7378" w:rsidRPr="000D6E67">
        <w:rPr>
          <w:rFonts w:ascii="Calibri Light" w:hAnsi="Calibri Light" w:cs="Calibri Light"/>
          <w:color w:val="000000"/>
        </w:rPr>
        <w:t>,</w:t>
      </w:r>
    </w:p>
    <w:p w14:paraId="3D122CAD" w14:textId="3F588AC5" w:rsidR="00086DBC" w:rsidRPr="000D6E67" w:rsidRDefault="00086DBC"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badania równości nawierzchni jezdni z masy bitumicznej wykonane planografem</w:t>
      </w:r>
      <w:r w:rsidR="00F93058" w:rsidRPr="000D6E67">
        <w:rPr>
          <w:rFonts w:ascii="Calibri Light" w:hAnsi="Calibri Light" w:cs="Calibri Light"/>
          <w:color w:val="000000"/>
        </w:rPr>
        <w:t xml:space="preserve"> lub metodą równoważną dla łaty czterometrowej </w:t>
      </w:r>
      <w:del w:id="106" w:author="Michał Wolbek" w:date="2021-04-15T09:30:00Z">
        <w:r w:rsidR="00F93058" w:rsidRPr="000D6E67" w:rsidDel="00D64560">
          <w:rPr>
            <w:rFonts w:ascii="Calibri Light" w:hAnsi="Calibri Light" w:cs="Calibri Light"/>
            <w:color w:val="000000"/>
          </w:rPr>
          <w:delText>i klina</w:delText>
        </w:r>
        <w:r w:rsidRPr="000D6E67" w:rsidDel="00D64560">
          <w:rPr>
            <w:rFonts w:ascii="Calibri Light" w:hAnsi="Calibri Light" w:cs="Calibri Light"/>
            <w:color w:val="000000"/>
          </w:rPr>
          <w:delText>,</w:delText>
        </w:r>
        <w:r w:rsidR="00311054" w:rsidRPr="000D6E67" w:rsidDel="00D64560">
          <w:rPr>
            <w:rFonts w:ascii="Calibri Light" w:hAnsi="Calibri Light" w:cs="Calibri Light"/>
            <w:color w:val="000000"/>
          </w:rPr>
          <w:delText xml:space="preserve"> </w:delText>
        </w:r>
      </w:del>
    </w:p>
    <w:p w14:paraId="7D48B44C" w14:textId="77777777" w:rsidR="00281797" w:rsidRPr="000D6E67" w:rsidRDefault="00281797"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 xml:space="preserve">badania mieszanki mineralno-asfaltowej, w tym między innymi: uziarnienie, zawartość lepiszcza, temperatura mięknienia lepiszcza, gęstość i zawartość wolnych przestrzeni, </w:t>
      </w:r>
    </w:p>
    <w:p w14:paraId="6939C470" w14:textId="77777777" w:rsidR="00281797" w:rsidRPr="000D6E67" w:rsidRDefault="00281797"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bezwarunkowa gwarancja p</w:t>
      </w:r>
      <w:r w:rsidR="00311054" w:rsidRPr="000D6E67">
        <w:rPr>
          <w:rFonts w:ascii="Calibri Light" w:hAnsi="Calibri Light" w:cs="Calibri Light"/>
          <w:color w:val="000000"/>
        </w:rPr>
        <w:t>roducenta lamp oświetleniowych (jeśli dotyczy)</w:t>
      </w:r>
    </w:p>
    <w:p w14:paraId="6831EE34" w14:textId="77777777" w:rsidR="00FC7CBF" w:rsidRPr="000D6E67" w:rsidRDefault="00281797"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dokumentacja fotograficzna na płycie CD</w:t>
      </w:r>
      <w:r w:rsidR="005E3145" w:rsidRPr="000D6E67">
        <w:rPr>
          <w:rFonts w:ascii="Calibri Light" w:hAnsi="Calibri Light" w:cs="Calibri Light"/>
          <w:color w:val="000000"/>
        </w:rPr>
        <w:t>,</w:t>
      </w:r>
    </w:p>
    <w:p w14:paraId="5E8C21D9" w14:textId="77777777" w:rsidR="00281797" w:rsidRPr="000D6E67" w:rsidRDefault="005E3145" w:rsidP="00A51E98">
      <w:pPr>
        <w:pStyle w:val="Akapitzlist"/>
        <w:numPr>
          <w:ilvl w:val="0"/>
          <w:numId w:val="41"/>
        </w:numPr>
        <w:spacing w:line="240" w:lineRule="auto"/>
        <w:jc w:val="both"/>
        <w:rPr>
          <w:rFonts w:ascii="Calibri Light" w:hAnsi="Calibri Light" w:cs="Calibri Light"/>
          <w:color w:val="000000"/>
        </w:rPr>
      </w:pPr>
      <w:r w:rsidRPr="000D6E67">
        <w:rPr>
          <w:rFonts w:ascii="Calibri Light" w:hAnsi="Calibri Light" w:cs="Calibri Light"/>
          <w:color w:val="000000"/>
        </w:rPr>
        <w:t>monitoring TV sieci kanalizacji deszczowej na płycie CD</w:t>
      </w:r>
      <w:r w:rsidR="00281797" w:rsidRPr="000D6E67">
        <w:rPr>
          <w:rFonts w:ascii="Calibri Light" w:hAnsi="Calibri Light" w:cs="Calibri Light"/>
          <w:color w:val="000000"/>
        </w:rPr>
        <w:t xml:space="preserve">, </w:t>
      </w:r>
      <w:r w:rsidR="00311054" w:rsidRPr="000D6E67">
        <w:rPr>
          <w:rFonts w:ascii="Calibri Light" w:hAnsi="Calibri Light" w:cs="Calibri Light"/>
          <w:color w:val="000000"/>
        </w:rPr>
        <w:t>(jeśli dotyczy)</w:t>
      </w:r>
    </w:p>
    <w:p w14:paraId="40FB5D52" w14:textId="77777777" w:rsidR="004E5FF2" w:rsidRPr="00652541" w:rsidRDefault="00281797" w:rsidP="00A51E98">
      <w:pPr>
        <w:pStyle w:val="Akapitzlist"/>
        <w:numPr>
          <w:ilvl w:val="0"/>
          <w:numId w:val="41"/>
        </w:numPr>
        <w:spacing w:line="240" w:lineRule="auto"/>
        <w:jc w:val="both"/>
        <w:rPr>
          <w:ins w:id="107" w:author="Michał Wolbek" w:date="2021-04-15T09:31:00Z"/>
          <w:rFonts w:ascii="Calibri Light" w:hAnsi="Calibri Light" w:cs="Calibri Light"/>
          <w:color w:val="000000"/>
        </w:rPr>
      </w:pPr>
      <w:r w:rsidRPr="000D6E67">
        <w:rPr>
          <w:rFonts w:ascii="Calibri Light" w:hAnsi="Calibri Light" w:cs="Calibri Light"/>
          <w:color w:val="000000"/>
        </w:rPr>
        <w:t xml:space="preserve">dzienniki budowy </w:t>
      </w:r>
      <w:r w:rsidR="00311054" w:rsidRPr="000D6E67">
        <w:rPr>
          <w:rFonts w:ascii="Calibri Light" w:hAnsi="Calibri Light" w:cs="Calibri Light"/>
          <w:color w:val="000000"/>
        </w:rPr>
        <w:t xml:space="preserve">/ robót </w:t>
      </w:r>
      <w:r w:rsidRPr="000D6E67">
        <w:rPr>
          <w:rFonts w:ascii="Calibri Light" w:hAnsi="Calibri Light" w:cs="Calibri Light"/>
          <w:color w:val="000000"/>
        </w:rPr>
        <w:t xml:space="preserve">i inne dokumenty wynikające z uzgodnień branżowych, specyfikacji technicznych i SIWZ warunkujące odbiór końcowy i oddanie przedmiotu zamówienia </w:t>
      </w:r>
      <w:r w:rsidRPr="00652541">
        <w:rPr>
          <w:rFonts w:ascii="Calibri Light" w:hAnsi="Calibri Light" w:cs="Calibri Light"/>
          <w:color w:val="000000"/>
        </w:rPr>
        <w:t>do użytku.</w:t>
      </w:r>
    </w:p>
    <w:p w14:paraId="42D06B01" w14:textId="767C6CB3" w:rsidR="00D64560" w:rsidRPr="00652541" w:rsidRDefault="00D64560" w:rsidP="00A51E98">
      <w:pPr>
        <w:pStyle w:val="Akapitzlist"/>
        <w:numPr>
          <w:ilvl w:val="0"/>
          <w:numId w:val="41"/>
        </w:numPr>
        <w:spacing w:line="240" w:lineRule="auto"/>
        <w:jc w:val="both"/>
        <w:rPr>
          <w:ins w:id="108" w:author="Michał Wolbek" w:date="2021-04-15T09:31:00Z"/>
          <w:rFonts w:ascii="Calibri Light" w:hAnsi="Calibri Light" w:cs="Calibri Light"/>
          <w:color w:val="000000"/>
        </w:rPr>
      </w:pPr>
      <w:ins w:id="109" w:author="Michał Wolbek" w:date="2021-04-15T09:31:00Z">
        <w:r w:rsidRPr="00652541">
          <w:rPr>
            <w:rFonts w:ascii="Calibri Light" w:hAnsi="Calibri Light" w:cs="Calibri Light"/>
            <w:color w:val="000000"/>
          </w:rPr>
          <w:t xml:space="preserve">Zamawiający wg własnego uznania może odstąpić </w:t>
        </w:r>
        <w:r w:rsidR="00EF21A4" w:rsidRPr="00652541">
          <w:rPr>
            <w:rFonts w:ascii="Calibri Light" w:hAnsi="Calibri Light" w:cs="Calibri Light"/>
            <w:color w:val="000000"/>
          </w:rPr>
          <w:t>od</w:t>
        </w:r>
        <w:r w:rsidRPr="00652541">
          <w:rPr>
            <w:rFonts w:ascii="Calibri Light" w:hAnsi="Calibri Light" w:cs="Calibri Light"/>
            <w:color w:val="000000"/>
          </w:rPr>
          <w:t xml:space="preserve"> któregoś z </w:t>
        </w:r>
        <w:r w:rsidR="00C369DF" w:rsidRPr="00652541">
          <w:rPr>
            <w:rFonts w:ascii="Calibri Light" w:hAnsi="Calibri Light" w:cs="Calibri Light"/>
            <w:color w:val="000000"/>
            <w:rPrChange w:id="110" w:author="Michał Wolbek" w:date="2021-05-04T13:14:00Z">
              <w:rPr>
                <w:rFonts w:ascii="Calibri Light" w:hAnsi="Calibri Light" w:cs="Calibri Light"/>
                <w:color w:val="000000"/>
                <w:highlight w:val="yellow"/>
              </w:rPr>
            </w:rPrChange>
          </w:rPr>
          <w:t>w/w wymogów</w:t>
        </w:r>
      </w:ins>
    </w:p>
    <w:p w14:paraId="75A1D0F4" w14:textId="77777777" w:rsidR="00D64560" w:rsidRPr="000D6E67" w:rsidRDefault="00D64560">
      <w:pPr>
        <w:pStyle w:val="Akapitzlist"/>
        <w:spacing w:line="240" w:lineRule="auto"/>
        <w:ind w:left="1440"/>
        <w:jc w:val="both"/>
        <w:rPr>
          <w:rFonts w:ascii="Calibri Light" w:hAnsi="Calibri Light" w:cs="Calibri Light"/>
          <w:color w:val="000000"/>
        </w:rPr>
        <w:pPrChange w:id="111" w:author="Michał Wolbek" w:date="2021-04-15T09:31:00Z">
          <w:pPr>
            <w:pStyle w:val="Akapitzlist"/>
            <w:numPr>
              <w:numId w:val="41"/>
            </w:numPr>
            <w:spacing w:line="240" w:lineRule="auto"/>
            <w:ind w:left="1440" w:hanging="360"/>
            <w:jc w:val="both"/>
          </w:pPr>
        </w:pPrChange>
      </w:pPr>
    </w:p>
    <w:p w14:paraId="0637E451" w14:textId="77777777" w:rsidR="005A0247" w:rsidRPr="000D6E67" w:rsidRDefault="005A0247" w:rsidP="00A51E98">
      <w:pPr>
        <w:numPr>
          <w:ilvl w:val="0"/>
          <w:numId w:val="12"/>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Do </w:t>
      </w:r>
      <w:r w:rsidR="00A71294" w:rsidRPr="000D6E67">
        <w:rPr>
          <w:rFonts w:ascii="Calibri Light" w:hAnsi="Calibri Light" w:cs="Calibri Light"/>
          <w:color w:val="000000"/>
          <w:sz w:val="22"/>
          <w:szCs w:val="22"/>
        </w:rPr>
        <w:t>powiadomienia</w:t>
      </w:r>
      <w:r w:rsidR="006D48BE" w:rsidRPr="000D6E67">
        <w:rPr>
          <w:rFonts w:ascii="Calibri Light" w:hAnsi="Calibri Light" w:cs="Calibri Light"/>
          <w:color w:val="000000"/>
          <w:sz w:val="22"/>
          <w:szCs w:val="22"/>
        </w:rPr>
        <w:t xml:space="preserve">, o którym mowa powyżej, </w:t>
      </w:r>
      <w:r w:rsidRPr="000D6E67">
        <w:rPr>
          <w:rFonts w:ascii="Calibri Light" w:hAnsi="Calibri Light" w:cs="Calibri Light"/>
          <w:color w:val="000000"/>
          <w:sz w:val="22"/>
          <w:szCs w:val="22"/>
        </w:rPr>
        <w:t xml:space="preserve">należy również </w:t>
      </w:r>
      <w:r w:rsidR="0043673F" w:rsidRPr="000D6E67">
        <w:rPr>
          <w:rFonts w:ascii="Calibri Light" w:hAnsi="Calibri Light" w:cs="Calibri Light"/>
          <w:color w:val="000000"/>
          <w:sz w:val="22"/>
          <w:szCs w:val="22"/>
        </w:rPr>
        <w:t>za</w:t>
      </w:r>
      <w:r w:rsidRPr="000D6E67">
        <w:rPr>
          <w:rFonts w:ascii="Calibri Light" w:hAnsi="Calibri Light" w:cs="Calibri Light"/>
          <w:color w:val="000000"/>
          <w:sz w:val="22"/>
          <w:szCs w:val="22"/>
        </w:rPr>
        <w:t>łączyć Operat Kolaudacyjny, zawiera</w:t>
      </w:r>
      <w:r w:rsidR="0043673F" w:rsidRPr="000D6E67">
        <w:rPr>
          <w:rFonts w:ascii="Calibri Light" w:hAnsi="Calibri Light" w:cs="Calibri Light"/>
          <w:color w:val="000000"/>
          <w:sz w:val="22"/>
          <w:szCs w:val="22"/>
        </w:rPr>
        <w:t>jący</w:t>
      </w:r>
      <w:r w:rsidRPr="000D6E67">
        <w:rPr>
          <w:rFonts w:ascii="Calibri Light" w:hAnsi="Calibri Light" w:cs="Calibri Light"/>
          <w:color w:val="000000"/>
          <w:sz w:val="22"/>
          <w:szCs w:val="22"/>
        </w:rPr>
        <w:t xml:space="preserve"> w szczególności:</w:t>
      </w:r>
    </w:p>
    <w:p w14:paraId="293E9C84"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dokumentację projektową powykonawczą, z ewentualnymi zmianami naniesionymi na kopii dokumentacji wykonawczej i zatwierdzonymi  przez projektanta,</w:t>
      </w:r>
    </w:p>
    <w:p w14:paraId="62074A6B"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 xml:space="preserve">recepty i ustalenia technologiczne, </w:t>
      </w:r>
    </w:p>
    <w:p w14:paraId="4CBEDC3D"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lastRenderedPageBreak/>
        <w:t>dziennik budowy/robót  i książka obmiarów,</w:t>
      </w:r>
    </w:p>
    <w:p w14:paraId="5113E32E"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wyniki pomiarów kontrolnych oraz badań i oznaczeń laboratoryjnych zgodne z SST i PZJ,</w:t>
      </w:r>
    </w:p>
    <w:p w14:paraId="02FF3F72"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atesty jakościowe wbudowanych materiałów,</w:t>
      </w:r>
    </w:p>
    <w:p w14:paraId="1531A2D4"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opinię technologiczną sporządzoną na podstawie wszystkich badań i pomiarów załączonych do dokumentów odbioru, a wykonanych zgodnie z PZJ i SST,</w:t>
      </w:r>
    </w:p>
    <w:p w14:paraId="2C404B27"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protokoły odbioru pasa drogowego a także wszystkich innych terenów zajmowanych na czas budowy</w:t>
      </w:r>
      <w:r w:rsidR="00BD7378" w:rsidRPr="000D6E67">
        <w:rPr>
          <w:rFonts w:ascii="Calibri Light" w:hAnsi="Calibri Light" w:cs="Calibri Light"/>
          <w:color w:val="000000"/>
        </w:rPr>
        <w:t xml:space="preserve"> – jeżeli dotyczy</w:t>
      </w:r>
      <w:r w:rsidRPr="000D6E67">
        <w:rPr>
          <w:rFonts w:ascii="Calibri Light" w:hAnsi="Calibri Light" w:cs="Calibri Light"/>
          <w:color w:val="000000"/>
        </w:rPr>
        <w:t>;</w:t>
      </w:r>
    </w:p>
    <w:p w14:paraId="398FE11F"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protokoły odbioru przyłączy i przebudowy elementów uzbrojenia podziemnego – jeżeli dotyczy;</w:t>
      </w:r>
    </w:p>
    <w:p w14:paraId="5FBC46D0"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sprawozdanie techniczne zawierające:</w:t>
      </w:r>
    </w:p>
    <w:p w14:paraId="54F5909F"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zakres i lokalizację robót,</w:t>
      </w:r>
    </w:p>
    <w:p w14:paraId="6BBA15A6"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uwagi dotyczące realizacji robót,</w:t>
      </w:r>
    </w:p>
    <w:p w14:paraId="5CDD851A" w14:textId="77777777"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data rozpoczęcia i zakończenia robót,</w:t>
      </w:r>
    </w:p>
    <w:p w14:paraId="394823C4" w14:textId="1A506696" w:rsidR="005A0247" w:rsidRPr="000D6E67" w:rsidRDefault="005A0247" w:rsidP="00A51E98">
      <w:pPr>
        <w:pStyle w:val="Akapitzlist"/>
        <w:numPr>
          <w:ilvl w:val="0"/>
          <w:numId w:val="42"/>
        </w:numPr>
        <w:spacing w:line="240" w:lineRule="auto"/>
        <w:jc w:val="both"/>
        <w:rPr>
          <w:rFonts w:ascii="Calibri Light" w:hAnsi="Calibri Light" w:cs="Calibri Light"/>
          <w:color w:val="000000"/>
        </w:rPr>
      </w:pPr>
      <w:r w:rsidRPr="000D6E67">
        <w:rPr>
          <w:rFonts w:ascii="Calibri Light" w:hAnsi="Calibri Light" w:cs="Calibri Light"/>
          <w:color w:val="000000"/>
        </w:rPr>
        <w:t>geodezyjną inwentaryzację powykonawczą obiektu</w:t>
      </w:r>
      <w:ins w:id="112" w:author="Michał Wolbek" w:date="2021-05-04T12:30:00Z">
        <w:r w:rsidR="002F2116">
          <w:rPr>
            <w:rFonts w:ascii="Calibri Light" w:hAnsi="Calibri Light" w:cs="Calibri Light"/>
            <w:color w:val="000000"/>
          </w:rPr>
          <w:t xml:space="preserve"> – 2 kpl</w:t>
        </w:r>
      </w:ins>
      <w:r w:rsidRPr="000D6E67">
        <w:rPr>
          <w:rFonts w:ascii="Calibri Light" w:hAnsi="Calibri Light" w:cs="Calibri Light"/>
          <w:color w:val="000000"/>
        </w:rPr>
        <w:t>,</w:t>
      </w:r>
    </w:p>
    <w:p w14:paraId="1F90F092" w14:textId="77777777" w:rsidR="005A0247" w:rsidRPr="00652541" w:rsidRDefault="005A0247" w:rsidP="00A51E98">
      <w:pPr>
        <w:pStyle w:val="Akapitzlist"/>
        <w:numPr>
          <w:ilvl w:val="0"/>
          <w:numId w:val="42"/>
        </w:numPr>
        <w:spacing w:line="240" w:lineRule="auto"/>
        <w:jc w:val="both"/>
        <w:rPr>
          <w:ins w:id="113" w:author="Michał Wolbek" w:date="2021-04-15T09:33:00Z"/>
          <w:rFonts w:ascii="Calibri Light" w:hAnsi="Calibri Light" w:cs="Calibri Light"/>
          <w:color w:val="000000"/>
        </w:rPr>
      </w:pPr>
      <w:r w:rsidRPr="00652541">
        <w:rPr>
          <w:rFonts w:ascii="Calibri Light" w:hAnsi="Calibri Light" w:cs="Calibri Light"/>
          <w:color w:val="000000"/>
        </w:rPr>
        <w:t>oświadczenie Kierownika budowy/robót o zakończeniu robót wykonanych zgodnie z dokumentacją projektową wraz z naniesionymi zmianami i ich argumentacją (w przypadku ich wystąpienia).</w:t>
      </w:r>
    </w:p>
    <w:p w14:paraId="49A64B1D" w14:textId="77777777" w:rsidR="00F75A2B" w:rsidRPr="00652541" w:rsidRDefault="00F75A2B" w:rsidP="00F75A2B">
      <w:pPr>
        <w:pStyle w:val="Akapitzlist"/>
        <w:numPr>
          <w:ilvl w:val="0"/>
          <w:numId w:val="42"/>
        </w:numPr>
        <w:rPr>
          <w:ins w:id="114" w:author="Michał Wolbek" w:date="2021-04-15T09:33:00Z"/>
          <w:rFonts w:ascii="Calibri Light" w:hAnsi="Calibri Light" w:cs="Calibri Light"/>
          <w:color w:val="000000"/>
        </w:rPr>
      </w:pPr>
      <w:ins w:id="115" w:author="Michał Wolbek" w:date="2021-04-15T09:33:00Z">
        <w:r w:rsidRPr="00652541">
          <w:rPr>
            <w:rFonts w:ascii="Calibri Light" w:hAnsi="Calibri Light" w:cs="Calibri Light"/>
            <w:color w:val="000000"/>
          </w:rPr>
          <w:t>Zamawiający wg własnego uznania może odstąpić od któregoś z w/w wymogów</w:t>
        </w:r>
      </w:ins>
    </w:p>
    <w:p w14:paraId="2AAA0CA4" w14:textId="77777777" w:rsidR="00F75A2B" w:rsidRPr="000D6E67" w:rsidRDefault="00F75A2B">
      <w:pPr>
        <w:pStyle w:val="Akapitzlist"/>
        <w:spacing w:line="240" w:lineRule="auto"/>
        <w:ind w:left="1440"/>
        <w:jc w:val="both"/>
        <w:rPr>
          <w:rFonts w:ascii="Calibri Light" w:hAnsi="Calibri Light" w:cs="Calibri Light"/>
          <w:color w:val="000000"/>
        </w:rPr>
        <w:pPrChange w:id="116" w:author="Michał Wolbek" w:date="2021-04-15T09:33:00Z">
          <w:pPr>
            <w:pStyle w:val="Akapitzlist"/>
            <w:numPr>
              <w:numId w:val="42"/>
            </w:numPr>
            <w:spacing w:line="240" w:lineRule="auto"/>
            <w:ind w:left="1440" w:hanging="360"/>
            <w:jc w:val="both"/>
          </w:pPr>
        </w:pPrChange>
      </w:pPr>
    </w:p>
    <w:p w14:paraId="1669C6C4" w14:textId="6543D5DC" w:rsidR="004D4C7A" w:rsidRPr="000D6E67" w:rsidRDefault="004D4C7A"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Warunkiem niezbędnym przystąpienia do odbioru przez Zamawiającego jest przedstawianie przez Wykonawcę pomiaru powykonawczego na mapie w skali 1:500 z klauzulą geodety dot. zgodności wykonania robót z projektem </w:t>
      </w:r>
      <w:r w:rsidR="00AB2E9B" w:rsidRPr="000D6E67">
        <w:rPr>
          <w:rFonts w:ascii="Calibri Light" w:hAnsi="Calibri Light" w:cs="Calibri Light"/>
          <w:sz w:val="22"/>
          <w:szCs w:val="22"/>
        </w:rPr>
        <w:t xml:space="preserve">i jego oświadczeniem o złożeniu pomiaru do Powiatowego Ośrodka Geodezyjnego w Pucku </w:t>
      </w:r>
      <w:r w:rsidRPr="000D6E67">
        <w:rPr>
          <w:rFonts w:ascii="Calibri Light" w:hAnsi="Calibri Light" w:cs="Calibri Light"/>
          <w:sz w:val="22"/>
          <w:szCs w:val="22"/>
        </w:rPr>
        <w:t>- b</w:t>
      </w:r>
      <w:r w:rsidRPr="000D6E67">
        <w:rPr>
          <w:rFonts w:ascii="Calibri Light" w:hAnsi="Calibri Light" w:cs="Calibri Light"/>
          <w:color w:val="000000"/>
          <w:sz w:val="22"/>
          <w:szCs w:val="22"/>
        </w:rPr>
        <w:t xml:space="preserve">rak inwentaryzacji geodezyjnej powykonawczej </w:t>
      </w:r>
      <w:ins w:id="117" w:author="Michał Wolbek" w:date="2021-05-04T12:32:00Z">
        <w:r w:rsidR="003F0AA8">
          <w:rPr>
            <w:rFonts w:ascii="Calibri Light" w:hAnsi="Calibri Light" w:cs="Calibri Light"/>
            <w:color w:val="000000"/>
            <w:sz w:val="22"/>
            <w:szCs w:val="22"/>
          </w:rPr>
          <w:t xml:space="preserve">może zostać </w:t>
        </w:r>
      </w:ins>
      <w:r w:rsidRPr="000D6E67">
        <w:rPr>
          <w:rFonts w:ascii="Calibri Light" w:hAnsi="Calibri Light" w:cs="Calibri Light"/>
          <w:color w:val="000000"/>
          <w:sz w:val="22"/>
          <w:szCs w:val="22"/>
        </w:rPr>
        <w:t xml:space="preserve">uznane </w:t>
      </w:r>
      <w:del w:id="118" w:author="Michał Wolbek" w:date="2021-05-04T12:33:00Z">
        <w:r w:rsidRPr="000D6E67" w:rsidDel="003F0AA8">
          <w:rPr>
            <w:rFonts w:ascii="Calibri Light" w:hAnsi="Calibri Light" w:cs="Calibri Light"/>
            <w:color w:val="000000"/>
            <w:sz w:val="22"/>
            <w:szCs w:val="22"/>
          </w:rPr>
          <w:delText xml:space="preserve">będzie </w:delText>
        </w:r>
      </w:del>
      <w:r w:rsidRPr="000D6E67">
        <w:rPr>
          <w:rFonts w:ascii="Calibri Light" w:hAnsi="Calibri Light" w:cs="Calibri Light"/>
          <w:color w:val="000000"/>
          <w:sz w:val="22"/>
          <w:szCs w:val="22"/>
        </w:rPr>
        <w:t xml:space="preserve">za niespełnienie warunków umowy w zakresie terminu zgłoszenia gotowości do odbioru i </w:t>
      </w:r>
      <w:ins w:id="119" w:author="Michał Wolbek" w:date="2021-05-04T12:33:00Z">
        <w:r w:rsidR="003F0AA8">
          <w:rPr>
            <w:rFonts w:ascii="Calibri Light" w:hAnsi="Calibri Light" w:cs="Calibri Light"/>
            <w:color w:val="000000"/>
            <w:sz w:val="22"/>
            <w:szCs w:val="22"/>
          </w:rPr>
          <w:t xml:space="preserve">może </w:t>
        </w:r>
      </w:ins>
      <w:r w:rsidRPr="000D6E67">
        <w:rPr>
          <w:rFonts w:ascii="Calibri Light" w:hAnsi="Calibri Light" w:cs="Calibri Light"/>
          <w:color w:val="000000"/>
          <w:sz w:val="22"/>
          <w:szCs w:val="22"/>
        </w:rPr>
        <w:t>stanowić</w:t>
      </w:r>
      <w:del w:id="120" w:author="Michał Wolbek" w:date="2021-05-04T12:33:00Z">
        <w:r w:rsidRPr="000D6E67" w:rsidDel="003F0AA8">
          <w:rPr>
            <w:rFonts w:ascii="Calibri Light" w:hAnsi="Calibri Light" w:cs="Calibri Light"/>
            <w:color w:val="000000"/>
            <w:sz w:val="22"/>
            <w:szCs w:val="22"/>
          </w:rPr>
          <w:delText xml:space="preserve"> będzie</w:delText>
        </w:r>
      </w:del>
      <w:r w:rsidRPr="000D6E67">
        <w:rPr>
          <w:rFonts w:ascii="Calibri Light" w:hAnsi="Calibri Light" w:cs="Calibri Light"/>
          <w:color w:val="000000"/>
          <w:sz w:val="22"/>
          <w:szCs w:val="22"/>
        </w:rPr>
        <w:t xml:space="preserve"> podstawę do zastosowania postanowień umownych w zakresie kar za opóźnienie w wykonaniu przedmiotu umowy;</w:t>
      </w:r>
    </w:p>
    <w:p w14:paraId="72FB09BE" w14:textId="77777777" w:rsidR="000506B4" w:rsidRPr="000D6E67" w:rsidRDefault="000506B4" w:rsidP="00A51E98">
      <w:pPr>
        <w:numPr>
          <w:ilvl w:val="0"/>
          <w:numId w:val="12"/>
        </w:numPr>
        <w:ind w:hanging="357"/>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Dokumenty odbiorowe, wymagane od Wykonawcy na dzień zgłoszenia gotowości do odbioru, w których Nadzór stwierdzi błędy lub niedokładności, muszą zostać </w:t>
      </w:r>
      <w:r w:rsidR="002E5E38" w:rsidRPr="000D6E67">
        <w:rPr>
          <w:rFonts w:ascii="Calibri Light" w:hAnsi="Calibri Light" w:cs="Calibri Light"/>
          <w:color w:val="000000"/>
          <w:sz w:val="22"/>
          <w:szCs w:val="22"/>
        </w:rPr>
        <w:t xml:space="preserve">niezwłocznie </w:t>
      </w:r>
      <w:r w:rsidRPr="000D6E67">
        <w:rPr>
          <w:rFonts w:ascii="Calibri Light" w:hAnsi="Calibri Light" w:cs="Calibri Light"/>
          <w:color w:val="000000"/>
          <w:sz w:val="22"/>
          <w:szCs w:val="22"/>
        </w:rPr>
        <w:t xml:space="preserve">poprawione i ponownie dostarczone do Nadzoru. </w:t>
      </w:r>
    </w:p>
    <w:p w14:paraId="23B1B53D" w14:textId="77777777" w:rsidR="007A3630" w:rsidRPr="000D6E67" w:rsidRDefault="000506B4" w:rsidP="00A51E98">
      <w:pPr>
        <w:numPr>
          <w:ilvl w:val="0"/>
          <w:numId w:val="12"/>
        </w:numPr>
        <w:ind w:hanging="357"/>
        <w:jc w:val="both"/>
        <w:rPr>
          <w:rFonts w:ascii="Calibri Light" w:hAnsi="Calibri Light" w:cs="Calibri Light"/>
          <w:color w:val="000000"/>
          <w:sz w:val="22"/>
          <w:szCs w:val="22"/>
        </w:rPr>
      </w:pPr>
      <w:r w:rsidRPr="000D6E67">
        <w:rPr>
          <w:rFonts w:ascii="Calibri Light" w:hAnsi="Calibri Light" w:cs="Calibri Light"/>
          <w:color w:val="000000"/>
          <w:sz w:val="22"/>
          <w:szCs w:val="22"/>
        </w:rPr>
        <w:t>Potwierdzenie gotowości do odbioru przez Nadzór nastąpi po stwierdzeniu kompletności i poprawności sporządzonych przez Wykonawcę dokumentów odbiorowych.</w:t>
      </w:r>
    </w:p>
    <w:p w14:paraId="73829855" w14:textId="77777777" w:rsidR="004619D3" w:rsidRPr="000D6E67" w:rsidRDefault="002B726A"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Wykonawca na dzień odbioru przedstawi Zamawiającemu harmonogram prac piel</w:t>
      </w:r>
      <w:r w:rsidR="0030068C" w:rsidRPr="000D6E67">
        <w:rPr>
          <w:rFonts w:ascii="Calibri Light" w:hAnsi="Calibri Light" w:cs="Calibri Light"/>
          <w:sz w:val="22"/>
          <w:szCs w:val="22"/>
        </w:rPr>
        <w:t xml:space="preserve">ęgnacyjnych wykonanej zieleni, w zakresie koszenia, nawożenia i dosiewania traw w okresie </w:t>
      </w:r>
      <w:r w:rsidR="00BD7378" w:rsidRPr="000D6E67">
        <w:rPr>
          <w:rFonts w:ascii="Calibri Light" w:hAnsi="Calibri Light" w:cs="Calibri Light"/>
          <w:sz w:val="22"/>
          <w:szCs w:val="22"/>
        </w:rPr>
        <w:t>12</w:t>
      </w:r>
      <w:r w:rsidR="0030068C" w:rsidRPr="000D6E67">
        <w:rPr>
          <w:rFonts w:ascii="Calibri Light" w:hAnsi="Calibri Light" w:cs="Calibri Light"/>
          <w:sz w:val="22"/>
          <w:szCs w:val="22"/>
        </w:rPr>
        <w:t xml:space="preserve"> miesięcy od daty odbioru, </w:t>
      </w:r>
    </w:p>
    <w:p w14:paraId="741AF767" w14:textId="77777777" w:rsidR="002B726A" w:rsidRPr="000D6E67" w:rsidRDefault="002B726A"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Z czynności odbioru zostanie sporządzony protokół, który winien zawierać ustalenia poczynione w czasie odbioru.</w:t>
      </w:r>
    </w:p>
    <w:p w14:paraId="49921471" w14:textId="77777777" w:rsidR="007A3630" w:rsidRPr="000D6E67" w:rsidRDefault="007A3630"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W czynnościach odbioru robót udział biorą </w:t>
      </w:r>
      <w:r w:rsidR="00DE026B" w:rsidRPr="000D6E67">
        <w:rPr>
          <w:rFonts w:ascii="Calibri Light" w:hAnsi="Calibri Light" w:cs="Calibri Light"/>
          <w:sz w:val="22"/>
          <w:szCs w:val="22"/>
        </w:rPr>
        <w:t>P</w:t>
      </w:r>
      <w:r w:rsidRPr="000D6E67">
        <w:rPr>
          <w:rFonts w:ascii="Calibri Light" w:hAnsi="Calibri Light" w:cs="Calibri Light"/>
          <w:sz w:val="22"/>
          <w:szCs w:val="22"/>
        </w:rPr>
        <w:t>odwykonawcy. Wykonawca jest zobowiązany zawiadomić Podwykonawców, przy pomocy których wykonał zamówienie będące przedmiotem odbioru, o wyznaczonym terminie odbioru;</w:t>
      </w:r>
    </w:p>
    <w:p w14:paraId="04270DCB" w14:textId="77777777" w:rsidR="00DC7E06" w:rsidRPr="000D6E67" w:rsidRDefault="00DC7E06"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Podpisanie protokołu odbioru końcowego następuje wraz z podpisaniem przez Wykonawcę </w:t>
      </w:r>
      <w:r w:rsidR="001448EB" w:rsidRPr="000D6E67">
        <w:rPr>
          <w:rFonts w:ascii="Calibri Light" w:hAnsi="Calibri Light" w:cs="Calibri Light"/>
          <w:sz w:val="22"/>
          <w:szCs w:val="22"/>
        </w:rPr>
        <w:t xml:space="preserve">Karty </w:t>
      </w:r>
      <w:r w:rsidRPr="000D6E67">
        <w:rPr>
          <w:rFonts w:ascii="Calibri Light" w:hAnsi="Calibri Light" w:cs="Calibri Light"/>
          <w:sz w:val="22"/>
          <w:szCs w:val="22"/>
        </w:rPr>
        <w:t>gwaranc</w:t>
      </w:r>
      <w:r w:rsidR="001448EB" w:rsidRPr="000D6E67">
        <w:rPr>
          <w:rFonts w:ascii="Calibri Light" w:hAnsi="Calibri Light" w:cs="Calibri Light"/>
          <w:sz w:val="22"/>
          <w:szCs w:val="22"/>
        </w:rPr>
        <w:t>yjnej</w:t>
      </w:r>
      <w:r w:rsidRPr="000D6E67">
        <w:rPr>
          <w:rFonts w:ascii="Calibri Light" w:hAnsi="Calibri Light" w:cs="Calibri Light"/>
          <w:sz w:val="22"/>
          <w:szCs w:val="22"/>
        </w:rPr>
        <w:t xml:space="preserve">, której treść stanowi </w:t>
      </w:r>
      <w:r w:rsidR="001448EB" w:rsidRPr="000D6E67">
        <w:rPr>
          <w:rFonts w:ascii="Calibri Light" w:hAnsi="Calibri Light" w:cs="Calibri Light"/>
          <w:sz w:val="22"/>
          <w:szCs w:val="22"/>
        </w:rPr>
        <w:t>z</w:t>
      </w:r>
      <w:r w:rsidR="00A031A6" w:rsidRPr="000D6E67">
        <w:rPr>
          <w:rFonts w:ascii="Calibri Light" w:hAnsi="Calibri Light" w:cs="Calibri Light"/>
          <w:sz w:val="22"/>
          <w:szCs w:val="22"/>
        </w:rPr>
        <w:t xml:space="preserve">ałącznik </w:t>
      </w:r>
      <w:r w:rsidRPr="000D6E67">
        <w:rPr>
          <w:rFonts w:ascii="Calibri Light" w:hAnsi="Calibri Light" w:cs="Calibri Light"/>
          <w:sz w:val="22"/>
          <w:szCs w:val="22"/>
        </w:rPr>
        <w:t>do niniejszej umowy.</w:t>
      </w:r>
    </w:p>
    <w:p w14:paraId="6948D6F2" w14:textId="77777777" w:rsidR="00DC7E06" w:rsidRPr="000D6E67" w:rsidRDefault="001448EB"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Z</w:t>
      </w:r>
      <w:r w:rsidR="00DC7E06" w:rsidRPr="000D6E67">
        <w:rPr>
          <w:rFonts w:ascii="Calibri Light" w:hAnsi="Calibri Light" w:cs="Calibri Light"/>
          <w:sz w:val="22"/>
          <w:szCs w:val="22"/>
        </w:rPr>
        <w:t xml:space="preserve"> tytułu stwierdzonych w trakcie odbioru końcowego wad i usterek </w:t>
      </w:r>
      <w:r w:rsidR="00D74D0A" w:rsidRPr="000D6E67">
        <w:rPr>
          <w:rFonts w:ascii="Calibri Light" w:hAnsi="Calibri Light" w:cs="Calibri Light"/>
          <w:sz w:val="22"/>
          <w:szCs w:val="22"/>
        </w:rPr>
        <w:t>Zam</w:t>
      </w:r>
      <w:r w:rsidR="00343377" w:rsidRPr="000D6E67">
        <w:rPr>
          <w:rFonts w:ascii="Calibri Light" w:hAnsi="Calibri Light" w:cs="Calibri Light"/>
          <w:sz w:val="22"/>
          <w:szCs w:val="22"/>
        </w:rPr>
        <w:t>a</w:t>
      </w:r>
      <w:r w:rsidR="00D74D0A" w:rsidRPr="000D6E67">
        <w:rPr>
          <w:rFonts w:ascii="Calibri Light" w:hAnsi="Calibri Light" w:cs="Calibri Light"/>
          <w:sz w:val="22"/>
          <w:szCs w:val="22"/>
        </w:rPr>
        <w:t>wiaj</w:t>
      </w:r>
      <w:r w:rsidR="00343377" w:rsidRPr="000D6E67">
        <w:rPr>
          <w:rFonts w:ascii="Calibri Light" w:hAnsi="Calibri Light" w:cs="Calibri Light"/>
          <w:sz w:val="22"/>
          <w:szCs w:val="22"/>
        </w:rPr>
        <w:t>ą</w:t>
      </w:r>
      <w:r w:rsidR="00D74D0A" w:rsidRPr="000D6E67">
        <w:rPr>
          <w:rFonts w:ascii="Calibri Light" w:hAnsi="Calibri Light" w:cs="Calibri Light"/>
          <w:sz w:val="22"/>
          <w:szCs w:val="22"/>
        </w:rPr>
        <w:t xml:space="preserve">cy może według </w:t>
      </w:r>
      <w:r w:rsidR="00343377" w:rsidRPr="000D6E67">
        <w:rPr>
          <w:rFonts w:ascii="Calibri Light" w:hAnsi="Calibri Light" w:cs="Calibri Light"/>
          <w:sz w:val="22"/>
          <w:szCs w:val="22"/>
        </w:rPr>
        <w:t xml:space="preserve">swojego </w:t>
      </w:r>
      <w:r w:rsidR="00D74D0A" w:rsidRPr="000D6E67">
        <w:rPr>
          <w:rFonts w:ascii="Calibri Light" w:hAnsi="Calibri Light" w:cs="Calibri Light"/>
          <w:sz w:val="22"/>
          <w:szCs w:val="22"/>
        </w:rPr>
        <w:t>uznania:</w:t>
      </w:r>
      <w:r w:rsidR="00DC7E06" w:rsidRPr="000D6E67">
        <w:rPr>
          <w:rFonts w:ascii="Calibri Light" w:hAnsi="Calibri Light" w:cs="Calibri Light"/>
          <w:sz w:val="22"/>
          <w:szCs w:val="22"/>
        </w:rPr>
        <w:t xml:space="preserve"> </w:t>
      </w:r>
    </w:p>
    <w:p w14:paraId="2A6AF694" w14:textId="77777777" w:rsidR="00DC7E06" w:rsidRPr="000D6E67" w:rsidRDefault="00DC7E06" w:rsidP="00A51E98">
      <w:pPr>
        <w:pStyle w:val="Akapitzlist"/>
        <w:numPr>
          <w:ilvl w:val="0"/>
          <w:numId w:val="43"/>
        </w:numPr>
        <w:spacing w:line="240" w:lineRule="auto"/>
        <w:jc w:val="both"/>
        <w:rPr>
          <w:rFonts w:ascii="Calibri Light" w:hAnsi="Calibri Light" w:cs="Calibri Light"/>
          <w:color w:val="000000"/>
        </w:rPr>
      </w:pPr>
      <w:r w:rsidRPr="000D6E67">
        <w:rPr>
          <w:rFonts w:ascii="Calibri Light" w:hAnsi="Calibri Light" w:cs="Calibri Light"/>
          <w:color w:val="000000"/>
        </w:rPr>
        <w:t>odmówić odbioru przedmiotu umowy, wyznaczając termin usunięcia wad i usterek</w:t>
      </w:r>
      <w:r w:rsidR="00D74D0A" w:rsidRPr="000D6E67">
        <w:rPr>
          <w:rFonts w:ascii="Calibri Light" w:hAnsi="Calibri Light" w:cs="Calibri Light"/>
          <w:color w:val="000000"/>
        </w:rPr>
        <w:t>, po którym Wykonawca ponownie zgłasza przedmiot umowy do odbioru</w:t>
      </w:r>
      <w:r w:rsidR="00343377" w:rsidRPr="000D6E67">
        <w:rPr>
          <w:rFonts w:ascii="Calibri Light" w:hAnsi="Calibri Light" w:cs="Calibri Light"/>
          <w:color w:val="000000"/>
        </w:rPr>
        <w:t xml:space="preserve"> lub </w:t>
      </w:r>
      <w:r w:rsidRPr="000D6E67">
        <w:rPr>
          <w:rFonts w:ascii="Calibri Light" w:hAnsi="Calibri Light" w:cs="Calibri Light"/>
          <w:color w:val="000000"/>
        </w:rPr>
        <w:t xml:space="preserve">dokonać warunkowego odbioru przedmiotu umowy, wyznaczając termin usunięcia wad i usterek, </w:t>
      </w:r>
    </w:p>
    <w:p w14:paraId="64825E7C" w14:textId="77777777" w:rsidR="00DC7E06" w:rsidRPr="000D6E67" w:rsidRDefault="00DC7E06" w:rsidP="00A51E98">
      <w:pPr>
        <w:pStyle w:val="Akapitzlist"/>
        <w:numPr>
          <w:ilvl w:val="0"/>
          <w:numId w:val="43"/>
        </w:numPr>
        <w:spacing w:line="240" w:lineRule="auto"/>
        <w:jc w:val="both"/>
        <w:rPr>
          <w:rFonts w:ascii="Calibri Light" w:hAnsi="Calibri Light" w:cs="Calibri Light"/>
          <w:color w:val="000000"/>
        </w:rPr>
      </w:pPr>
      <w:r w:rsidRPr="000D6E67">
        <w:rPr>
          <w:rFonts w:ascii="Calibri Light" w:hAnsi="Calibri Light" w:cs="Calibri Light"/>
          <w:color w:val="000000"/>
        </w:rPr>
        <w:t xml:space="preserve">jeżeli wady i usterki nie nadają się do usunięcia, ale nie uniemożliwiają użytkowania przedmiotu zamówienia zgodnie z przeznaczeniem, Zamawiający może obniżyć wynagrodzenie należne Wykonawcy, </w:t>
      </w:r>
    </w:p>
    <w:p w14:paraId="786FA943" w14:textId="275929C5" w:rsidR="000506B4" w:rsidRPr="000D6E67" w:rsidRDefault="00DC7E06" w:rsidP="00A51E98">
      <w:pPr>
        <w:pStyle w:val="Akapitzlist"/>
        <w:numPr>
          <w:ilvl w:val="0"/>
          <w:numId w:val="43"/>
        </w:numPr>
        <w:spacing w:line="240" w:lineRule="auto"/>
        <w:jc w:val="both"/>
        <w:rPr>
          <w:rFonts w:ascii="Calibri Light" w:hAnsi="Calibri Light" w:cs="Calibri Light"/>
          <w:color w:val="000000"/>
        </w:rPr>
      </w:pPr>
      <w:r w:rsidRPr="000D6E67">
        <w:rPr>
          <w:rFonts w:ascii="Calibri Light" w:hAnsi="Calibri Light" w:cs="Calibri Light"/>
          <w:color w:val="000000"/>
        </w:rPr>
        <w:t xml:space="preserve">jeżeli wady i usterki uniemożliwiają użytkowanie przedmiotu zamówienia zgodnie z przeznaczeniem lub stanowią zagrożenie użytkowania, Zamawiający może wezwać Wykonawcę do usunięcia stwierdzonych wad i usterek i wyznaczyć mu w tym celu odpowiedni termin. W ciągu </w:t>
      </w:r>
      <w:del w:id="121" w:author="Michał Wolbek" w:date="2021-05-04T13:14:00Z">
        <w:r w:rsidRPr="00652541" w:rsidDel="00652541">
          <w:rPr>
            <w:rFonts w:ascii="Calibri Light" w:hAnsi="Calibri Light" w:cs="Calibri Light"/>
            <w:strike/>
            <w:color w:val="000000"/>
            <w:rPrChange w:id="122" w:author="Michał Wolbek" w:date="2021-05-04T13:14:00Z">
              <w:rPr>
                <w:rFonts w:ascii="Calibri Light" w:hAnsi="Calibri Light" w:cs="Calibri Light"/>
                <w:color w:val="000000"/>
              </w:rPr>
            </w:rPrChange>
          </w:rPr>
          <w:delText>30</w:delText>
        </w:r>
        <w:r w:rsidRPr="00652541" w:rsidDel="00652541">
          <w:rPr>
            <w:rFonts w:ascii="Calibri Light" w:hAnsi="Calibri Light" w:cs="Calibri Light"/>
            <w:color w:val="000000"/>
          </w:rPr>
          <w:delText xml:space="preserve"> </w:delText>
        </w:r>
      </w:del>
      <w:ins w:id="123" w:author="Michał Wolbek" w:date="2021-04-15T09:34:00Z">
        <w:r w:rsidR="00DA64BB" w:rsidRPr="00652541">
          <w:rPr>
            <w:rFonts w:ascii="Calibri Light" w:hAnsi="Calibri Light" w:cs="Calibri Light"/>
            <w:color w:val="000000"/>
          </w:rPr>
          <w:t>14</w:t>
        </w:r>
      </w:ins>
      <w:r w:rsidRPr="00652541">
        <w:rPr>
          <w:rFonts w:ascii="Calibri Light" w:hAnsi="Calibri Light" w:cs="Calibri Light"/>
          <w:color w:val="000000"/>
        </w:rPr>
        <w:t>dni</w:t>
      </w:r>
      <w:r w:rsidRPr="000D6E67">
        <w:rPr>
          <w:rFonts w:ascii="Calibri Light" w:hAnsi="Calibri Light" w:cs="Calibri Light"/>
          <w:color w:val="000000"/>
        </w:rPr>
        <w:t xml:space="preserve"> po bezskutecznym upływie wyznaczonego terminu Zamawiający może od umowy odstąpić w zakresie wadliwie zrealizowanej części umowy albo powierzyć </w:t>
      </w:r>
      <w:r w:rsidRPr="000D6E67">
        <w:rPr>
          <w:rFonts w:ascii="Calibri Light" w:hAnsi="Calibri Light" w:cs="Calibri Light"/>
          <w:color w:val="000000"/>
        </w:rPr>
        <w:lastRenderedPageBreak/>
        <w:t>usunięcie wad i usterek osobie trzeciej na koszt i ryzyko Wykonawcy bez konieczności uzyskania upoważnienia Sądu.</w:t>
      </w:r>
    </w:p>
    <w:p w14:paraId="6EBD76F5" w14:textId="77777777" w:rsidR="003620C8" w:rsidRPr="000D6E67" w:rsidRDefault="003620C8" w:rsidP="00A51E98">
      <w:pPr>
        <w:widowControl w:val="0"/>
        <w:numPr>
          <w:ilvl w:val="0"/>
          <w:numId w:val="12"/>
        </w:numPr>
        <w:autoSpaceDE w:val="0"/>
        <w:autoSpaceDN w:val="0"/>
        <w:adjustRightInd w:val="0"/>
        <w:jc w:val="both"/>
        <w:rPr>
          <w:rFonts w:ascii="Calibri Light" w:hAnsi="Calibri Light" w:cs="Calibri Light"/>
          <w:sz w:val="22"/>
          <w:szCs w:val="22"/>
        </w:rPr>
      </w:pPr>
      <w:bookmarkStart w:id="124" w:name="_Hlk49759172"/>
      <w:r w:rsidRPr="000D6E67">
        <w:rPr>
          <w:rFonts w:ascii="Calibri Light" w:hAnsi="Calibri Light" w:cs="Calibri Light"/>
          <w:sz w:val="22"/>
          <w:szCs w:val="22"/>
        </w:rPr>
        <w:t xml:space="preserve">Jeżeli w </w:t>
      </w:r>
      <w:r w:rsidR="00F13999" w:rsidRPr="000D6E67">
        <w:rPr>
          <w:rFonts w:ascii="Calibri Light" w:hAnsi="Calibri Light" w:cs="Calibri Light"/>
          <w:sz w:val="22"/>
          <w:szCs w:val="22"/>
        </w:rPr>
        <w:t xml:space="preserve">dacie odbioru końcowego </w:t>
      </w:r>
      <w:r w:rsidRPr="000D6E67">
        <w:rPr>
          <w:rFonts w:ascii="Calibri Light" w:hAnsi="Calibri Light" w:cs="Calibri Light"/>
          <w:sz w:val="22"/>
          <w:szCs w:val="22"/>
        </w:rPr>
        <w:t xml:space="preserve">Wykonawca nie </w:t>
      </w:r>
      <w:r w:rsidR="001956D8" w:rsidRPr="000D6E67">
        <w:rPr>
          <w:rFonts w:ascii="Calibri Light" w:hAnsi="Calibri Light" w:cs="Calibri Light"/>
          <w:sz w:val="22"/>
          <w:szCs w:val="22"/>
        </w:rPr>
        <w:t xml:space="preserve">ukończył </w:t>
      </w:r>
      <w:r w:rsidRPr="000D6E67">
        <w:rPr>
          <w:rFonts w:ascii="Calibri Light" w:hAnsi="Calibri Light" w:cs="Calibri Light"/>
          <w:sz w:val="22"/>
          <w:szCs w:val="22"/>
        </w:rPr>
        <w:t>wszystkich robót</w:t>
      </w:r>
      <w:r w:rsidR="00B91E46" w:rsidRPr="000D6E67">
        <w:rPr>
          <w:rFonts w:ascii="Calibri Light" w:hAnsi="Calibri Light" w:cs="Calibri Light"/>
          <w:sz w:val="22"/>
          <w:szCs w:val="22"/>
        </w:rPr>
        <w:t xml:space="preserve"> objętych przedmiotem umowy,</w:t>
      </w:r>
      <w:r w:rsidRPr="000D6E67">
        <w:rPr>
          <w:rFonts w:ascii="Calibri Light" w:hAnsi="Calibri Light" w:cs="Calibri Light"/>
          <w:sz w:val="22"/>
          <w:szCs w:val="22"/>
        </w:rPr>
        <w:t xml:space="preserve"> a te które </w:t>
      </w:r>
      <w:r w:rsidR="001956D8" w:rsidRPr="000D6E67">
        <w:rPr>
          <w:rFonts w:ascii="Calibri Light" w:hAnsi="Calibri Light" w:cs="Calibri Light"/>
          <w:sz w:val="22"/>
          <w:szCs w:val="22"/>
        </w:rPr>
        <w:t xml:space="preserve">ukończył </w:t>
      </w:r>
      <w:r w:rsidRPr="000D6E67">
        <w:rPr>
          <w:rFonts w:ascii="Calibri Light" w:hAnsi="Calibri Light" w:cs="Calibri Light"/>
          <w:sz w:val="22"/>
          <w:szCs w:val="22"/>
        </w:rPr>
        <w:t xml:space="preserve">można użytkować zgodnie z przeznaczeniem, Zamawiając może według swojego uznania odebrać </w:t>
      </w:r>
      <w:r w:rsidR="001956D8" w:rsidRPr="000D6E67">
        <w:rPr>
          <w:rFonts w:ascii="Calibri Light" w:hAnsi="Calibri Light" w:cs="Calibri Light"/>
          <w:sz w:val="22"/>
          <w:szCs w:val="22"/>
        </w:rPr>
        <w:t xml:space="preserve">zgłoszone do obioru </w:t>
      </w:r>
      <w:r w:rsidRPr="000D6E67">
        <w:rPr>
          <w:rFonts w:ascii="Calibri Light" w:hAnsi="Calibri Light" w:cs="Calibri Light"/>
          <w:sz w:val="22"/>
          <w:szCs w:val="22"/>
        </w:rPr>
        <w:t xml:space="preserve">roboty </w:t>
      </w:r>
      <w:r w:rsidR="00B91E46" w:rsidRPr="000D6E67">
        <w:rPr>
          <w:rFonts w:ascii="Calibri Light" w:hAnsi="Calibri Light" w:cs="Calibri Light"/>
          <w:sz w:val="22"/>
          <w:szCs w:val="22"/>
        </w:rPr>
        <w:t xml:space="preserve">wyznaczając jednocześnie termin na </w:t>
      </w:r>
      <w:r w:rsidR="001956D8" w:rsidRPr="000D6E67">
        <w:rPr>
          <w:rFonts w:ascii="Calibri Light" w:hAnsi="Calibri Light" w:cs="Calibri Light"/>
          <w:sz w:val="22"/>
          <w:szCs w:val="22"/>
        </w:rPr>
        <w:t>u</w:t>
      </w:r>
      <w:r w:rsidR="00B91E46" w:rsidRPr="000D6E67">
        <w:rPr>
          <w:rFonts w:ascii="Calibri Light" w:hAnsi="Calibri Light" w:cs="Calibri Light"/>
          <w:sz w:val="22"/>
          <w:szCs w:val="22"/>
        </w:rPr>
        <w:t>kończenie nie wykonanych robót objętych przedmiotem umowy</w:t>
      </w:r>
      <w:r w:rsidR="0042546F" w:rsidRPr="000D6E67">
        <w:rPr>
          <w:rFonts w:ascii="Calibri Light" w:hAnsi="Calibri Light" w:cs="Calibri Light"/>
          <w:sz w:val="22"/>
          <w:szCs w:val="22"/>
        </w:rPr>
        <w:t xml:space="preserve"> </w:t>
      </w:r>
      <w:bookmarkStart w:id="125" w:name="_Hlk49759308"/>
      <w:r w:rsidR="0042546F" w:rsidRPr="000D6E67">
        <w:rPr>
          <w:rFonts w:ascii="Calibri Light" w:hAnsi="Calibri Light" w:cs="Calibri Light"/>
          <w:sz w:val="22"/>
          <w:szCs w:val="22"/>
        </w:rPr>
        <w:t>– przy czym do robót nie</w:t>
      </w:r>
      <w:r w:rsidR="001956D8" w:rsidRPr="000D6E67">
        <w:rPr>
          <w:rFonts w:ascii="Calibri Light" w:hAnsi="Calibri Light" w:cs="Calibri Light"/>
          <w:sz w:val="22"/>
          <w:szCs w:val="22"/>
        </w:rPr>
        <w:t xml:space="preserve"> ukończonych </w:t>
      </w:r>
      <w:r w:rsidR="0042546F" w:rsidRPr="000D6E67">
        <w:rPr>
          <w:rFonts w:ascii="Calibri Light" w:hAnsi="Calibri Light" w:cs="Calibri Light"/>
          <w:sz w:val="22"/>
          <w:szCs w:val="22"/>
        </w:rPr>
        <w:t>postanowienia o odbiorach stosuje się odpowiednio</w:t>
      </w:r>
      <w:r w:rsidR="00366C3B" w:rsidRPr="000D6E67">
        <w:rPr>
          <w:rFonts w:ascii="Calibri Light" w:hAnsi="Calibri Light" w:cs="Calibri Light"/>
          <w:sz w:val="22"/>
          <w:szCs w:val="22"/>
        </w:rPr>
        <w:t xml:space="preserve">, jednocześnie wyznaczony </w:t>
      </w:r>
      <w:r w:rsidR="001956D8" w:rsidRPr="000D6E67">
        <w:rPr>
          <w:rFonts w:ascii="Calibri Light" w:hAnsi="Calibri Light" w:cs="Calibri Light"/>
          <w:sz w:val="22"/>
          <w:szCs w:val="22"/>
        </w:rPr>
        <w:t xml:space="preserve">termin dodatkowy nie może przekraczać terminu umownego na wykonanie </w:t>
      </w:r>
      <w:r w:rsidR="00A71308" w:rsidRPr="000D6E67">
        <w:rPr>
          <w:rFonts w:ascii="Calibri Light" w:hAnsi="Calibri Light" w:cs="Calibri Light"/>
          <w:sz w:val="22"/>
          <w:szCs w:val="22"/>
        </w:rPr>
        <w:t>P</w:t>
      </w:r>
      <w:r w:rsidR="001956D8" w:rsidRPr="000D6E67">
        <w:rPr>
          <w:rFonts w:ascii="Calibri Light" w:hAnsi="Calibri Light" w:cs="Calibri Light"/>
          <w:sz w:val="22"/>
          <w:szCs w:val="22"/>
        </w:rPr>
        <w:t>rzedmiotu umowy</w:t>
      </w:r>
      <w:r w:rsidR="00CA03EB" w:rsidRPr="000D6E67">
        <w:rPr>
          <w:rFonts w:ascii="Calibri Light" w:hAnsi="Calibri Light" w:cs="Calibri Light"/>
          <w:sz w:val="22"/>
          <w:szCs w:val="22"/>
        </w:rPr>
        <w:t xml:space="preserve">. </w:t>
      </w:r>
      <w:bookmarkStart w:id="126" w:name="_Hlk49761291"/>
      <w:r w:rsidR="00CA03EB" w:rsidRPr="000D6E67">
        <w:rPr>
          <w:rFonts w:ascii="Calibri Light" w:hAnsi="Calibri Light" w:cs="Calibri Light"/>
          <w:sz w:val="22"/>
          <w:szCs w:val="22"/>
        </w:rPr>
        <w:t>Powyższe nie wymaga aneksowania Umowy.</w:t>
      </w:r>
      <w:r w:rsidRPr="000D6E67">
        <w:rPr>
          <w:rFonts w:ascii="Calibri Light" w:hAnsi="Calibri Light" w:cs="Calibri Light"/>
          <w:sz w:val="22"/>
          <w:szCs w:val="22"/>
        </w:rPr>
        <w:t xml:space="preserve"> </w:t>
      </w:r>
    </w:p>
    <w:bookmarkEnd w:id="124"/>
    <w:bookmarkEnd w:id="125"/>
    <w:bookmarkEnd w:id="126"/>
    <w:p w14:paraId="75898C83" w14:textId="77777777" w:rsidR="00DC7E06" w:rsidRPr="000D6E67" w:rsidRDefault="00DC7E06"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W okresie rękojmi i udzielonej gwarancji Wykonawca zobowiązany jest do udziału w przeprowadzanych </w:t>
      </w:r>
      <w:r w:rsidR="00F13999" w:rsidRPr="000D6E67">
        <w:rPr>
          <w:rFonts w:ascii="Calibri Light" w:hAnsi="Calibri Light" w:cs="Calibri Light"/>
          <w:sz w:val="22"/>
          <w:szCs w:val="22"/>
        </w:rPr>
        <w:t xml:space="preserve">okresowych </w:t>
      </w:r>
      <w:r w:rsidRPr="000D6E67">
        <w:rPr>
          <w:rFonts w:ascii="Calibri Light" w:hAnsi="Calibri Light" w:cs="Calibri Light"/>
          <w:sz w:val="22"/>
          <w:szCs w:val="22"/>
        </w:rPr>
        <w:t xml:space="preserve">przeglądach oraz do usuwania stwierdzonych w trakcie tych przeglądów wad i usterek. </w:t>
      </w:r>
    </w:p>
    <w:p w14:paraId="38E07301" w14:textId="77777777" w:rsidR="00DC7E06" w:rsidRPr="000D6E67" w:rsidRDefault="00DC7E06" w:rsidP="00A51E98">
      <w:pPr>
        <w:widowControl w:val="0"/>
        <w:numPr>
          <w:ilvl w:val="0"/>
          <w:numId w:val="12"/>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Potwierdzeniem wykonania przez Wykonawcę zobowiązań z tytułu rękojmi i udzielonej gwarancji jest protokół z ostatniego przeglądu w okresie rękojmi i gwarancji, któr</w:t>
      </w:r>
      <w:r w:rsidR="00A27250" w:rsidRPr="000D6E67">
        <w:rPr>
          <w:rFonts w:ascii="Calibri Light" w:hAnsi="Calibri Light" w:cs="Calibri Light"/>
          <w:sz w:val="22"/>
          <w:szCs w:val="22"/>
        </w:rPr>
        <w:t xml:space="preserve">y </w:t>
      </w:r>
      <w:r w:rsidRPr="000D6E67">
        <w:rPr>
          <w:rFonts w:ascii="Calibri Light" w:hAnsi="Calibri Light" w:cs="Calibri Light"/>
          <w:sz w:val="22"/>
          <w:szCs w:val="22"/>
        </w:rPr>
        <w:t xml:space="preserve">przeprowadzi </w:t>
      </w:r>
      <w:r w:rsidR="00A27250" w:rsidRPr="000D6E67">
        <w:rPr>
          <w:rFonts w:ascii="Calibri Light" w:hAnsi="Calibri Light" w:cs="Calibri Light"/>
          <w:sz w:val="22"/>
          <w:szCs w:val="22"/>
        </w:rPr>
        <w:t xml:space="preserve">Zamawiający i/lub </w:t>
      </w:r>
      <w:r w:rsidRPr="000D6E67">
        <w:rPr>
          <w:rFonts w:ascii="Calibri Light" w:hAnsi="Calibri Light" w:cs="Calibri Light"/>
          <w:sz w:val="22"/>
          <w:szCs w:val="22"/>
        </w:rPr>
        <w:t xml:space="preserve">Nadzór najpóźniej na </w:t>
      </w:r>
      <w:r w:rsidR="00A27250" w:rsidRPr="000D6E67">
        <w:rPr>
          <w:rFonts w:ascii="Calibri Light" w:hAnsi="Calibri Light" w:cs="Calibri Light"/>
          <w:sz w:val="22"/>
          <w:szCs w:val="22"/>
        </w:rPr>
        <w:t>3</w:t>
      </w:r>
      <w:r w:rsidRPr="000D6E67">
        <w:rPr>
          <w:rFonts w:ascii="Calibri Light" w:hAnsi="Calibri Light" w:cs="Calibri Light"/>
          <w:sz w:val="22"/>
          <w:szCs w:val="22"/>
        </w:rPr>
        <w:t>0 dni kalendarzowych przed upływem okresu rękojmi i gwarancji, stwierdzający brak wad i usterek lub protokół z usunięcia wad i usterek stwierdzonych podczas tego przeglądu.</w:t>
      </w:r>
    </w:p>
    <w:p w14:paraId="15A8B91E" w14:textId="77777777" w:rsidR="00D15BC5" w:rsidRPr="000D6E67" w:rsidRDefault="00D15BC5" w:rsidP="00A51E98">
      <w:pPr>
        <w:numPr>
          <w:ilvl w:val="1"/>
          <w:numId w:val="60"/>
        </w:numPr>
        <w:tabs>
          <w:tab w:val="left" w:pos="284"/>
        </w:tabs>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Odbiór jednostronny przez Wykonawcę jest wykluczony w każdym wypadku.</w:t>
      </w:r>
    </w:p>
    <w:p w14:paraId="04D27FE1" w14:textId="77777777" w:rsidR="001B7DCE" w:rsidRPr="000D6E67" w:rsidRDefault="001B7DCE" w:rsidP="008166FE">
      <w:pPr>
        <w:rPr>
          <w:rFonts w:ascii="Calibri Light" w:hAnsi="Calibri Light" w:cs="Calibri Light"/>
          <w:b/>
          <w:color w:val="000000"/>
          <w:sz w:val="22"/>
          <w:szCs w:val="22"/>
        </w:rPr>
      </w:pPr>
    </w:p>
    <w:p w14:paraId="1A809543" w14:textId="77777777" w:rsidR="00DC1DB4" w:rsidRPr="000D6E67" w:rsidRDefault="001B7DCE" w:rsidP="008166FE">
      <w:pPr>
        <w:jc w:val="center"/>
        <w:rPr>
          <w:rFonts w:ascii="Calibri Light" w:hAnsi="Calibri Light" w:cs="Calibri Light"/>
          <w:b/>
          <w:sz w:val="22"/>
          <w:szCs w:val="22"/>
        </w:rPr>
      </w:pPr>
      <w:r w:rsidRPr="000D6E67">
        <w:rPr>
          <w:rFonts w:ascii="Calibri Light" w:hAnsi="Calibri Light" w:cs="Calibri Light"/>
          <w:b/>
          <w:sz w:val="22"/>
          <w:szCs w:val="22"/>
        </w:rPr>
        <w:t>§1</w:t>
      </w:r>
      <w:r w:rsidR="00901D71" w:rsidRPr="000D6E67">
        <w:rPr>
          <w:rFonts w:ascii="Calibri Light" w:hAnsi="Calibri Light" w:cs="Calibri Light"/>
          <w:b/>
          <w:sz w:val="22"/>
          <w:szCs w:val="22"/>
        </w:rPr>
        <w:t>1</w:t>
      </w:r>
      <w:r w:rsidR="00366C3B" w:rsidRPr="000D6E67">
        <w:rPr>
          <w:rFonts w:ascii="Calibri Light" w:hAnsi="Calibri Light" w:cs="Calibri Light"/>
          <w:b/>
          <w:sz w:val="22"/>
          <w:szCs w:val="22"/>
        </w:rPr>
        <w:t xml:space="preserve">. </w:t>
      </w:r>
      <w:r w:rsidRPr="000D6E67">
        <w:rPr>
          <w:rFonts w:ascii="Calibri Light" w:hAnsi="Calibri Light" w:cs="Calibri Light"/>
          <w:b/>
          <w:sz w:val="22"/>
          <w:szCs w:val="22"/>
        </w:rPr>
        <w:t>WYNAGRODZENIE</w:t>
      </w:r>
      <w:r w:rsidR="00C91F6E" w:rsidRPr="000D6E67">
        <w:rPr>
          <w:rFonts w:ascii="Calibri Light" w:hAnsi="Calibri Light" w:cs="Calibri Light"/>
          <w:b/>
          <w:sz w:val="22"/>
          <w:szCs w:val="22"/>
        </w:rPr>
        <w:t xml:space="preserve"> </w:t>
      </w:r>
    </w:p>
    <w:p w14:paraId="51EAD97F" w14:textId="77777777" w:rsidR="00366C3B" w:rsidRPr="000D6E67" w:rsidRDefault="00366C3B" w:rsidP="008166FE">
      <w:pPr>
        <w:jc w:val="center"/>
        <w:rPr>
          <w:rFonts w:ascii="Calibri Light" w:hAnsi="Calibri Light" w:cs="Calibri Light"/>
          <w:b/>
          <w:color w:val="000000"/>
          <w:sz w:val="22"/>
          <w:szCs w:val="22"/>
        </w:rPr>
      </w:pPr>
    </w:p>
    <w:p w14:paraId="39A6B2C8" w14:textId="77777777" w:rsidR="00375F5F" w:rsidRPr="000D6E67" w:rsidRDefault="00375F5F" w:rsidP="00A51E98">
      <w:pPr>
        <w:widowControl w:val="0"/>
        <w:numPr>
          <w:ilvl w:val="0"/>
          <w:numId w:val="4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Wynagrodzenie Wykonawcy za należyte wykonanie </w:t>
      </w:r>
      <w:r w:rsidR="002C5044" w:rsidRPr="000D6E67">
        <w:rPr>
          <w:rFonts w:ascii="Calibri Light" w:hAnsi="Calibri Light" w:cs="Calibri Light"/>
          <w:sz w:val="22"/>
          <w:szCs w:val="22"/>
        </w:rPr>
        <w:t>P</w:t>
      </w:r>
      <w:r w:rsidRPr="000D6E67">
        <w:rPr>
          <w:rFonts w:ascii="Calibri Light" w:hAnsi="Calibri Light" w:cs="Calibri Light"/>
          <w:sz w:val="22"/>
          <w:szCs w:val="22"/>
        </w:rPr>
        <w:t xml:space="preserve">rzedmiotu </w:t>
      </w:r>
      <w:r w:rsidR="002C5044" w:rsidRPr="000D6E67">
        <w:rPr>
          <w:rFonts w:ascii="Calibri Light" w:hAnsi="Calibri Light" w:cs="Calibri Light"/>
          <w:sz w:val="22"/>
          <w:szCs w:val="22"/>
        </w:rPr>
        <w:t xml:space="preserve">umowy </w:t>
      </w:r>
      <w:r w:rsidR="00DC1DB4" w:rsidRPr="000D6E67">
        <w:rPr>
          <w:rFonts w:ascii="Calibri Light" w:hAnsi="Calibri Light" w:cs="Calibri Light"/>
          <w:sz w:val="22"/>
          <w:szCs w:val="22"/>
        </w:rPr>
        <w:t xml:space="preserve">zgodnie z przyjętą ofertą </w:t>
      </w:r>
      <w:r w:rsidRPr="000D6E67">
        <w:rPr>
          <w:rFonts w:ascii="Calibri Light" w:hAnsi="Calibri Light" w:cs="Calibri Light"/>
          <w:sz w:val="22"/>
          <w:szCs w:val="22"/>
        </w:rPr>
        <w:t xml:space="preserve">ustala się na kwotę ryczałtową w wysokości </w:t>
      </w:r>
      <w:r w:rsidR="00A27250" w:rsidRPr="000D6E67">
        <w:rPr>
          <w:rFonts w:ascii="Calibri Light" w:hAnsi="Calibri Light" w:cs="Calibri Light"/>
          <w:sz w:val="22"/>
          <w:szCs w:val="22"/>
        </w:rPr>
        <w:t>………………….</w:t>
      </w:r>
      <w:r w:rsidRPr="000D6E67">
        <w:rPr>
          <w:rFonts w:ascii="Calibri Light" w:hAnsi="Calibri Light" w:cs="Calibri Light"/>
          <w:sz w:val="22"/>
          <w:szCs w:val="22"/>
        </w:rPr>
        <w:t xml:space="preserve">zł netto (słownie zł: </w:t>
      </w:r>
      <w:r w:rsidR="00A27250" w:rsidRPr="000D6E67">
        <w:rPr>
          <w:rFonts w:ascii="Calibri Light" w:hAnsi="Calibri Light" w:cs="Calibri Light"/>
          <w:sz w:val="22"/>
          <w:szCs w:val="22"/>
        </w:rPr>
        <w:t>…………………………………………………………</w:t>
      </w:r>
      <w:r w:rsidRPr="000D6E67">
        <w:rPr>
          <w:rFonts w:ascii="Calibri Light" w:hAnsi="Calibri Light" w:cs="Calibri Light"/>
          <w:sz w:val="22"/>
          <w:szCs w:val="22"/>
        </w:rPr>
        <w:t xml:space="preserve">) plus podatek VAT 23%, tj. </w:t>
      </w:r>
      <w:r w:rsidR="00A27250" w:rsidRPr="000D6E67">
        <w:rPr>
          <w:rFonts w:ascii="Calibri Light" w:hAnsi="Calibri Light" w:cs="Calibri Light"/>
          <w:sz w:val="22"/>
          <w:szCs w:val="22"/>
        </w:rPr>
        <w:t>…………………………………….</w:t>
      </w:r>
      <w:r w:rsidRPr="000D6E67">
        <w:rPr>
          <w:rFonts w:ascii="Calibri Light" w:hAnsi="Calibri Light" w:cs="Calibri Light"/>
          <w:sz w:val="22"/>
          <w:szCs w:val="22"/>
        </w:rPr>
        <w:t>zł</w:t>
      </w:r>
      <w:r w:rsidR="00562AC8" w:rsidRPr="000D6E67">
        <w:rPr>
          <w:rFonts w:ascii="Calibri Light" w:hAnsi="Calibri Light" w:cs="Calibri Light"/>
          <w:sz w:val="22"/>
          <w:szCs w:val="22"/>
        </w:rPr>
        <w:t xml:space="preserve"> (słownie zł: </w:t>
      </w:r>
      <w:r w:rsidR="00A27250" w:rsidRPr="000D6E67">
        <w:rPr>
          <w:rFonts w:ascii="Calibri Light" w:hAnsi="Calibri Light" w:cs="Calibri Light"/>
          <w:sz w:val="22"/>
          <w:szCs w:val="22"/>
        </w:rPr>
        <w:t>………………………………………………………………….</w:t>
      </w:r>
      <w:r w:rsidR="00562AC8" w:rsidRPr="000D6E67">
        <w:rPr>
          <w:rFonts w:ascii="Calibri Light" w:hAnsi="Calibri Light" w:cs="Calibri Light"/>
          <w:sz w:val="22"/>
          <w:szCs w:val="22"/>
        </w:rPr>
        <w:t>).</w:t>
      </w:r>
    </w:p>
    <w:p w14:paraId="4B256DBC" w14:textId="77777777" w:rsidR="001E6D48" w:rsidRPr="000D6E67" w:rsidRDefault="00070EAB" w:rsidP="00A51E98">
      <w:pPr>
        <w:widowControl w:val="0"/>
        <w:numPr>
          <w:ilvl w:val="0"/>
          <w:numId w:val="4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Wynagrodzenie ryczałtowe określone w ust. </w:t>
      </w:r>
      <w:r w:rsidR="00DC1DB4" w:rsidRPr="000D6E67">
        <w:rPr>
          <w:rFonts w:ascii="Calibri Light" w:hAnsi="Calibri Light" w:cs="Calibri Light"/>
          <w:sz w:val="22"/>
          <w:szCs w:val="22"/>
        </w:rPr>
        <w:t>1</w:t>
      </w:r>
      <w:r w:rsidRPr="000D6E67">
        <w:rPr>
          <w:rFonts w:ascii="Calibri Light" w:hAnsi="Calibri Light" w:cs="Calibri Light"/>
          <w:sz w:val="22"/>
          <w:szCs w:val="22"/>
        </w:rPr>
        <w:t xml:space="preserve"> zawiera wszystkie koszty związane z realizacją robót </w:t>
      </w:r>
      <w:r w:rsidR="001E6D48" w:rsidRPr="000D6E67">
        <w:rPr>
          <w:rFonts w:ascii="Calibri Light" w:hAnsi="Calibri Light" w:cs="Calibri Light"/>
          <w:sz w:val="22"/>
          <w:szCs w:val="22"/>
        </w:rPr>
        <w:t xml:space="preserve">ujętych w </w:t>
      </w:r>
      <w:r w:rsidR="00FA455F" w:rsidRPr="000D6E67">
        <w:rPr>
          <w:rFonts w:ascii="Calibri Light" w:hAnsi="Calibri Light" w:cs="Calibri Light"/>
          <w:sz w:val="22"/>
          <w:szCs w:val="22"/>
        </w:rPr>
        <w:t>Formularzu cenowym</w:t>
      </w:r>
      <w:r w:rsidRPr="000D6E67">
        <w:rPr>
          <w:rFonts w:ascii="Calibri Light" w:hAnsi="Calibri Light" w:cs="Calibri Light"/>
          <w:sz w:val="22"/>
          <w:szCs w:val="22"/>
        </w:rPr>
        <w:t>, jak również tam nie ujętych, a niezbędnych do wykonania Przedmiotu umowy w tym zakresie i usunięcia wad, jak</w:t>
      </w:r>
      <w:r w:rsidR="00F34D6D" w:rsidRPr="000D6E67">
        <w:rPr>
          <w:rFonts w:ascii="Calibri Light" w:hAnsi="Calibri Light" w:cs="Calibri Light"/>
          <w:sz w:val="22"/>
          <w:szCs w:val="22"/>
        </w:rPr>
        <w:t xml:space="preserve">: </w:t>
      </w:r>
      <w:r w:rsidRPr="000D6E67">
        <w:rPr>
          <w:rFonts w:ascii="Calibri Light" w:hAnsi="Calibri Light" w:cs="Calibri Light"/>
          <w:sz w:val="22"/>
          <w:szCs w:val="22"/>
        </w:rPr>
        <w:t>wszelkie roboty przygotowawcze, porządkowe, tymczasowe, zagospodarowanie i zabezpieczenie terenu robót i terenu przyległego, zaplecza dla wykonywanych prac (woda, energia elektryczna, telefon, dozorowanie terenu robót), transport materiał</w:t>
      </w:r>
      <w:r w:rsidR="00735874" w:rsidRPr="000D6E67">
        <w:rPr>
          <w:rFonts w:ascii="Calibri Light" w:hAnsi="Calibri Light" w:cs="Calibri Light"/>
          <w:sz w:val="22"/>
          <w:szCs w:val="22"/>
        </w:rPr>
        <w:t xml:space="preserve">ów na miejsce robót, utylizacja </w:t>
      </w:r>
      <w:r w:rsidRPr="000D6E67">
        <w:rPr>
          <w:rFonts w:ascii="Calibri Light" w:hAnsi="Calibri Light" w:cs="Calibri Light"/>
          <w:sz w:val="22"/>
          <w:szCs w:val="22"/>
        </w:rPr>
        <w:t>materiałów, prace związane z planem bezpieczeńs</w:t>
      </w:r>
      <w:r w:rsidR="00735874" w:rsidRPr="000D6E67">
        <w:rPr>
          <w:rFonts w:ascii="Calibri Light" w:hAnsi="Calibri Light" w:cs="Calibri Light"/>
          <w:sz w:val="22"/>
          <w:szCs w:val="22"/>
        </w:rPr>
        <w:t xml:space="preserve">twa i ochrony zdrowia, wszelkie </w:t>
      </w:r>
      <w:r w:rsidRPr="000D6E67">
        <w:rPr>
          <w:rFonts w:ascii="Calibri Light" w:hAnsi="Calibri Light" w:cs="Calibri Light"/>
          <w:sz w:val="22"/>
          <w:szCs w:val="22"/>
        </w:rPr>
        <w:t>zabezpieczenia tymczasowe, drogi technologiczne itp.</w:t>
      </w:r>
      <w:r w:rsidR="00735874" w:rsidRPr="000D6E67">
        <w:rPr>
          <w:rFonts w:ascii="Calibri Light" w:hAnsi="Calibri Light" w:cs="Calibri Light"/>
          <w:sz w:val="22"/>
          <w:szCs w:val="22"/>
        </w:rPr>
        <w:t xml:space="preserve"> Wynagrodzenie to jest ostatecznym </w:t>
      </w:r>
      <w:r w:rsidR="001E6D48" w:rsidRPr="000D6E67">
        <w:rPr>
          <w:rFonts w:ascii="Calibri Light" w:hAnsi="Calibri Light" w:cs="Calibri Light"/>
          <w:sz w:val="22"/>
          <w:szCs w:val="22"/>
        </w:rPr>
        <w:t>wynagrodzenie</w:t>
      </w:r>
      <w:r w:rsidR="00735874" w:rsidRPr="000D6E67">
        <w:rPr>
          <w:rFonts w:ascii="Calibri Light" w:hAnsi="Calibri Light" w:cs="Calibri Light"/>
          <w:sz w:val="22"/>
          <w:szCs w:val="22"/>
        </w:rPr>
        <w:t>m</w:t>
      </w:r>
      <w:r w:rsidR="001E6D48" w:rsidRPr="000D6E67">
        <w:rPr>
          <w:rFonts w:ascii="Calibri Light" w:hAnsi="Calibri Light" w:cs="Calibri Light"/>
          <w:sz w:val="22"/>
          <w:szCs w:val="22"/>
        </w:rPr>
        <w:t xml:space="preserve"> Wykonawcy za </w:t>
      </w:r>
      <w:r w:rsidR="00FC7D0A" w:rsidRPr="000D6E67">
        <w:rPr>
          <w:rFonts w:ascii="Calibri Light" w:hAnsi="Calibri Light" w:cs="Calibri Light"/>
          <w:sz w:val="22"/>
          <w:szCs w:val="22"/>
        </w:rPr>
        <w:t xml:space="preserve"> wykonanie </w:t>
      </w:r>
      <w:r w:rsidR="00440A52" w:rsidRPr="000D6E67">
        <w:rPr>
          <w:rFonts w:ascii="Calibri Light" w:hAnsi="Calibri Light" w:cs="Calibri Light"/>
          <w:sz w:val="22"/>
          <w:szCs w:val="22"/>
        </w:rPr>
        <w:t xml:space="preserve">Przedmiotu umowy </w:t>
      </w:r>
      <w:r w:rsidR="001E6D48" w:rsidRPr="000D6E67">
        <w:rPr>
          <w:rFonts w:ascii="Calibri Light" w:hAnsi="Calibri Light" w:cs="Calibri Light"/>
          <w:sz w:val="22"/>
          <w:szCs w:val="22"/>
        </w:rPr>
        <w:t>niezależn</w:t>
      </w:r>
      <w:r w:rsidR="00FC7D0A" w:rsidRPr="000D6E67">
        <w:rPr>
          <w:rFonts w:ascii="Calibri Light" w:hAnsi="Calibri Light" w:cs="Calibri Light"/>
          <w:sz w:val="22"/>
          <w:szCs w:val="22"/>
        </w:rPr>
        <w:t>i</w:t>
      </w:r>
      <w:r w:rsidR="001E6D48" w:rsidRPr="000D6E67">
        <w:rPr>
          <w:rFonts w:ascii="Calibri Light" w:hAnsi="Calibri Light" w:cs="Calibri Light"/>
          <w:sz w:val="22"/>
          <w:szCs w:val="22"/>
        </w:rPr>
        <w:t xml:space="preserve">e od rozmiaru robót budowlanych i innych świadczeń oraz ponoszonych przez Wykonawcę kosztów ich realizacji. Wykonawca nie </w:t>
      </w:r>
      <w:r w:rsidR="001A5C71" w:rsidRPr="000D6E67">
        <w:rPr>
          <w:rFonts w:ascii="Calibri Light" w:hAnsi="Calibri Light" w:cs="Calibri Light"/>
          <w:sz w:val="22"/>
          <w:szCs w:val="22"/>
        </w:rPr>
        <w:t>może</w:t>
      </w:r>
      <w:r w:rsidR="001E6D48" w:rsidRPr="000D6E67">
        <w:rPr>
          <w:rFonts w:ascii="Calibri Light" w:hAnsi="Calibri Light" w:cs="Calibri Light"/>
          <w:sz w:val="22"/>
          <w:szCs w:val="22"/>
        </w:rPr>
        <w:t xml:space="preserve"> żądać podwyższenia wynagrodzenia</w:t>
      </w:r>
      <w:r w:rsidR="001A5C71" w:rsidRPr="000D6E67">
        <w:rPr>
          <w:rFonts w:ascii="Calibri Light" w:hAnsi="Calibri Light" w:cs="Calibri Light"/>
          <w:sz w:val="22"/>
          <w:szCs w:val="22"/>
        </w:rPr>
        <w:t xml:space="preserve"> w powyższym zakresie, chociażby w </w:t>
      </w:r>
      <w:r w:rsidR="001E6D48" w:rsidRPr="000D6E67">
        <w:rPr>
          <w:rFonts w:ascii="Calibri Light" w:hAnsi="Calibri Light" w:cs="Calibri Light"/>
          <w:sz w:val="22"/>
          <w:szCs w:val="22"/>
        </w:rPr>
        <w:t xml:space="preserve">czasie zawarcia </w:t>
      </w:r>
      <w:r w:rsidR="001A5C71" w:rsidRPr="000D6E67">
        <w:rPr>
          <w:rFonts w:ascii="Calibri Light" w:hAnsi="Calibri Light" w:cs="Calibri Light"/>
          <w:sz w:val="22"/>
          <w:szCs w:val="22"/>
        </w:rPr>
        <w:t>U</w:t>
      </w:r>
      <w:r w:rsidR="001E6D48" w:rsidRPr="000D6E67">
        <w:rPr>
          <w:rFonts w:ascii="Calibri Light" w:hAnsi="Calibri Light" w:cs="Calibri Light"/>
          <w:sz w:val="22"/>
          <w:szCs w:val="22"/>
        </w:rPr>
        <w:t xml:space="preserve">mowy nie można było przewidzieć rozmiaru lub kosztów tych robót i innych świadczeń. </w:t>
      </w:r>
    </w:p>
    <w:p w14:paraId="75EF9F48" w14:textId="77777777" w:rsidR="00C91F6E" w:rsidRPr="000D6E67" w:rsidRDefault="00C91F6E" w:rsidP="00A51E98">
      <w:pPr>
        <w:widowControl w:val="0"/>
        <w:numPr>
          <w:ilvl w:val="0"/>
          <w:numId w:val="4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W przypadku, gdy wystąpi konieczność wykonania robót dodatkowych </w:t>
      </w:r>
      <w:r w:rsidR="001240A8" w:rsidRPr="000D6E67">
        <w:rPr>
          <w:rFonts w:ascii="Calibri Light" w:hAnsi="Calibri Light" w:cs="Calibri Light"/>
          <w:sz w:val="22"/>
          <w:szCs w:val="22"/>
        </w:rPr>
        <w:t xml:space="preserve">i/lub </w:t>
      </w:r>
      <w:r w:rsidRPr="000D6E67">
        <w:rPr>
          <w:rFonts w:ascii="Calibri Light" w:hAnsi="Calibri Light" w:cs="Calibri Light"/>
          <w:sz w:val="22"/>
          <w:szCs w:val="22"/>
        </w:rPr>
        <w:t xml:space="preserve">zamiennych potrzebnych do wykonania przedmiotu niniejszej umowy, roboty te rozliczone będą na podstawie cen jednostkowych </w:t>
      </w:r>
      <w:r w:rsidR="00987C7B" w:rsidRPr="000D6E67">
        <w:rPr>
          <w:rFonts w:ascii="Calibri Light" w:hAnsi="Calibri Light" w:cs="Calibri Light"/>
          <w:sz w:val="22"/>
          <w:szCs w:val="22"/>
        </w:rPr>
        <w:t>zawartych w Wykazie Cen</w:t>
      </w:r>
      <w:r w:rsidR="001709B1" w:rsidRPr="000D6E67">
        <w:rPr>
          <w:rFonts w:ascii="Calibri Light" w:hAnsi="Calibri Light" w:cs="Calibri Light"/>
          <w:sz w:val="22"/>
          <w:szCs w:val="22"/>
        </w:rPr>
        <w:t xml:space="preserve">, po uprzednim </w:t>
      </w:r>
      <w:r w:rsidRPr="000D6E67">
        <w:rPr>
          <w:rFonts w:ascii="Calibri Light" w:hAnsi="Calibri Light" w:cs="Calibri Light"/>
          <w:sz w:val="22"/>
          <w:szCs w:val="22"/>
        </w:rPr>
        <w:t>sporządz</w:t>
      </w:r>
      <w:r w:rsidR="001709B1" w:rsidRPr="000D6E67">
        <w:rPr>
          <w:rFonts w:ascii="Calibri Light" w:hAnsi="Calibri Light" w:cs="Calibri Light"/>
          <w:sz w:val="22"/>
          <w:szCs w:val="22"/>
        </w:rPr>
        <w:t>eniu</w:t>
      </w:r>
      <w:r w:rsidRPr="000D6E67">
        <w:rPr>
          <w:rFonts w:ascii="Calibri Light" w:hAnsi="Calibri Light" w:cs="Calibri Light"/>
          <w:sz w:val="22"/>
          <w:szCs w:val="22"/>
        </w:rPr>
        <w:t xml:space="preserve"> protok</w:t>
      </w:r>
      <w:r w:rsidR="001709B1" w:rsidRPr="000D6E67">
        <w:rPr>
          <w:rFonts w:ascii="Calibri Light" w:hAnsi="Calibri Light" w:cs="Calibri Light"/>
          <w:sz w:val="22"/>
          <w:szCs w:val="22"/>
        </w:rPr>
        <w:t>ołu</w:t>
      </w:r>
      <w:r w:rsidRPr="000D6E67">
        <w:rPr>
          <w:rFonts w:ascii="Calibri Light" w:hAnsi="Calibri Light" w:cs="Calibri Light"/>
          <w:sz w:val="22"/>
          <w:szCs w:val="22"/>
        </w:rPr>
        <w:t xml:space="preserve"> konieczności. </w:t>
      </w:r>
    </w:p>
    <w:p w14:paraId="04BE9322" w14:textId="77777777" w:rsidR="00FC7D0A" w:rsidRPr="000D6E67" w:rsidRDefault="00CA08A5" w:rsidP="00A51E98">
      <w:pPr>
        <w:widowControl w:val="0"/>
        <w:numPr>
          <w:ilvl w:val="0"/>
          <w:numId w:val="4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Jeżeli do rozliczenia robót</w:t>
      </w:r>
      <w:r w:rsidR="0061010F" w:rsidRPr="000D6E67">
        <w:rPr>
          <w:rFonts w:ascii="Calibri Light" w:hAnsi="Calibri Light" w:cs="Calibri Light"/>
          <w:sz w:val="22"/>
          <w:szCs w:val="22"/>
        </w:rPr>
        <w:t>, o których mowa wyżej, niezbędne będą ceny</w:t>
      </w:r>
      <w:r w:rsidR="00945CC1" w:rsidRPr="000D6E67">
        <w:rPr>
          <w:rFonts w:ascii="Calibri Light" w:hAnsi="Calibri Light" w:cs="Calibri Light"/>
          <w:sz w:val="22"/>
          <w:szCs w:val="22"/>
        </w:rPr>
        <w:t xml:space="preserve"> jednostkowe</w:t>
      </w:r>
      <w:r w:rsidR="0061010F" w:rsidRPr="000D6E67">
        <w:rPr>
          <w:rFonts w:ascii="Calibri Light" w:hAnsi="Calibri Light" w:cs="Calibri Light"/>
          <w:sz w:val="22"/>
          <w:szCs w:val="22"/>
        </w:rPr>
        <w:t>, których nie ma w Wykazie Cen</w:t>
      </w:r>
      <w:r w:rsidR="00FC7D0A" w:rsidRPr="000D6E67">
        <w:rPr>
          <w:rFonts w:ascii="Calibri Light" w:hAnsi="Calibri Light" w:cs="Calibri Light"/>
          <w:sz w:val="22"/>
          <w:szCs w:val="22"/>
        </w:rPr>
        <w:t xml:space="preserve">, </w:t>
      </w:r>
      <w:r w:rsidR="0061010F" w:rsidRPr="000D6E67">
        <w:rPr>
          <w:rFonts w:ascii="Calibri Light" w:hAnsi="Calibri Light" w:cs="Calibri Light"/>
          <w:sz w:val="22"/>
          <w:szCs w:val="22"/>
        </w:rPr>
        <w:t xml:space="preserve">wówczas </w:t>
      </w:r>
      <w:r w:rsidR="00FC7D0A" w:rsidRPr="000D6E67">
        <w:rPr>
          <w:rFonts w:ascii="Calibri Light" w:hAnsi="Calibri Light" w:cs="Calibri Light"/>
          <w:sz w:val="22"/>
          <w:szCs w:val="22"/>
        </w:rPr>
        <w:t xml:space="preserve">Wykonawca określi w drodze negocjacji z Zamawiającym </w:t>
      </w:r>
      <w:r w:rsidR="00B55E99" w:rsidRPr="000D6E67">
        <w:rPr>
          <w:rFonts w:ascii="Calibri Light" w:hAnsi="Calibri Light" w:cs="Calibri Light"/>
          <w:sz w:val="22"/>
          <w:szCs w:val="22"/>
        </w:rPr>
        <w:t xml:space="preserve">taką </w:t>
      </w:r>
      <w:r w:rsidR="00FC7D0A" w:rsidRPr="000D6E67">
        <w:rPr>
          <w:rFonts w:ascii="Calibri Light" w:hAnsi="Calibri Light" w:cs="Calibri Light"/>
          <w:sz w:val="22"/>
          <w:szCs w:val="22"/>
        </w:rPr>
        <w:t>cenę jednostkową. Podstawą do negocjacji będzie cena jednostkowa obliczona metodą kalkulacji szczegółowej na podstawie wskaźników cenotwórczych nie wyższych aniżeli przedstawione w złożonej ofercie</w:t>
      </w:r>
      <w:r w:rsidR="00AC48C9" w:rsidRPr="000D6E67">
        <w:rPr>
          <w:rFonts w:ascii="Calibri Light" w:hAnsi="Calibri Light" w:cs="Calibri Light"/>
          <w:sz w:val="22"/>
          <w:szCs w:val="22"/>
        </w:rPr>
        <w:t>, tj.:</w:t>
      </w:r>
      <w:r w:rsidR="00FC7D0A" w:rsidRPr="000D6E67">
        <w:rPr>
          <w:rFonts w:ascii="Calibri Light" w:hAnsi="Calibri Light" w:cs="Calibri Light"/>
          <w:sz w:val="22"/>
          <w:szCs w:val="22"/>
        </w:rPr>
        <w:t xml:space="preserve"> </w:t>
      </w:r>
    </w:p>
    <w:p w14:paraId="1E1F2A23" w14:textId="77777777" w:rsidR="00FC7D0A" w:rsidRPr="000D6E67" w:rsidRDefault="00AC48C9" w:rsidP="008166FE">
      <w:pPr>
        <w:widowControl w:val="0"/>
        <w:autoSpaceDE w:val="0"/>
        <w:autoSpaceDN w:val="0"/>
        <w:adjustRightInd w:val="0"/>
        <w:ind w:left="420"/>
        <w:jc w:val="both"/>
        <w:rPr>
          <w:rFonts w:ascii="Calibri Light" w:hAnsi="Calibri Light" w:cs="Calibri Light"/>
          <w:sz w:val="22"/>
          <w:szCs w:val="22"/>
        </w:rPr>
      </w:pPr>
      <w:r w:rsidRPr="000D6E67">
        <w:rPr>
          <w:rFonts w:ascii="Calibri Light" w:hAnsi="Calibri Light" w:cs="Calibri Light"/>
          <w:sz w:val="22"/>
          <w:szCs w:val="22"/>
        </w:rPr>
        <w:tab/>
        <w:t>R</w:t>
      </w:r>
      <w:r w:rsidR="00FC7D0A" w:rsidRPr="000D6E67">
        <w:rPr>
          <w:rFonts w:ascii="Calibri Light" w:hAnsi="Calibri Light" w:cs="Calibri Light"/>
          <w:sz w:val="22"/>
          <w:szCs w:val="22"/>
        </w:rPr>
        <w:t>obocizna</w:t>
      </w:r>
      <w:r w:rsidRPr="000D6E67">
        <w:rPr>
          <w:rFonts w:ascii="Calibri Light" w:hAnsi="Calibri Light" w:cs="Calibri Light"/>
          <w:sz w:val="22"/>
          <w:szCs w:val="22"/>
        </w:rPr>
        <w:t xml:space="preserve"> (R)</w:t>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00F96DB1" w:rsidRPr="000D6E67">
        <w:rPr>
          <w:rFonts w:ascii="Calibri Light" w:hAnsi="Calibri Light" w:cs="Calibri Light"/>
          <w:sz w:val="22"/>
          <w:szCs w:val="22"/>
        </w:rPr>
        <w:t>…..</w:t>
      </w:r>
      <w:r w:rsidR="00FC7D0A" w:rsidRPr="000D6E67">
        <w:rPr>
          <w:rFonts w:ascii="Calibri Light" w:hAnsi="Calibri Light" w:cs="Calibri Light"/>
          <w:sz w:val="22"/>
          <w:szCs w:val="22"/>
        </w:rPr>
        <w:t>zł /rg</w:t>
      </w:r>
      <w:r w:rsidR="00FC7D0A" w:rsidRPr="000D6E67">
        <w:rPr>
          <w:rFonts w:ascii="Calibri Light" w:hAnsi="Calibri Light" w:cs="Calibri Light"/>
          <w:sz w:val="22"/>
          <w:szCs w:val="22"/>
        </w:rPr>
        <w:tab/>
      </w:r>
    </w:p>
    <w:p w14:paraId="2CA04FB1" w14:textId="77777777" w:rsidR="00FC7D0A" w:rsidRPr="000D6E67" w:rsidRDefault="00AC48C9" w:rsidP="008166FE">
      <w:pPr>
        <w:widowControl w:val="0"/>
        <w:autoSpaceDE w:val="0"/>
        <w:autoSpaceDN w:val="0"/>
        <w:adjustRightInd w:val="0"/>
        <w:ind w:left="420"/>
        <w:jc w:val="both"/>
        <w:rPr>
          <w:rFonts w:ascii="Calibri Light" w:hAnsi="Calibri Light" w:cs="Calibri Light"/>
          <w:sz w:val="22"/>
          <w:szCs w:val="22"/>
        </w:rPr>
      </w:pPr>
      <w:r w:rsidRPr="000D6E67">
        <w:rPr>
          <w:rFonts w:ascii="Calibri Light" w:hAnsi="Calibri Light" w:cs="Calibri Light"/>
          <w:sz w:val="22"/>
          <w:szCs w:val="22"/>
        </w:rPr>
        <w:tab/>
      </w:r>
      <w:r w:rsidR="00FC7D0A" w:rsidRPr="000D6E67">
        <w:rPr>
          <w:rFonts w:ascii="Calibri Light" w:hAnsi="Calibri Light" w:cs="Calibri Light"/>
          <w:sz w:val="22"/>
          <w:szCs w:val="22"/>
        </w:rPr>
        <w:t>narzut kosztów pośrednich</w:t>
      </w:r>
      <w:r w:rsidRPr="000D6E67">
        <w:rPr>
          <w:rFonts w:ascii="Calibri Light" w:hAnsi="Calibri Light" w:cs="Calibri Light"/>
          <w:sz w:val="22"/>
          <w:szCs w:val="22"/>
        </w:rPr>
        <w:t xml:space="preserve"> (Kp)</w:t>
      </w:r>
      <w:r w:rsidRPr="000D6E67">
        <w:rPr>
          <w:rFonts w:ascii="Calibri Light" w:hAnsi="Calibri Light" w:cs="Calibri Light"/>
          <w:sz w:val="22"/>
          <w:szCs w:val="22"/>
        </w:rPr>
        <w:tab/>
      </w:r>
      <w:r w:rsidRPr="000D6E67">
        <w:rPr>
          <w:rFonts w:ascii="Calibri Light" w:hAnsi="Calibri Light" w:cs="Calibri Light"/>
          <w:sz w:val="22"/>
          <w:szCs w:val="22"/>
        </w:rPr>
        <w:tab/>
      </w:r>
      <w:r w:rsidR="00F96DB1" w:rsidRPr="000D6E67">
        <w:rPr>
          <w:rFonts w:ascii="Calibri Light" w:hAnsi="Calibri Light" w:cs="Calibri Light"/>
          <w:sz w:val="22"/>
          <w:szCs w:val="22"/>
        </w:rPr>
        <w:t>……</w:t>
      </w:r>
      <w:r w:rsidR="00FC7D0A" w:rsidRPr="000D6E67">
        <w:rPr>
          <w:rFonts w:ascii="Calibri Light" w:hAnsi="Calibri Light" w:cs="Calibri Light"/>
          <w:sz w:val="22"/>
          <w:szCs w:val="22"/>
        </w:rPr>
        <w:t xml:space="preserve"> %</w:t>
      </w:r>
    </w:p>
    <w:p w14:paraId="1D1DFE03" w14:textId="77777777" w:rsidR="00FC7D0A" w:rsidRPr="000D6E67" w:rsidRDefault="00AC48C9" w:rsidP="008166FE">
      <w:pPr>
        <w:widowControl w:val="0"/>
        <w:autoSpaceDE w:val="0"/>
        <w:autoSpaceDN w:val="0"/>
        <w:adjustRightInd w:val="0"/>
        <w:ind w:left="420"/>
        <w:jc w:val="both"/>
        <w:rPr>
          <w:rFonts w:ascii="Calibri Light" w:hAnsi="Calibri Light" w:cs="Calibri Light"/>
          <w:sz w:val="22"/>
          <w:szCs w:val="22"/>
        </w:rPr>
      </w:pPr>
      <w:r w:rsidRPr="000D6E67">
        <w:rPr>
          <w:rFonts w:ascii="Calibri Light" w:hAnsi="Calibri Light" w:cs="Calibri Light"/>
          <w:sz w:val="22"/>
          <w:szCs w:val="22"/>
        </w:rPr>
        <w:tab/>
      </w:r>
      <w:r w:rsidR="00FC7D0A" w:rsidRPr="000D6E67">
        <w:rPr>
          <w:rFonts w:ascii="Calibri Light" w:hAnsi="Calibri Light" w:cs="Calibri Light"/>
          <w:sz w:val="22"/>
          <w:szCs w:val="22"/>
        </w:rPr>
        <w:t>zysk od R, S, Kp</w:t>
      </w:r>
      <w:r w:rsidR="00FC7D0A" w:rsidRPr="000D6E67">
        <w:rPr>
          <w:rFonts w:ascii="Calibri Light" w:hAnsi="Calibri Light" w:cs="Calibri Light"/>
          <w:sz w:val="22"/>
          <w:szCs w:val="22"/>
        </w:rPr>
        <w:tab/>
      </w:r>
      <w:r w:rsidR="00FC7D0A" w:rsidRPr="000D6E67">
        <w:rPr>
          <w:rFonts w:ascii="Calibri Light" w:hAnsi="Calibri Light" w:cs="Calibri Light"/>
          <w:sz w:val="22"/>
          <w:szCs w:val="22"/>
        </w:rPr>
        <w:tab/>
      </w:r>
      <w:r w:rsidRPr="000D6E67">
        <w:rPr>
          <w:rFonts w:ascii="Calibri Light" w:hAnsi="Calibri Light" w:cs="Calibri Light"/>
          <w:sz w:val="22"/>
          <w:szCs w:val="22"/>
        </w:rPr>
        <w:tab/>
      </w:r>
      <w:r w:rsidR="00F96DB1" w:rsidRPr="000D6E67">
        <w:rPr>
          <w:rFonts w:ascii="Calibri Light" w:hAnsi="Calibri Light" w:cs="Calibri Light"/>
          <w:sz w:val="22"/>
          <w:szCs w:val="22"/>
        </w:rPr>
        <w:t>…….</w:t>
      </w:r>
      <w:r w:rsidR="00FC7D0A" w:rsidRPr="000D6E67">
        <w:rPr>
          <w:rFonts w:ascii="Calibri Light" w:hAnsi="Calibri Light" w:cs="Calibri Light"/>
          <w:sz w:val="22"/>
          <w:szCs w:val="22"/>
        </w:rPr>
        <w:t>%,</w:t>
      </w:r>
    </w:p>
    <w:p w14:paraId="22A68239" w14:textId="77777777" w:rsidR="00FC7D0A" w:rsidRPr="000D6E67" w:rsidRDefault="00FC7D0A" w:rsidP="00066556">
      <w:pPr>
        <w:widowControl w:val="0"/>
        <w:autoSpaceDE w:val="0"/>
        <w:autoSpaceDN w:val="0"/>
        <w:adjustRightInd w:val="0"/>
        <w:ind w:left="360"/>
        <w:jc w:val="both"/>
        <w:rPr>
          <w:rFonts w:ascii="Calibri Light" w:hAnsi="Calibri Light" w:cs="Calibri Light"/>
          <w:sz w:val="22"/>
          <w:szCs w:val="22"/>
        </w:rPr>
      </w:pPr>
      <w:r w:rsidRPr="000D6E67">
        <w:rPr>
          <w:rFonts w:ascii="Calibri Light" w:hAnsi="Calibri Light" w:cs="Calibri Light"/>
          <w:sz w:val="22"/>
          <w:szCs w:val="22"/>
        </w:rPr>
        <w:t>przy czym ceny materiałów i koszty pracy sprzętu nie przekroczą poziomu średnich cen krajowych w okresie realizacji wg cenników Sekocenbudu za kwartał poprzedzający termin wykonania robót, łącznie z kosztami zakupu oraz wg faktur na materiały nie występujące w cennikach. Ilość robót zostanie określona na zasadach określonych w specyfikacjach technicznych wykonania i odbioru robót lub w przypadku ich braku na zasadach agregacji określonych w KNR.</w:t>
      </w:r>
    </w:p>
    <w:p w14:paraId="68DE82F8" w14:textId="77777777" w:rsidR="00DC55E9" w:rsidRPr="000D6E67" w:rsidRDefault="00DC55E9" w:rsidP="00A51E98">
      <w:pPr>
        <w:widowControl w:val="0"/>
        <w:numPr>
          <w:ilvl w:val="0"/>
          <w:numId w:val="4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Wynagrodzenie Wykonawcy za wykonanie Przedmiotu Umowy nie podlega waloryzacji. </w:t>
      </w:r>
    </w:p>
    <w:p w14:paraId="3B536220" w14:textId="77777777" w:rsidR="00DC55E9" w:rsidRPr="000D6E67" w:rsidRDefault="00DC55E9" w:rsidP="00A51E98">
      <w:pPr>
        <w:widowControl w:val="0"/>
        <w:numPr>
          <w:ilvl w:val="0"/>
          <w:numId w:val="4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Zamawiający zapłaci Wykonawcy tylko za elementy przedmiotu umowy faktycznie wykonane. W razie niewykonania jakichkolwiek elementów, wynagrodzenie ulegnie zmniejszeniu o wartość elementów </w:t>
      </w:r>
      <w:r w:rsidRPr="000D6E67">
        <w:rPr>
          <w:rFonts w:ascii="Calibri Light" w:hAnsi="Calibri Light" w:cs="Calibri Light"/>
          <w:sz w:val="22"/>
          <w:szCs w:val="22"/>
        </w:rPr>
        <w:lastRenderedPageBreak/>
        <w:t xml:space="preserve">niewykonanych. </w:t>
      </w:r>
    </w:p>
    <w:p w14:paraId="08E82D09" w14:textId="77777777" w:rsidR="00987C7B" w:rsidRPr="000D6E67" w:rsidRDefault="00987C7B" w:rsidP="00A51E98">
      <w:pPr>
        <w:widowControl w:val="0"/>
        <w:numPr>
          <w:ilvl w:val="0"/>
          <w:numId w:val="4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Wykonawca nie może domagać się od Zamawiającego podwyższenia wynagrodzenia jeżeli:</w:t>
      </w:r>
    </w:p>
    <w:p w14:paraId="4E1469B7" w14:textId="77777777" w:rsidR="00987C7B" w:rsidRPr="000D6E67" w:rsidRDefault="00987C7B" w:rsidP="00A51E98">
      <w:pPr>
        <w:pStyle w:val="Akapitzlist"/>
        <w:widowControl w:val="0"/>
        <w:numPr>
          <w:ilvl w:val="0"/>
          <w:numId w:val="36"/>
        </w:numPr>
        <w:autoSpaceDE w:val="0"/>
        <w:autoSpaceDN w:val="0"/>
        <w:adjustRightInd w:val="0"/>
        <w:spacing w:line="240" w:lineRule="auto"/>
        <w:jc w:val="both"/>
        <w:rPr>
          <w:rFonts w:ascii="Calibri Light" w:hAnsi="Calibri Light" w:cs="Calibri Light"/>
        </w:rPr>
      </w:pPr>
      <w:r w:rsidRPr="000D6E67">
        <w:rPr>
          <w:rFonts w:ascii="Calibri Light" w:hAnsi="Calibri Light" w:cs="Calibri Light"/>
        </w:rPr>
        <w:t>wykonał roboty dodatkowe</w:t>
      </w:r>
      <w:r w:rsidR="00487648" w:rsidRPr="000D6E67">
        <w:rPr>
          <w:rFonts w:ascii="Calibri Light" w:hAnsi="Calibri Light" w:cs="Calibri Light"/>
        </w:rPr>
        <w:t xml:space="preserve"> i/lub zamienne </w:t>
      </w:r>
      <w:r w:rsidRPr="000D6E67">
        <w:rPr>
          <w:rFonts w:ascii="Calibri Light" w:hAnsi="Calibri Light" w:cs="Calibri Light"/>
        </w:rPr>
        <w:t>bez uprzedniego uzyskania Jego pisemnej zgody na wykonanie tych robót,</w:t>
      </w:r>
    </w:p>
    <w:p w14:paraId="00287B35" w14:textId="77777777" w:rsidR="00987C7B" w:rsidRPr="000D6E67" w:rsidRDefault="00987C7B" w:rsidP="00A51E98">
      <w:pPr>
        <w:pStyle w:val="Akapitzlist"/>
        <w:numPr>
          <w:ilvl w:val="0"/>
          <w:numId w:val="36"/>
        </w:numPr>
        <w:spacing w:line="240" w:lineRule="auto"/>
        <w:jc w:val="both"/>
        <w:rPr>
          <w:rFonts w:ascii="Calibri Light" w:hAnsi="Calibri Light" w:cs="Calibri Light"/>
        </w:rPr>
      </w:pPr>
      <w:r w:rsidRPr="000D6E67">
        <w:rPr>
          <w:rFonts w:ascii="Calibri Light" w:hAnsi="Calibri Light" w:cs="Calibri Light"/>
        </w:rPr>
        <w:t>popadł w zwłokę w wykonywaniu robót a zmiana cen czynników produkcji nastąpiła po upływie umownego terminu ich wykonania.</w:t>
      </w:r>
    </w:p>
    <w:p w14:paraId="2C0B5F0C" w14:textId="77777777" w:rsidR="00987C7B" w:rsidRPr="000D6E67" w:rsidRDefault="00987C7B" w:rsidP="008166FE">
      <w:pPr>
        <w:pStyle w:val="Akapitzlist"/>
        <w:spacing w:line="240" w:lineRule="auto"/>
        <w:ind w:left="420"/>
        <w:jc w:val="both"/>
        <w:rPr>
          <w:rFonts w:ascii="Calibri Light" w:hAnsi="Calibri Light" w:cs="Calibri Light"/>
        </w:rPr>
      </w:pPr>
    </w:p>
    <w:p w14:paraId="4B4A0B14" w14:textId="77777777" w:rsidR="00C91F6E" w:rsidRPr="000D6E67" w:rsidRDefault="00C91F6E"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§1</w:t>
      </w:r>
      <w:r w:rsidR="00FD37D8" w:rsidRPr="000D6E67">
        <w:rPr>
          <w:rFonts w:ascii="Calibri Light" w:hAnsi="Calibri Light" w:cs="Calibri Light"/>
          <w:b/>
          <w:color w:val="000000"/>
          <w:sz w:val="22"/>
          <w:szCs w:val="22"/>
        </w:rPr>
        <w:t>2</w:t>
      </w:r>
      <w:r w:rsidR="00F91DD9"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 xml:space="preserve">WARUNKI PŁATNOŚCI </w:t>
      </w:r>
    </w:p>
    <w:p w14:paraId="7297DD92" w14:textId="77777777" w:rsidR="00F91DD9" w:rsidRPr="000D6E67" w:rsidRDefault="00F91DD9" w:rsidP="008166FE">
      <w:pPr>
        <w:jc w:val="center"/>
        <w:rPr>
          <w:rFonts w:ascii="Calibri Light" w:hAnsi="Calibri Light" w:cs="Calibri Light"/>
          <w:b/>
          <w:color w:val="000000"/>
          <w:sz w:val="22"/>
          <w:szCs w:val="22"/>
        </w:rPr>
      </w:pPr>
    </w:p>
    <w:p w14:paraId="471C2C0A" w14:textId="593FA026" w:rsidR="009951DB" w:rsidRPr="00652541" w:rsidRDefault="009951DB">
      <w:pPr>
        <w:pStyle w:val="Akapitzlist"/>
        <w:numPr>
          <w:ilvl w:val="0"/>
          <w:numId w:val="63"/>
        </w:numPr>
        <w:spacing w:line="240" w:lineRule="auto"/>
        <w:ind w:left="284" w:hanging="284"/>
        <w:jc w:val="both"/>
        <w:rPr>
          <w:rFonts w:ascii="Calibri Light" w:hAnsi="Calibri Light"/>
          <w:b/>
        </w:rPr>
      </w:pPr>
      <w:bookmarkStart w:id="127" w:name="_Hlk5199238"/>
      <w:r w:rsidRPr="00652541">
        <w:rPr>
          <w:rFonts w:ascii="Calibri Light" w:hAnsi="Calibri Light"/>
        </w:rPr>
        <w:t xml:space="preserve">Zamawiający </w:t>
      </w:r>
      <w:ins w:id="128" w:author="Michał Wolbek" w:date="2021-04-15T13:57:00Z">
        <w:r w:rsidR="00F95B6A" w:rsidRPr="00652541">
          <w:rPr>
            <w:rFonts w:ascii="Calibri Light" w:hAnsi="Calibri Light"/>
          </w:rPr>
          <w:t xml:space="preserve">przewiduje </w:t>
        </w:r>
      </w:ins>
      <w:ins w:id="129" w:author="Michał Wolbek" w:date="2021-04-15T14:03:00Z">
        <w:r w:rsidR="00F95B6A" w:rsidRPr="00652541">
          <w:rPr>
            <w:rFonts w:ascii="Calibri Light" w:hAnsi="Calibri Light"/>
          </w:rPr>
          <w:t xml:space="preserve">jednorazową płatność </w:t>
        </w:r>
      </w:ins>
      <w:ins w:id="130" w:author="Michał Wolbek" w:date="2021-04-15T14:01:00Z">
        <w:r w:rsidR="00F95B6A" w:rsidRPr="00652541">
          <w:rPr>
            <w:rFonts w:ascii="Calibri Light" w:hAnsi="Calibri Light"/>
          </w:rPr>
          <w:t>wynagrodzenia, o którym mowa w §11 Umowy</w:t>
        </w:r>
      </w:ins>
      <w:ins w:id="131" w:author="Michał Wolbek" w:date="2021-04-15T14:03:00Z">
        <w:r w:rsidR="00F95B6A" w:rsidRPr="00652541">
          <w:rPr>
            <w:rFonts w:ascii="Calibri Light" w:hAnsi="Calibri Light"/>
          </w:rPr>
          <w:t xml:space="preserve">. </w:t>
        </w:r>
      </w:ins>
      <w:del w:id="132" w:author="Michał Wolbek" w:date="2021-04-15T13:59:00Z">
        <w:r w:rsidRPr="00652541" w:rsidDel="00F95B6A">
          <w:rPr>
            <w:rFonts w:ascii="Calibri Light" w:hAnsi="Calibri Light"/>
          </w:rPr>
          <w:delText xml:space="preserve">zapłaci </w:delText>
        </w:r>
      </w:del>
      <w:del w:id="133" w:author="Michał Wolbek" w:date="2021-04-15T14:00:00Z">
        <w:r w:rsidRPr="00652541" w:rsidDel="00F95B6A">
          <w:rPr>
            <w:rFonts w:ascii="Calibri Light" w:hAnsi="Calibri Light"/>
          </w:rPr>
          <w:delText xml:space="preserve">Wykonawcy </w:delText>
        </w:r>
      </w:del>
      <w:del w:id="134" w:author="Michał Wolbek" w:date="2021-04-15T14:05:00Z">
        <w:r w:rsidRPr="00652541" w:rsidDel="00F95B6A">
          <w:rPr>
            <w:rFonts w:ascii="Calibri Light" w:hAnsi="Calibri Light"/>
          </w:rPr>
          <w:delText>wynagrodzenie, o którym mowa w §11 Umowy, w ratach w</w:delText>
        </w:r>
        <w:r w:rsidR="00E725D8" w:rsidRPr="00652541" w:rsidDel="00F95B6A">
          <w:rPr>
            <w:rFonts w:ascii="Calibri Light" w:hAnsi="Calibri Light"/>
          </w:rPr>
          <w:delText>edłu</w:delText>
        </w:r>
        <w:r w:rsidRPr="00652541" w:rsidDel="00F95B6A">
          <w:rPr>
            <w:rFonts w:ascii="Calibri Light" w:hAnsi="Calibri Light"/>
          </w:rPr>
          <w:delText xml:space="preserve">g rzeczywiście wykonanych i odebranych robót, do wysokości 90% wynagrodzenia ustalonego dla każdej branży wymienionej w Formularzu cenowym stanowiącym Załącznik nr </w:delText>
        </w:r>
        <w:r w:rsidR="00A81282" w:rsidRPr="00652541" w:rsidDel="00F95B6A">
          <w:rPr>
            <w:rFonts w:ascii="Calibri Light" w:hAnsi="Calibri Light"/>
          </w:rPr>
          <w:delText>1</w:delText>
        </w:r>
        <w:r w:rsidRPr="00652541" w:rsidDel="00F95B6A">
          <w:rPr>
            <w:rFonts w:ascii="Calibri Light" w:hAnsi="Calibri Light"/>
          </w:rPr>
          <w:delText xml:space="preserve"> do niniejszej Umowy. Pozostałe 10% wynagrodzenia stanowić będzie płatność końcową. </w:delText>
        </w:r>
      </w:del>
    </w:p>
    <w:p w14:paraId="1ED25B2B" w14:textId="006B227C" w:rsidR="009951DB" w:rsidRPr="00652541" w:rsidDel="004C40F7" w:rsidRDefault="009951DB" w:rsidP="009951DB">
      <w:pPr>
        <w:pStyle w:val="Akapitzlist"/>
        <w:numPr>
          <w:ilvl w:val="0"/>
          <w:numId w:val="63"/>
        </w:numPr>
        <w:spacing w:line="240" w:lineRule="auto"/>
        <w:ind w:left="284" w:hanging="284"/>
        <w:jc w:val="both"/>
        <w:rPr>
          <w:del w:id="135" w:author="Michał Wolbek" w:date="2021-04-15T14:07:00Z"/>
          <w:rFonts w:ascii="Calibri Light" w:hAnsi="Calibri Light"/>
        </w:rPr>
      </w:pPr>
      <w:del w:id="136" w:author="Michał Wolbek" w:date="2021-04-15T14:07:00Z">
        <w:r w:rsidRPr="00652541" w:rsidDel="004C40F7">
          <w:rPr>
            <w:rFonts w:ascii="Calibri Light" w:hAnsi="Calibri Light"/>
          </w:rPr>
          <w:delText xml:space="preserve">Podstawą wystawienia faktury </w:delText>
        </w:r>
      </w:del>
      <w:del w:id="137" w:author="Michał Wolbek" w:date="2021-04-15T14:05:00Z">
        <w:r w:rsidRPr="00652541" w:rsidDel="00F95B6A">
          <w:rPr>
            <w:rFonts w:ascii="Calibri Light" w:hAnsi="Calibri Light"/>
          </w:rPr>
          <w:delText xml:space="preserve">przejściowej </w:delText>
        </w:r>
      </w:del>
      <w:del w:id="138" w:author="Michał Wolbek" w:date="2021-04-15T14:07:00Z">
        <w:r w:rsidRPr="00652541" w:rsidDel="004C40F7">
          <w:rPr>
            <w:rFonts w:ascii="Calibri Light" w:hAnsi="Calibri Light"/>
          </w:rPr>
          <w:delText xml:space="preserve">będzie </w:delText>
        </w:r>
      </w:del>
      <w:del w:id="139" w:author="Michał Wolbek" w:date="2021-04-15T14:06:00Z">
        <w:r w:rsidRPr="00652541" w:rsidDel="00F95B6A">
          <w:rPr>
            <w:rFonts w:ascii="Calibri Light" w:hAnsi="Calibri Light"/>
          </w:rPr>
          <w:delText xml:space="preserve">wyłącznie </w:delText>
        </w:r>
      </w:del>
      <w:del w:id="140" w:author="Michał Wolbek" w:date="2021-04-15T14:07:00Z">
        <w:r w:rsidRPr="00652541" w:rsidDel="004C40F7">
          <w:rPr>
            <w:rFonts w:ascii="Calibri Light" w:hAnsi="Calibri Light"/>
          </w:rPr>
          <w:delText xml:space="preserve">potwierdzony przez Nadzór </w:delText>
        </w:r>
        <w:r w:rsidR="005909CB" w:rsidRPr="00652541" w:rsidDel="004C40F7">
          <w:rPr>
            <w:rFonts w:ascii="Calibri Light" w:hAnsi="Calibri Light"/>
          </w:rPr>
          <w:delText xml:space="preserve">i Zamawiającego </w:delText>
        </w:r>
        <w:r w:rsidRPr="00652541" w:rsidDel="004C40F7">
          <w:rPr>
            <w:rFonts w:ascii="Calibri Light" w:hAnsi="Calibri Light"/>
          </w:rPr>
          <w:delText xml:space="preserve">Protokół </w:delText>
        </w:r>
      </w:del>
      <w:del w:id="141" w:author="Michał Wolbek" w:date="2021-04-15T14:06:00Z">
        <w:r w:rsidRPr="00652541" w:rsidDel="00F95B6A">
          <w:rPr>
            <w:rFonts w:ascii="Calibri Light" w:hAnsi="Calibri Light"/>
          </w:rPr>
          <w:delText xml:space="preserve">Zaawansowania </w:delText>
        </w:r>
      </w:del>
      <w:del w:id="142" w:author="Michał Wolbek" w:date="2021-04-15T14:07:00Z">
        <w:r w:rsidRPr="00652541" w:rsidDel="004C40F7">
          <w:rPr>
            <w:rFonts w:ascii="Calibri Light" w:hAnsi="Calibri Light"/>
          </w:rPr>
          <w:delText>Robót</w:delText>
        </w:r>
      </w:del>
      <w:del w:id="143" w:author="Michał Wolbek" w:date="2021-04-15T14:06:00Z">
        <w:r w:rsidRPr="00652541" w:rsidDel="00F95B6A">
          <w:rPr>
            <w:rFonts w:ascii="Calibri Light" w:hAnsi="Calibri Light"/>
          </w:rPr>
          <w:delText xml:space="preserve"> (wg wzoru ustalonego z Nadzorem)</w:delText>
        </w:r>
        <w:r w:rsidR="00762B68" w:rsidRPr="00652541" w:rsidDel="00F95B6A">
          <w:rPr>
            <w:rFonts w:ascii="Calibri Light" w:hAnsi="Calibri Light"/>
          </w:rPr>
          <w:delText xml:space="preserve"> z przerobem </w:delText>
        </w:r>
        <w:r w:rsidR="00F01D7E" w:rsidRPr="00652541" w:rsidDel="00F95B6A">
          <w:rPr>
            <w:rFonts w:ascii="Calibri Light" w:hAnsi="Calibri Light"/>
          </w:rPr>
          <w:delText xml:space="preserve">za okres fakturowania </w:delText>
        </w:r>
        <w:r w:rsidR="00762B68" w:rsidRPr="00652541" w:rsidDel="00F95B6A">
          <w:rPr>
            <w:rFonts w:ascii="Calibri Light" w:hAnsi="Calibri Light"/>
          </w:rPr>
          <w:delText>w w</w:delText>
        </w:r>
        <w:r w:rsidR="00DA50D1" w:rsidRPr="00652541" w:rsidDel="00F95B6A">
          <w:rPr>
            <w:rFonts w:ascii="Calibri Light" w:hAnsi="Calibri Light"/>
          </w:rPr>
          <w:delText>y</w:delText>
        </w:r>
        <w:r w:rsidR="00762B68" w:rsidRPr="00652541" w:rsidDel="00F95B6A">
          <w:rPr>
            <w:rFonts w:ascii="Calibri Light" w:hAnsi="Calibri Light"/>
          </w:rPr>
          <w:delText>soko</w:delText>
        </w:r>
        <w:r w:rsidR="00DA50D1" w:rsidRPr="00652541" w:rsidDel="00F95B6A">
          <w:rPr>
            <w:rFonts w:ascii="Calibri Light" w:hAnsi="Calibri Light"/>
          </w:rPr>
          <w:delText>ś</w:delText>
        </w:r>
        <w:r w:rsidR="00762B68" w:rsidRPr="00652541" w:rsidDel="00F95B6A">
          <w:rPr>
            <w:rFonts w:ascii="Calibri Light" w:hAnsi="Calibri Light"/>
          </w:rPr>
          <w:delText xml:space="preserve">ci minimum 750.000 </w:delText>
        </w:r>
        <w:r w:rsidR="00F01D7E" w:rsidRPr="00652541" w:rsidDel="00F95B6A">
          <w:rPr>
            <w:rFonts w:ascii="Calibri Light" w:hAnsi="Calibri Light"/>
          </w:rPr>
          <w:delText>zł</w:delText>
        </w:r>
        <w:r w:rsidR="00762B68" w:rsidRPr="00652541" w:rsidDel="00F95B6A">
          <w:rPr>
            <w:rFonts w:ascii="Calibri Light" w:hAnsi="Calibri Light"/>
          </w:rPr>
          <w:delText xml:space="preserve"> </w:delText>
        </w:r>
        <w:r w:rsidR="00FF3BAB" w:rsidRPr="00652541" w:rsidDel="00F95B6A">
          <w:rPr>
            <w:rFonts w:ascii="Calibri Light" w:hAnsi="Calibri Light"/>
          </w:rPr>
          <w:delText xml:space="preserve">(słownie: siedemset pięćdziesiąt tysięcy złotych 00/100) </w:delText>
        </w:r>
        <w:r w:rsidR="00762B68" w:rsidRPr="00652541" w:rsidDel="00F95B6A">
          <w:rPr>
            <w:rFonts w:ascii="Calibri Light" w:hAnsi="Calibri Light"/>
          </w:rPr>
          <w:delText>netto.</w:delText>
        </w:r>
        <w:r w:rsidRPr="00652541" w:rsidDel="00F95B6A">
          <w:rPr>
            <w:rFonts w:ascii="Calibri Light" w:hAnsi="Calibri Light"/>
          </w:rPr>
          <w:delText>.</w:delText>
        </w:r>
      </w:del>
    </w:p>
    <w:p w14:paraId="07004ACE" w14:textId="77777777" w:rsidR="009951DB" w:rsidRPr="00652541" w:rsidRDefault="009951DB" w:rsidP="009951DB">
      <w:pPr>
        <w:pStyle w:val="Akapitzlist"/>
        <w:numPr>
          <w:ilvl w:val="0"/>
          <w:numId w:val="63"/>
        </w:numPr>
        <w:spacing w:line="240" w:lineRule="auto"/>
        <w:ind w:left="284" w:hanging="284"/>
        <w:jc w:val="both"/>
        <w:rPr>
          <w:rFonts w:ascii="Calibri Light" w:hAnsi="Calibri Light"/>
        </w:rPr>
      </w:pPr>
      <w:r w:rsidRPr="00652541">
        <w:rPr>
          <w:rFonts w:ascii="Calibri Light" w:hAnsi="Calibri Light"/>
        </w:rPr>
        <w:t>Podstawą wystawienia faktury końcowej będą:</w:t>
      </w:r>
    </w:p>
    <w:p w14:paraId="31426D92" w14:textId="77777777" w:rsidR="009951DB" w:rsidRPr="000D6E67" w:rsidRDefault="009951DB" w:rsidP="009951DB">
      <w:pPr>
        <w:pStyle w:val="Akapitzlist"/>
        <w:numPr>
          <w:ilvl w:val="0"/>
          <w:numId w:val="64"/>
        </w:numPr>
        <w:spacing w:line="240" w:lineRule="auto"/>
        <w:ind w:left="567" w:hanging="283"/>
        <w:jc w:val="both"/>
        <w:rPr>
          <w:rFonts w:ascii="Calibri Light" w:hAnsi="Calibri Light"/>
        </w:rPr>
      </w:pPr>
      <w:r w:rsidRPr="000D6E67">
        <w:rPr>
          <w:rFonts w:ascii="Calibri Light" w:hAnsi="Calibri Light"/>
        </w:rPr>
        <w:t>podpisany przez Zamawiającego</w:t>
      </w:r>
      <w:r w:rsidR="00F70232" w:rsidRPr="000D6E67">
        <w:rPr>
          <w:rFonts w:ascii="Calibri Light" w:hAnsi="Calibri Light"/>
        </w:rPr>
        <w:t>,</w:t>
      </w:r>
      <w:r w:rsidRPr="000D6E67">
        <w:rPr>
          <w:rFonts w:ascii="Calibri Light" w:hAnsi="Calibri Light"/>
        </w:rPr>
        <w:t xml:space="preserve"> </w:t>
      </w:r>
      <w:r w:rsidR="00F70232" w:rsidRPr="000D6E67">
        <w:rPr>
          <w:rFonts w:ascii="Calibri Light" w:hAnsi="Calibri Light"/>
        </w:rPr>
        <w:t xml:space="preserve">Nadzór i Wykonawcę </w:t>
      </w:r>
      <w:r w:rsidRPr="000D6E67">
        <w:rPr>
          <w:rFonts w:ascii="Calibri Light" w:hAnsi="Calibri Light"/>
        </w:rPr>
        <w:t>Protokół odbioru końcowego Przedmiotu Umowy wraz z potwierdzonymi przez Zamawiającego innymi dokumentami wymaganymi Umową lub przepisami prawa;</w:t>
      </w:r>
    </w:p>
    <w:p w14:paraId="5C723E5F" w14:textId="38E2384E" w:rsidR="009951DB" w:rsidRPr="003F0AA8" w:rsidDel="003F0AA8" w:rsidRDefault="009951DB" w:rsidP="003B4F76">
      <w:pPr>
        <w:pStyle w:val="Akapitzlist"/>
        <w:numPr>
          <w:ilvl w:val="0"/>
          <w:numId w:val="64"/>
        </w:numPr>
        <w:spacing w:line="240" w:lineRule="auto"/>
        <w:ind w:left="567" w:hanging="283"/>
        <w:jc w:val="both"/>
        <w:rPr>
          <w:del w:id="144" w:author="Michał Wolbek" w:date="2021-05-04T12:39:00Z"/>
          <w:rFonts w:ascii="Calibri Light" w:hAnsi="Calibri Light"/>
          <w:strike/>
          <w:rPrChange w:id="145" w:author="Michał Wolbek" w:date="2021-05-04T12:39:00Z">
            <w:rPr>
              <w:del w:id="146" w:author="Michał Wolbek" w:date="2021-05-04T12:39:00Z"/>
              <w:rFonts w:ascii="Calibri Light" w:hAnsi="Calibri Light"/>
            </w:rPr>
          </w:rPrChange>
        </w:rPr>
      </w:pPr>
      <w:del w:id="147" w:author="Michał Wolbek" w:date="2021-05-04T12:39:00Z">
        <w:r w:rsidRPr="003F0AA8" w:rsidDel="003F0AA8">
          <w:rPr>
            <w:rFonts w:ascii="Calibri Light" w:hAnsi="Calibri Light"/>
            <w:strike/>
            <w:rPrChange w:id="148" w:author="Michał Wolbek" w:date="2021-05-04T12:39:00Z">
              <w:rPr>
                <w:rFonts w:ascii="Calibri Light" w:hAnsi="Calibri Light"/>
              </w:rPr>
            </w:rPrChange>
          </w:rPr>
          <w:delText xml:space="preserve">zatwierdzone przez Nadzór i Zamawiającego finansowe końcowe rozliczenie wykonanych robót </w:delText>
        </w:r>
        <w:r w:rsidR="003B4F76" w:rsidRPr="003F0AA8" w:rsidDel="003F0AA8">
          <w:rPr>
            <w:rFonts w:ascii="Calibri Light" w:hAnsi="Calibri Light"/>
            <w:strike/>
            <w:rPrChange w:id="149" w:author="Michał Wolbek" w:date="2021-05-04T12:39:00Z">
              <w:rPr>
                <w:rFonts w:ascii="Calibri Light" w:hAnsi="Calibri Light"/>
              </w:rPr>
            </w:rPrChange>
          </w:rPr>
          <w:delText xml:space="preserve">według </w:delText>
        </w:r>
        <w:r w:rsidRPr="003F0AA8" w:rsidDel="003F0AA8">
          <w:rPr>
            <w:rFonts w:ascii="Calibri Light" w:hAnsi="Calibri Light"/>
            <w:strike/>
            <w:rPrChange w:id="150" w:author="Michał Wolbek" w:date="2021-05-04T12:39:00Z">
              <w:rPr>
                <w:rFonts w:ascii="Calibri Light" w:hAnsi="Calibri Light"/>
              </w:rPr>
            </w:rPrChange>
          </w:rPr>
          <w:delText>wzoru ustalonego z Nadzorem.</w:delText>
        </w:r>
      </w:del>
    </w:p>
    <w:p w14:paraId="25CFB587" w14:textId="2916AFDD" w:rsidR="009951DB" w:rsidRPr="000D6E67" w:rsidDel="004C40F7" w:rsidRDefault="009951DB" w:rsidP="00414B91">
      <w:pPr>
        <w:pStyle w:val="Akapitzlist"/>
        <w:numPr>
          <w:ilvl w:val="0"/>
          <w:numId w:val="63"/>
        </w:numPr>
        <w:spacing w:line="240" w:lineRule="auto"/>
        <w:ind w:left="284" w:hanging="284"/>
        <w:jc w:val="both"/>
        <w:rPr>
          <w:del w:id="151" w:author="Michał Wolbek" w:date="2021-04-15T14:10:00Z"/>
          <w:rFonts w:ascii="Calibri Light" w:hAnsi="Calibri Light"/>
        </w:rPr>
      </w:pPr>
      <w:del w:id="152" w:author="Michał Wolbek" w:date="2021-04-15T14:10:00Z">
        <w:r w:rsidRPr="000D6E67" w:rsidDel="004C40F7">
          <w:rPr>
            <w:rFonts w:ascii="Calibri Light" w:hAnsi="Calibri Light"/>
          </w:rPr>
          <w:delText>Wykonawca jest zobowiązany złożyć wraz z fakturą oświadczenie Wykonawcy i wszystkich Podwykonawców:</w:delText>
        </w:r>
      </w:del>
    </w:p>
    <w:p w14:paraId="2C73CEEA" w14:textId="66656955" w:rsidR="009951DB" w:rsidRPr="000D6E67" w:rsidDel="004C40F7" w:rsidRDefault="009951DB" w:rsidP="00414B91">
      <w:pPr>
        <w:pStyle w:val="Akapitzlist"/>
        <w:numPr>
          <w:ilvl w:val="0"/>
          <w:numId w:val="66"/>
        </w:numPr>
        <w:spacing w:line="240" w:lineRule="auto"/>
        <w:jc w:val="both"/>
        <w:rPr>
          <w:del w:id="153" w:author="Michał Wolbek" w:date="2021-04-15T14:10:00Z"/>
          <w:rFonts w:ascii="Calibri Light" w:hAnsi="Calibri Light"/>
        </w:rPr>
      </w:pPr>
      <w:del w:id="154" w:author="Michał Wolbek" w:date="2021-04-15T14:10:00Z">
        <w:r w:rsidRPr="000D6E67" w:rsidDel="004C40F7">
          <w:rPr>
            <w:rFonts w:ascii="Calibri Light" w:hAnsi="Calibri Light"/>
          </w:rPr>
          <w:delText>o saldzie należności Podwykonawców (wymagalnych i niewymagalnych),</w:delText>
        </w:r>
      </w:del>
    </w:p>
    <w:p w14:paraId="71D5BCCC" w14:textId="5BD2187F" w:rsidR="009951DB" w:rsidRPr="000D6E67" w:rsidDel="004C40F7" w:rsidRDefault="009951DB" w:rsidP="00414B91">
      <w:pPr>
        <w:pStyle w:val="Akapitzlist"/>
        <w:numPr>
          <w:ilvl w:val="0"/>
          <w:numId w:val="66"/>
        </w:numPr>
        <w:spacing w:line="240" w:lineRule="auto"/>
        <w:jc w:val="both"/>
        <w:rPr>
          <w:del w:id="155" w:author="Michał Wolbek" w:date="2021-04-15T14:10:00Z"/>
          <w:rFonts w:ascii="Calibri Light" w:hAnsi="Calibri Light"/>
        </w:rPr>
      </w:pPr>
      <w:del w:id="156" w:author="Michał Wolbek" w:date="2021-04-15T14:10:00Z">
        <w:r w:rsidRPr="000D6E67" w:rsidDel="004C40F7">
          <w:rPr>
            <w:rFonts w:ascii="Calibri Light" w:hAnsi="Calibri Light"/>
          </w:rPr>
          <w:delText xml:space="preserve">o zapłaceniu należności wymagalnych wraz z dowodami zapłaty lub podaniem powodów niezapłacenia całości lub części faktur. </w:delText>
        </w:r>
      </w:del>
    </w:p>
    <w:p w14:paraId="2FB8DD7D" w14:textId="1A38AE12" w:rsidR="009951DB" w:rsidRPr="000D6E67" w:rsidDel="004C40F7" w:rsidRDefault="009951DB" w:rsidP="00414B91">
      <w:pPr>
        <w:pStyle w:val="Akapitzlist"/>
        <w:numPr>
          <w:ilvl w:val="0"/>
          <w:numId w:val="63"/>
        </w:numPr>
        <w:spacing w:line="240" w:lineRule="auto"/>
        <w:ind w:left="284" w:hanging="284"/>
        <w:jc w:val="both"/>
        <w:rPr>
          <w:del w:id="157" w:author="Michał Wolbek" w:date="2021-04-15T14:10:00Z"/>
          <w:rFonts w:ascii="Calibri Light" w:hAnsi="Calibri Light"/>
        </w:rPr>
      </w:pPr>
      <w:del w:id="158" w:author="Michał Wolbek" w:date="2021-04-15T14:10:00Z">
        <w:r w:rsidRPr="000D6E67" w:rsidDel="004C40F7">
          <w:rPr>
            <w:rFonts w:ascii="Calibri Light" w:hAnsi="Calibri Light"/>
          </w:rPr>
          <w:delText xml:space="preserve">Warunkiem zapłaty przez Zamawiającego drugiej i następnych części należnego wynagrodzenia za rozliczane roboty budowlane jest przedstawienie przez Wykonawcę dowodów zapłaty wymagalnego wynagrodzenia podwykonawcom i dalszym podwykonawcom, biorącym udział w realizacji rozliczanych robót budowlanych oraz wypełnienie stosownego oświadczenia przez Wykonawcę oraz Podwykonawcę będących załącznikami do przedmiotowej umowy. </w:delText>
        </w:r>
      </w:del>
    </w:p>
    <w:p w14:paraId="6215D628" w14:textId="7ABA2BDF" w:rsidR="009951DB" w:rsidRPr="000D6E67" w:rsidDel="004C40F7" w:rsidRDefault="009951DB" w:rsidP="00414B91">
      <w:pPr>
        <w:pStyle w:val="Akapitzlist"/>
        <w:numPr>
          <w:ilvl w:val="0"/>
          <w:numId w:val="63"/>
        </w:numPr>
        <w:spacing w:line="240" w:lineRule="auto"/>
        <w:ind w:left="284" w:hanging="284"/>
        <w:jc w:val="both"/>
        <w:rPr>
          <w:del w:id="159" w:author="Michał Wolbek" w:date="2021-04-15T14:10:00Z"/>
          <w:rFonts w:ascii="Calibri Light" w:hAnsi="Calibri Light"/>
        </w:rPr>
      </w:pPr>
      <w:del w:id="160" w:author="Michał Wolbek" w:date="2021-04-15T14:10:00Z">
        <w:r w:rsidRPr="000D6E67" w:rsidDel="004C40F7">
          <w:rPr>
            <w:rFonts w:ascii="Calibri Light" w:hAnsi="Calibri Light"/>
          </w:rPr>
          <w:delText>Zamawiający jest uprawniony do zatrzymania wynagrodzenia Wykonawcy w takiej części, jaką Wykonawca jest zobowiązany lub będzie zobowiązany zapłacić Podwykonawcy za wykonany przez Podwykonawcę zakres prac, do czasu przedłożenia dokumentów, o których mowa w ust. 4 i 5.</w:delText>
        </w:r>
      </w:del>
    </w:p>
    <w:p w14:paraId="7AC59CE3" w14:textId="5331FC80"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 xml:space="preserve">Wystawienie faktury następuje na kwotę poświadczoną przez Zamawiającego. Faktury wystawione niezgodnie z postanowieniami Umowy będą zwracane bez obowiązku </w:t>
      </w:r>
      <w:r w:rsidR="00635039" w:rsidRPr="000D6E67">
        <w:rPr>
          <w:rFonts w:ascii="Calibri Light" w:hAnsi="Calibri Light"/>
        </w:rPr>
        <w:t>zapłaty</w:t>
      </w:r>
      <w:r w:rsidRPr="000D6E67">
        <w:rPr>
          <w:rFonts w:ascii="Calibri Light" w:hAnsi="Calibri Light"/>
        </w:rPr>
        <w:t xml:space="preserve">. </w:t>
      </w:r>
    </w:p>
    <w:p w14:paraId="0A20A0F0" w14:textId="3285E5A7"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Faktur</w:t>
      </w:r>
      <w:del w:id="161" w:author="Michał Wolbek" w:date="2021-04-15T14:24:00Z">
        <w:r w:rsidRPr="000D6E67" w:rsidDel="00D8784F">
          <w:rPr>
            <w:rFonts w:ascii="Calibri Light" w:hAnsi="Calibri Light"/>
          </w:rPr>
          <w:delText xml:space="preserve">y częściowe i </w:delText>
        </w:r>
      </w:del>
      <w:ins w:id="162" w:author="Michał Wolbek" w:date="2021-04-15T14:24:00Z">
        <w:r w:rsidR="00D8784F">
          <w:rPr>
            <w:rFonts w:ascii="Calibri Light" w:hAnsi="Calibri Light"/>
          </w:rPr>
          <w:t xml:space="preserve">a </w:t>
        </w:r>
      </w:ins>
      <w:r w:rsidRPr="000D6E67">
        <w:rPr>
          <w:rFonts w:ascii="Calibri Light" w:hAnsi="Calibri Light"/>
        </w:rPr>
        <w:t xml:space="preserve">końcowa </w:t>
      </w:r>
      <w:del w:id="163" w:author="Michał Wolbek" w:date="2021-04-15T14:24:00Z">
        <w:r w:rsidRPr="000D6E67" w:rsidDel="00D8784F">
          <w:rPr>
            <w:rFonts w:ascii="Calibri Light" w:hAnsi="Calibri Light"/>
          </w:rPr>
          <w:delText>płatne będą</w:delText>
        </w:r>
      </w:del>
      <w:ins w:id="164" w:author="Michał Wolbek" w:date="2021-04-15T14:24:00Z">
        <w:r w:rsidR="00D8784F">
          <w:rPr>
            <w:rFonts w:ascii="Calibri Light" w:hAnsi="Calibri Light"/>
          </w:rPr>
          <w:t>płatna będzie</w:t>
        </w:r>
      </w:ins>
      <w:r w:rsidRPr="000D6E67">
        <w:rPr>
          <w:rFonts w:ascii="Calibri Light" w:hAnsi="Calibri Light"/>
        </w:rPr>
        <w:t xml:space="preserve"> w terminie </w:t>
      </w:r>
      <w:r w:rsidR="00635039" w:rsidRPr="000D6E67">
        <w:rPr>
          <w:rFonts w:ascii="Calibri Light" w:hAnsi="Calibri Light"/>
        </w:rPr>
        <w:t>14</w:t>
      </w:r>
      <w:r w:rsidRPr="000D6E67">
        <w:rPr>
          <w:rFonts w:ascii="Calibri Light" w:hAnsi="Calibri Light"/>
        </w:rPr>
        <w:t xml:space="preserve"> dni, licząc od daty doręczenia Zamawiającemu prawidłowo wystawionej faktury wraz z Protokołem Zaawansowania Robót</w:t>
      </w:r>
      <w:r w:rsidR="00FC6D72" w:rsidRPr="000D6E67">
        <w:rPr>
          <w:rFonts w:ascii="Calibri Light" w:hAnsi="Calibri Light"/>
        </w:rPr>
        <w:t xml:space="preserve"> lub </w:t>
      </w:r>
      <w:r w:rsidRPr="000D6E67">
        <w:rPr>
          <w:rFonts w:ascii="Calibri Light" w:hAnsi="Calibri Light"/>
        </w:rPr>
        <w:t xml:space="preserve">Protokołem Odbioru Końcowego dla płatności końcowej </w:t>
      </w:r>
      <w:r w:rsidR="00FC6D72" w:rsidRPr="000D6E67">
        <w:rPr>
          <w:rFonts w:ascii="Calibri Light" w:hAnsi="Calibri Light"/>
        </w:rPr>
        <w:t>oraz</w:t>
      </w:r>
      <w:r w:rsidRPr="000D6E67">
        <w:rPr>
          <w:rFonts w:ascii="Calibri Light" w:hAnsi="Calibri Light"/>
        </w:rPr>
        <w:t xml:space="preserve"> wszystkimi wymaganymi dokumentami, w szczególności odnoszącymi się do Podwykonawców</w:t>
      </w:r>
      <w:r w:rsidR="000753CA" w:rsidRPr="000D6E67">
        <w:rPr>
          <w:rFonts w:ascii="Calibri Light" w:hAnsi="Calibri Light"/>
        </w:rPr>
        <w:t xml:space="preserve"> </w:t>
      </w:r>
      <w:r w:rsidR="00A561F1" w:rsidRPr="000D6E67">
        <w:rPr>
          <w:rFonts w:ascii="Calibri Light" w:hAnsi="Calibri Light"/>
        </w:rPr>
        <w:t>Zamawiającego, po sprawdzeniu pod względem merytorycznym, technicznym i rachunkowym</w:t>
      </w:r>
      <w:r w:rsidRPr="000D6E67">
        <w:rPr>
          <w:rFonts w:ascii="Calibri Light" w:hAnsi="Calibri Light"/>
        </w:rPr>
        <w:t>. Należność Wykonawcy płatna będzie w formie przelewu z rachunku Zamawiającego na rachunek Wykonawcy, wskazany na fakturze. W przypadku opóźnienia ze strony Wykonawcy w dostarczeniu wszystkich dowodów zapłaty</w:t>
      </w:r>
      <w:r w:rsidR="00CC7342" w:rsidRPr="000D6E67">
        <w:rPr>
          <w:rFonts w:ascii="Calibri Light" w:hAnsi="Calibri Light"/>
        </w:rPr>
        <w:t xml:space="preserve"> i oświadczeń</w:t>
      </w:r>
      <w:r w:rsidRPr="000D6E67">
        <w:rPr>
          <w:rFonts w:ascii="Calibri Light" w:hAnsi="Calibri Light"/>
        </w:rPr>
        <w:t>, termin zapłaty ulega przedłużeniu o ilość dni tego opóźnienia.</w:t>
      </w:r>
    </w:p>
    <w:p w14:paraId="20CABD07" w14:textId="6DC24378"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DB5320">
        <w:rPr>
          <w:rFonts w:ascii="Calibri Light" w:hAnsi="Calibri Light"/>
        </w:rPr>
        <w:t>W przypadku uchylania się od obowiązku zapłaty przez Wykonawcę,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w:t>
      </w:r>
      <w:r w:rsidRPr="000D6E67">
        <w:rPr>
          <w:rFonts w:ascii="Calibri Light" w:hAnsi="Calibri Light"/>
        </w:rPr>
        <w:t xml:space="preserve"> Zamawiającemu, w formie kopii poświadczonej za zgodność z oryginałem, umowę o podwykonawstwo, której przedmiotem są dostawy lub usługi, z tytułu należności powstałych po zaakceptowaniu umowy o podwykonawstwo, której przedmiotem są roboty budowlane lub po przedłożeniu kopii zawartej umowy o podwykonawstwo, której przedmiotem są dostawy lub usługi. Żądanie zapłaty Podwykonawcy winno być uzupełnione o fakturę (rachunek) oraz wymagane dokumenty potwierdzające wykonanie prac, których żądanie zapłaty dotyczy, w szczególności Protokół Zaawansowania Robót/ Protokół Odbioru Końcowego. </w:t>
      </w:r>
    </w:p>
    <w:p w14:paraId="1CC284F8" w14:textId="77777777"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Przed dokonaniem bezpośredniej zapłaty Zamawiający informuje Wykonawcę o możliwości zgłaszania w formie pisemnej uwag dotyczących zasadności zapłaty w terminie 7 dni od doręczenia tej informacji.</w:t>
      </w:r>
    </w:p>
    <w:p w14:paraId="6D73E63F" w14:textId="77777777"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 xml:space="preserve">W przypadku zgłoszenia uwag, Zamawiający może: </w:t>
      </w:r>
    </w:p>
    <w:p w14:paraId="1254FC05" w14:textId="77777777" w:rsidR="009951DB" w:rsidRPr="000D6E67" w:rsidRDefault="009951DB" w:rsidP="00316DD6">
      <w:pPr>
        <w:pStyle w:val="Akapitzlist"/>
        <w:numPr>
          <w:ilvl w:val="0"/>
          <w:numId w:val="67"/>
        </w:numPr>
        <w:spacing w:line="240" w:lineRule="auto"/>
        <w:jc w:val="both"/>
        <w:rPr>
          <w:rFonts w:ascii="Calibri Light" w:hAnsi="Calibri Light"/>
        </w:rPr>
      </w:pPr>
      <w:r w:rsidRPr="000D6E67">
        <w:rPr>
          <w:rFonts w:ascii="Calibri Light" w:hAnsi="Calibri Light"/>
        </w:rPr>
        <w:t>nie dokonać bezpośredniej zapłaty wynagrodzenia Podwykonawcy jeśli Wykonawca wykaże niezasadność takiej zapłaty, albo</w:t>
      </w:r>
    </w:p>
    <w:p w14:paraId="61550C7A" w14:textId="77777777" w:rsidR="009951DB" w:rsidRPr="000D6E67" w:rsidRDefault="009951DB" w:rsidP="00316DD6">
      <w:pPr>
        <w:pStyle w:val="Akapitzlist"/>
        <w:numPr>
          <w:ilvl w:val="0"/>
          <w:numId w:val="67"/>
        </w:numPr>
        <w:spacing w:line="240" w:lineRule="auto"/>
        <w:jc w:val="both"/>
        <w:rPr>
          <w:rFonts w:ascii="Calibri Light" w:hAnsi="Calibri Light"/>
        </w:rPr>
      </w:pPr>
      <w:r w:rsidRPr="000D6E67">
        <w:rPr>
          <w:rFonts w:ascii="Calibri Light" w:hAnsi="Calibri Light"/>
        </w:rPr>
        <w:t>złożyć do depozytu sądowego kwotę potrzebną na pokrycie wynagrodzenia Podwykonawcy w przypadku istnienia zasadniczej wątpliwości co do wysokości należnej kwoty lub podmiotu, któremu płatność się należy, albo</w:t>
      </w:r>
    </w:p>
    <w:p w14:paraId="16CC9B29" w14:textId="77777777" w:rsidR="00777502" w:rsidRPr="000D6E67" w:rsidRDefault="009951DB" w:rsidP="00777502">
      <w:pPr>
        <w:pStyle w:val="Akapitzlist"/>
        <w:numPr>
          <w:ilvl w:val="0"/>
          <w:numId w:val="67"/>
        </w:numPr>
        <w:spacing w:line="240" w:lineRule="auto"/>
        <w:jc w:val="both"/>
        <w:rPr>
          <w:rFonts w:ascii="Calibri Light" w:hAnsi="Calibri Light"/>
        </w:rPr>
      </w:pPr>
      <w:r w:rsidRPr="000D6E67">
        <w:rPr>
          <w:rFonts w:ascii="Calibri Light" w:hAnsi="Calibri Light"/>
        </w:rPr>
        <w:t>dokonać bezpośredniej zapłaty wynagrodzenia Podwykonawcy, jeżeli Podwykonawca wykaże zasadność takiej zapłaty</w:t>
      </w:r>
      <w:r w:rsidR="00777502" w:rsidRPr="000D6E67">
        <w:rPr>
          <w:rFonts w:ascii="Calibri Light" w:hAnsi="Calibri Light"/>
        </w:rPr>
        <w:t>;</w:t>
      </w:r>
    </w:p>
    <w:p w14:paraId="42692A84" w14:textId="77777777" w:rsidR="00777502" w:rsidRPr="00826F1E" w:rsidRDefault="00190C79" w:rsidP="00826F1E">
      <w:pPr>
        <w:pStyle w:val="Akapitzlist"/>
        <w:spacing w:line="240" w:lineRule="auto"/>
        <w:ind w:left="284"/>
        <w:jc w:val="both"/>
        <w:rPr>
          <w:rFonts w:ascii="Calibri Light" w:hAnsi="Calibri Light"/>
        </w:rPr>
      </w:pPr>
      <w:r w:rsidRPr="00826F1E">
        <w:rPr>
          <w:rFonts w:ascii="Calibri Light" w:hAnsi="Calibri Light"/>
        </w:rPr>
        <w:t xml:space="preserve">- </w:t>
      </w:r>
      <w:r w:rsidR="00777502" w:rsidRPr="00826F1E">
        <w:rPr>
          <w:rFonts w:ascii="Calibri Light" w:hAnsi="Calibri Light"/>
        </w:rPr>
        <w:t>przy czym Zamawiający może skorzystać z całości bądź niektórych ze swoich uprawnień w odniesieniu do dowolnej części wierzytelności.</w:t>
      </w:r>
    </w:p>
    <w:p w14:paraId="5790F3C0" w14:textId="77777777" w:rsidR="007163E1" w:rsidRPr="000D6E67" w:rsidRDefault="007163E1" w:rsidP="007163E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 xml:space="preserve">Na tych samych zasadach Zamawiający może wstrzymać płatność dowolnej z kwot należnych Podwykonawcy lub dalszemu podwykonawcy do czasu przedstawienia porozumienia pomiędzy Wykonawcą, a Podwykonawcą lub dalszym podwykonawcą lub prawomocnego orzeczenia sądowego. </w:t>
      </w:r>
    </w:p>
    <w:p w14:paraId="6EE3F8DE" w14:textId="77777777"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W przypadku dokonania bezpośredniej zapłaty Podwykonawcy, o którym mowa w ust. 9, Zamawiający potrąca kwotę wypłaconego wynagrodzenia z wynagrodzenia należnego Wykonawcy.</w:t>
      </w:r>
    </w:p>
    <w:p w14:paraId="3ACF60F9" w14:textId="77777777"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 xml:space="preserve">Przy płatności końcowej Zamawiający może potrącić Wykonawcy i zapłacić bezpośrednio Podwykonawcom kwoty należne, a niezapłacone Podwykonawcom, w tym kwoty dotychczas niezafakturowane przez Podwykonawców. Zamawiający może również skorzystać z uprawnień określonych w ust. 11 powyżej. </w:t>
      </w:r>
    </w:p>
    <w:p w14:paraId="40C801E8" w14:textId="77777777" w:rsidR="009951DB"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lastRenderedPageBreak/>
        <w:t xml:space="preserve">Jeżeli kwota zapłacona Podwykonawcom będzie wyższa, niż kwota wierzytelności Wykonawcy, z którą Zamawiający dokona potrącenia kwot zapłaconych Podwykonawcom, Zamawiający może dochodzić nadwyżki z zabezpieczenia należytego wykonania umowy lub na zasadach ogólnych.  </w:t>
      </w:r>
    </w:p>
    <w:p w14:paraId="53FDE5C4" w14:textId="77777777" w:rsidR="007D1703" w:rsidRPr="000D6E67" w:rsidRDefault="009951DB"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Wykonawca nie może, bez uprzedniej pisemnej zgody Zamawiającego, przenieść na osobę trzecią wierzytelności wynikającej z niniejszej umowy.</w:t>
      </w:r>
    </w:p>
    <w:p w14:paraId="4E646ACA" w14:textId="4A44B5FB" w:rsidR="00D2127A" w:rsidRPr="000D6E67" w:rsidRDefault="00D2127A"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 xml:space="preserve">Zamawiający informuje, że stosuje mechanizm podzielonej płatności zgodnie z przepisami ustawy z dnia 11 marca 2004 r. o podatku od towarów i usług ( Dz. U. </w:t>
      </w:r>
      <w:r w:rsidR="00FF3BAB" w:rsidRPr="000D6E67">
        <w:rPr>
          <w:rFonts w:ascii="Calibri Light" w:hAnsi="Calibri Light"/>
        </w:rPr>
        <w:t xml:space="preserve">z 2020 r., </w:t>
      </w:r>
      <w:r w:rsidRPr="000D6E67">
        <w:rPr>
          <w:rFonts w:ascii="Calibri Light" w:hAnsi="Calibri Light"/>
        </w:rPr>
        <w:t xml:space="preserve">poz. </w:t>
      </w:r>
      <w:r w:rsidR="00FF3BAB" w:rsidRPr="000D6E67">
        <w:rPr>
          <w:rFonts w:ascii="Calibri Light" w:hAnsi="Calibri Light"/>
        </w:rPr>
        <w:t>106 z późn.</w:t>
      </w:r>
      <w:r w:rsidRPr="000D6E67">
        <w:rPr>
          <w:rFonts w:ascii="Calibri Light" w:hAnsi="Calibri Light"/>
        </w:rPr>
        <w:t xml:space="preserve"> zm.) </w:t>
      </w:r>
    </w:p>
    <w:p w14:paraId="7D61B85F" w14:textId="77777777" w:rsidR="00D2127A" w:rsidRPr="000D6E67" w:rsidRDefault="00D2127A"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Wykonawca oświadcza, że numer rachunku bankowego wskazany na fakturze wystawionej w związku z realizacją niniejszej umowy należy do Wykonawcy i jest rachunkiem, dla którego został utworzony wydzielony rachunek VAT na cele prowadzonej działalności gospodarczej.</w:t>
      </w:r>
    </w:p>
    <w:p w14:paraId="28EB116B" w14:textId="77777777" w:rsidR="00A717CA" w:rsidRPr="000D6E67" w:rsidRDefault="0062765C"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Datą płatności jest dzień złożenia dyspozycji zapłaty z rachunku bankowego Zamawiającego.</w:t>
      </w:r>
    </w:p>
    <w:p w14:paraId="5D0807EB" w14:textId="77777777" w:rsidR="007A3630" w:rsidRPr="000D6E67" w:rsidRDefault="007A3630"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 xml:space="preserve">W razie powierzenia części Przedmiotu Umowy Podwykonawcy, </w:t>
      </w:r>
      <w:r w:rsidR="00D070C2" w:rsidRPr="000D6E67">
        <w:rPr>
          <w:rFonts w:ascii="Calibri Light" w:hAnsi="Calibri Light"/>
        </w:rPr>
        <w:t xml:space="preserve">w zakresie rozliczeń </w:t>
      </w:r>
      <w:r w:rsidRPr="000D6E67">
        <w:rPr>
          <w:rFonts w:ascii="Calibri Light" w:hAnsi="Calibri Light"/>
        </w:rPr>
        <w:t xml:space="preserve">stosuje się zasady określone w </w:t>
      </w:r>
      <w:r w:rsidR="00E558EA" w:rsidRPr="000D6E67">
        <w:rPr>
          <w:rFonts w:ascii="Calibri Light" w:hAnsi="Calibri Light"/>
        </w:rPr>
        <w:t>§1</w:t>
      </w:r>
      <w:r w:rsidR="00D070C2" w:rsidRPr="000D6E67">
        <w:rPr>
          <w:rFonts w:ascii="Calibri Light" w:hAnsi="Calibri Light"/>
        </w:rPr>
        <w:t>3</w:t>
      </w:r>
      <w:r w:rsidRPr="000D6E67">
        <w:rPr>
          <w:rFonts w:ascii="Calibri Light" w:hAnsi="Calibri Light"/>
        </w:rPr>
        <w:t xml:space="preserve"> Umowy. </w:t>
      </w:r>
    </w:p>
    <w:p w14:paraId="1824983E" w14:textId="49DD3E1D" w:rsidR="00412E64" w:rsidRPr="000D6E67" w:rsidRDefault="00412E64"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w:t>
      </w:r>
      <w:r w:rsidR="000D6E67" w:rsidRPr="000D6E67">
        <w:rPr>
          <w:rFonts w:ascii="Calibri Light" w:hAnsi="Calibri Light"/>
        </w:rPr>
        <w:t xml:space="preserve">t.j. </w:t>
      </w:r>
      <w:r w:rsidRPr="000D6E67">
        <w:rPr>
          <w:rFonts w:ascii="Calibri Light" w:hAnsi="Calibri Light"/>
        </w:rPr>
        <w:t xml:space="preserve">Dz. U. z </w:t>
      </w:r>
      <w:r w:rsidR="000D6E67" w:rsidRPr="000D6E67">
        <w:rPr>
          <w:rFonts w:ascii="Calibri Light" w:hAnsi="Calibri Light"/>
        </w:rPr>
        <w:t xml:space="preserve">2020 </w:t>
      </w:r>
      <w:r w:rsidRPr="000D6E67">
        <w:rPr>
          <w:rFonts w:ascii="Calibri Light" w:hAnsi="Calibri Light"/>
        </w:rPr>
        <w:t xml:space="preserve">r. poz. </w:t>
      </w:r>
      <w:r w:rsidR="000D6E67" w:rsidRPr="000D6E67">
        <w:rPr>
          <w:rFonts w:ascii="Calibri Light" w:hAnsi="Calibri Light"/>
        </w:rPr>
        <w:t>1666</w:t>
      </w:r>
      <w:r w:rsidRPr="000D6E67">
        <w:rPr>
          <w:rFonts w:ascii="Calibri Light" w:hAnsi="Calibri Light"/>
        </w:rPr>
        <w:t>).</w:t>
      </w:r>
    </w:p>
    <w:p w14:paraId="4EF13C25" w14:textId="16617F9E" w:rsidR="00412E64" w:rsidRPr="000D6E67" w:rsidRDefault="00412E64" w:rsidP="00414B91">
      <w:pPr>
        <w:pStyle w:val="Akapitzlist"/>
        <w:numPr>
          <w:ilvl w:val="0"/>
          <w:numId w:val="63"/>
        </w:numPr>
        <w:spacing w:line="240" w:lineRule="auto"/>
        <w:ind w:left="284" w:hanging="284"/>
        <w:jc w:val="both"/>
        <w:rPr>
          <w:rFonts w:ascii="Calibri Light" w:hAnsi="Calibri Light" w:cs="Calibri Light"/>
        </w:rPr>
      </w:pPr>
      <w:r w:rsidRPr="000D6E67">
        <w:rPr>
          <w:rFonts w:ascii="Calibri Light" w:hAnsi="Calibri Light"/>
        </w:rPr>
        <w:t>Wykonawca zobowiązany jest umieszczać na fakturach rachunek bankowy zawarty na dzień zlecenia przelewu w wykazie podmiotów o którym mowa w art. 96b ust. 1 ustawy o podatku od towarów i</w:t>
      </w:r>
      <w:r w:rsidRPr="000D6E67">
        <w:rPr>
          <w:rFonts w:ascii="Calibri Light" w:hAnsi="Calibri Light" w:cs="Calibri Light"/>
        </w:rPr>
        <w:t xml:space="preserve"> usług (Dz.U. </w:t>
      </w:r>
      <w:r w:rsidR="000D6E67" w:rsidRPr="000D6E67">
        <w:rPr>
          <w:rFonts w:ascii="Calibri Light" w:hAnsi="Calibri Light" w:cs="Calibri Light"/>
        </w:rPr>
        <w:t xml:space="preserve">2020 </w:t>
      </w:r>
      <w:r w:rsidRPr="000D6E67">
        <w:rPr>
          <w:rFonts w:ascii="Calibri Light" w:hAnsi="Calibri Light" w:cs="Calibri Light"/>
        </w:rPr>
        <w:t xml:space="preserve">poz. </w:t>
      </w:r>
      <w:r w:rsidR="000D6E67" w:rsidRPr="000D6E67">
        <w:rPr>
          <w:rFonts w:ascii="Calibri Light" w:hAnsi="Calibri Light" w:cs="Calibri Light"/>
        </w:rPr>
        <w:t xml:space="preserve">106 </w:t>
      </w:r>
      <w:r w:rsidRPr="000D6E67">
        <w:rPr>
          <w:rFonts w:ascii="Calibri Light" w:hAnsi="Calibri Light" w:cs="Calibri Light"/>
        </w:rPr>
        <w:t>z późn.zm.). Zamawiający będzie realizował płatności wyłącznie na rachunki bankowe zawarte w rejestrze o którym mowa w zdaniu poprzednim.</w:t>
      </w:r>
    </w:p>
    <w:p w14:paraId="179D2512" w14:textId="77777777" w:rsidR="00412E64" w:rsidRPr="000D6E67" w:rsidRDefault="00412E64"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Wykonawca oświadcza, że numer rachunku bankowego wskazany na fakturze wystawionej w związku z realizacją niniejszej umowy należy do Wykonawcy  i jest rachunkiem, dla którego został utworzony wydzielony rachunek VAT na cele prowadzonej działalności gospodarczej.</w:t>
      </w:r>
    </w:p>
    <w:p w14:paraId="02A3DDEA" w14:textId="2D5F29C1" w:rsidR="00412E64" w:rsidRPr="00CA7E83" w:rsidRDefault="00412E64" w:rsidP="00414B91">
      <w:pPr>
        <w:pStyle w:val="Akapitzlist"/>
        <w:numPr>
          <w:ilvl w:val="0"/>
          <w:numId w:val="63"/>
        </w:numPr>
        <w:spacing w:line="240" w:lineRule="auto"/>
        <w:ind w:left="284" w:hanging="284"/>
        <w:jc w:val="both"/>
        <w:rPr>
          <w:rFonts w:ascii="Calibri Light" w:hAnsi="Calibri Light"/>
        </w:rPr>
      </w:pPr>
      <w:r w:rsidRPr="000D6E67">
        <w:rPr>
          <w:rFonts w:ascii="Calibri Light" w:hAnsi="Calibri Light"/>
        </w:rPr>
        <w:t xml:space="preserve">Strony uzgadniają możliwość składania faktur w formie elektronicznej zgodnie z Ustawą z dnia 11 marca 2004 o podatku od towarów i usług (Dz.U. z </w:t>
      </w:r>
      <w:r w:rsidR="000D6E67" w:rsidRPr="000D6E67">
        <w:rPr>
          <w:rFonts w:ascii="Calibri Light" w:hAnsi="Calibri Light"/>
        </w:rPr>
        <w:t>2020</w:t>
      </w:r>
      <w:r w:rsidRPr="000D6E67">
        <w:rPr>
          <w:rFonts w:ascii="Calibri Light" w:hAnsi="Calibri Light"/>
        </w:rPr>
        <w:t xml:space="preserve">, poz. </w:t>
      </w:r>
      <w:r w:rsidR="000D6E67" w:rsidRPr="000D6E67">
        <w:rPr>
          <w:rFonts w:ascii="Calibri Light" w:hAnsi="Calibri Light"/>
        </w:rPr>
        <w:t>106</w:t>
      </w:r>
      <w:r w:rsidRPr="000D6E67">
        <w:rPr>
          <w:rFonts w:ascii="Calibri Light" w:hAnsi="Calibri Light"/>
        </w:rPr>
        <w:t xml:space="preserve">z późn.zm.)  Faktura będzie wysłana z adresu firmowego </w:t>
      </w:r>
      <w:r w:rsidRPr="00CA7E83">
        <w:rPr>
          <w:rFonts w:ascii="Calibri Light" w:hAnsi="Calibri Light"/>
        </w:rPr>
        <w:t xml:space="preserve">Wykonawcy tj.: </w:t>
      </w:r>
      <w:r w:rsidR="00530634" w:rsidRPr="002740E2">
        <w:rPr>
          <w:rFonts w:ascii="Calibri Light" w:hAnsi="Calibri Light"/>
        </w:rPr>
        <w:t>…………………………………………………………</w:t>
      </w:r>
      <w:r w:rsidR="00530634" w:rsidRPr="00CA7E83">
        <w:rPr>
          <w:rFonts w:ascii="Calibri Light" w:hAnsi="Calibri Light"/>
        </w:rPr>
        <w:t>.</w:t>
      </w:r>
      <w:r w:rsidRPr="00CA7E83">
        <w:rPr>
          <w:rFonts w:ascii="Calibri Light" w:hAnsi="Calibri Light"/>
        </w:rPr>
        <w:t xml:space="preserve">w formacie pdf na adres Zamawiającego tj.: inwestycje@kosakowo.pl z tytułem maila - </w:t>
      </w:r>
      <w:r w:rsidR="00123C00" w:rsidRPr="00CA7E83">
        <w:rPr>
          <w:rFonts w:ascii="Calibri Light" w:hAnsi="Calibri Light"/>
        </w:rPr>
        <w:t xml:space="preserve">Faktura do Umowy </w:t>
      </w:r>
      <w:r w:rsidR="00A9663C" w:rsidRPr="00CA7E83">
        <w:rPr>
          <w:rFonts w:ascii="Calibri Light" w:hAnsi="Calibri Light"/>
        </w:rPr>
        <w:t>RI-</w:t>
      </w:r>
      <w:r w:rsidR="00086AC7" w:rsidRPr="002740E2">
        <w:rPr>
          <w:rFonts w:ascii="Calibri Light" w:hAnsi="Calibri Light"/>
        </w:rPr>
        <w:t>……………………………</w:t>
      </w:r>
      <w:r w:rsidR="00086AC7" w:rsidRPr="00CA7E83">
        <w:rPr>
          <w:rFonts w:ascii="Calibri Light" w:hAnsi="Calibri Light"/>
        </w:rPr>
        <w:t>.</w:t>
      </w:r>
    </w:p>
    <w:p w14:paraId="6384FA3A" w14:textId="77777777" w:rsidR="00E31824" w:rsidRPr="00CA7E83" w:rsidRDefault="00E31824" w:rsidP="00414B91">
      <w:pPr>
        <w:pStyle w:val="Akapitzlist"/>
        <w:numPr>
          <w:ilvl w:val="0"/>
          <w:numId w:val="63"/>
        </w:numPr>
        <w:spacing w:line="240" w:lineRule="auto"/>
        <w:ind w:left="284" w:hanging="284"/>
        <w:jc w:val="both"/>
        <w:rPr>
          <w:rFonts w:ascii="Calibri Light" w:hAnsi="Calibri Light"/>
        </w:rPr>
      </w:pPr>
      <w:r w:rsidRPr="00CA7E83">
        <w:rPr>
          <w:rFonts w:ascii="Calibri Light" w:hAnsi="Calibri Light"/>
        </w:rPr>
        <w:t xml:space="preserve">W razie powierzenia części Przedmiotu Umowy Podwykonawcy, w zakresie rozliczeń stosuje się zasady określone w §13 Umowy. </w:t>
      </w:r>
    </w:p>
    <w:p w14:paraId="7F8060F4" w14:textId="77777777" w:rsidR="00412E64" w:rsidRPr="000D6E67" w:rsidRDefault="00412E64" w:rsidP="008166FE">
      <w:pPr>
        <w:pStyle w:val="Akapitzlist"/>
        <w:spacing w:line="240" w:lineRule="auto"/>
        <w:ind w:left="426"/>
        <w:jc w:val="both"/>
        <w:rPr>
          <w:rFonts w:ascii="Calibri Light" w:hAnsi="Calibri Light" w:cs="Calibri Light"/>
        </w:rPr>
      </w:pPr>
    </w:p>
    <w:p w14:paraId="7B147855" w14:textId="77777777" w:rsidR="00930D7B" w:rsidRPr="000D6E67" w:rsidRDefault="00930D7B" w:rsidP="008166FE">
      <w:pPr>
        <w:pStyle w:val="Akapitzlist"/>
        <w:spacing w:line="240" w:lineRule="auto"/>
        <w:ind w:left="426"/>
        <w:jc w:val="both"/>
        <w:rPr>
          <w:rFonts w:ascii="Calibri Light" w:hAnsi="Calibri Light" w:cs="Calibri Light"/>
        </w:rPr>
      </w:pPr>
    </w:p>
    <w:p w14:paraId="5B595348" w14:textId="77777777" w:rsidR="00930D7B" w:rsidRPr="000D6E67" w:rsidRDefault="00930D7B" w:rsidP="00930D7B">
      <w:pPr>
        <w:tabs>
          <w:tab w:val="left" w:pos="426"/>
        </w:tabs>
        <w:jc w:val="center"/>
        <w:rPr>
          <w:rFonts w:ascii="Calibri Light" w:hAnsi="Calibri Light" w:cs="Calibri Light"/>
          <w:b/>
          <w:sz w:val="22"/>
          <w:szCs w:val="22"/>
        </w:rPr>
      </w:pPr>
      <w:r w:rsidRPr="000D6E67">
        <w:rPr>
          <w:rFonts w:ascii="Calibri Light" w:hAnsi="Calibri Light" w:cs="Calibri Light"/>
          <w:b/>
          <w:sz w:val="22"/>
          <w:szCs w:val="22"/>
        </w:rPr>
        <w:t>§13. PODWYKONAWCY</w:t>
      </w:r>
    </w:p>
    <w:p w14:paraId="0CDCDB7C" w14:textId="77777777" w:rsidR="00930D7B" w:rsidRPr="000D6E67" w:rsidRDefault="00930D7B" w:rsidP="00930D7B">
      <w:pPr>
        <w:tabs>
          <w:tab w:val="left" w:pos="426"/>
        </w:tabs>
        <w:jc w:val="center"/>
        <w:rPr>
          <w:rFonts w:ascii="Calibri Light" w:hAnsi="Calibri Light" w:cs="Calibri Light"/>
          <w:b/>
          <w:sz w:val="22"/>
          <w:szCs w:val="22"/>
        </w:rPr>
      </w:pPr>
    </w:p>
    <w:p w14:paraId="0FDCCDDC"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Z wyłączeniem robót zastrzeżonych przez Zamawiającego w Specyfikacji, tj.: ………………………….., zgłoszony w ofercie i uzgodniony z Zamawiającym zakres robót, usług i dostaw może być wykonywany przez Wykonawcę za pomocą podwykonawców na zasadach określonych w Umowie. </w:t>
      </w:r>
    </w:p>
    <w:p w14:paraId="24D23209"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b/>
        </w:rPr>
      </w:pPr>
      <w:r w:rsidRPr="000D6E67">
        <w:rPr>
          <w:rFonts w:ascii="Calibri Light" w:hAnsi="Calibri Light"/>
        </w:rPr>
        <w:t xml:space="preserve">Przed przystąpieniem do wykonania Przedmiotu umowy Wykonawca poda nazwy, dane kontaktowe oraz przedstawicieli podwykonawców zaangażowanych w roboty, dostawy lub usługi. Wykonawca zawiadamia Zamawiającego o wszelkich zmianach w odniesieniu do tych informacji w trakcie realizacji zamówienia, a także przekazuje wymagane informacje na temat nowych podwykonawców, którym w późniejszym okresie zamierza powierzyć realizację prac i usług z zakresu Przedmiotu umowy. </w:t>
      </w:r>
    </w:p>
    <w:p w14:paraId="2ED65731"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W przypadku, gdy przedmiotem umów o podwykonawstwo zawieranych przez Wykonawcę Podwykonawcę lub Dalszego Podwykonawcę są dostawy lub usługi, Wykonawca, Podwykonawca lub Dalszy Podwykonawca jest zobowiązany dostarczyć Zamawiającemu poświadczoną za zgodność z oryginałem kopię zawartej umowy w terminie 7 dni od dnia jej zawarcia, jeżeli jej wartość przekracza 0,5% wartości umowy w sprawie zamówienia publicznego.</w:t>
      </w:r>
    </w:p>
    <w:p w14:paraId="6FDBB70F"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b/>
        </w:rPr>
      </w:pPr>
      <w:r w:rsidRPr="000D6E67">
        <w:rPr>
          <w:rFonts w:ascii="Calibri Light" w:hAnsi="Calibri Light" w:cs="Calibri Light"/>
        </w:rPr>
        <w:t>Wykonawca jest zobowiązany każdorazowo, na pisemne żądanie Zamawiającego, przedstawić oświadczenie, że Podwykonawca lub Dalszy Podwykonawca, któremu Wykonawca lub Podwykonawca powierzył wykonanie części przedmiotu Umowy nie podlegałby wykluczeniu na etapie postępowania przetargowego.</w:t>
      </w:r>
    </w:p>
    <w:p w14:paraId="5B0AA67F"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Do zawarcia przez Wykonawcę umowy z Podwykonawcą na roboty budowlane, wymagana jest zgoda Zamawiającego. Wykonawca zobowiązany jest do przedstawienia projektu umowy z Podwykonawcą, a także projektu jej zmiany, wraz z wszelkimi dokumentami dotyczącymi zakresu powierzonych robót oraz </w:t>
      </w:r>
      <w:r w:rsidRPr="000D6E67">
        <w:rPr>
          <w:rFonts w:ascii="Calibri Light" w:hAnsi="Calibri Light" w:cs="Calibri Light"/>
        </w:rPr>
        <w:lastRenderedPageBreak/>
        <w:t xml:space="preserve">wysokością wynagrodzenia Podwykonawcy i zasadami płatności, w terminie najpóźniej 21 dni przed wejściem Podwykonawcy na roboty. Zamawiający zgłosi sprzeciw lub zastrzeżenia w terminie 14 dni od przedstawienia projektu Umowy lub projektu jej zmiany. </w:t>
      </w:r>
    </w:p>
    <w:p w14:paraId="42A22D47" w14:textId="1BA683D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W przypadku zgłoszenia przez Zamawiającego sprzeciwu lub zastrzeżeń do projektu Umowy o podwykonawstwo w terminie określonym w ust. 5 Wykonawca, Podwykonawca lub dalszy Podwykonawca powinien przedłożyć zmieniony projekt Umowy o podwykonawstwo, uwzględniający w całości sprzeciw/zastrzeżenia Zamawiającego w terminie do 5 dni od zgłoszenia sprzeciwu/zastrzeżeń przez Zamawiającego pod rygorem zapłaty na rzecz Zamawiającego kary umownej, o której mowa w §18 ust. 1 pkt </w:t>
      </w:r>
      <w:r w:rsidR="007741C9">
        <w:rPr>
          <w:rFonts w:ascii="Calibri Light" w:hAnsi="Calibri Light" w:cs="Calibri Light"/>
        </w:rPr>
        <w:t>9</w:t>
      </w:r>
      <w:r w:rsidRPr="000D6E67">
        <w:rPr>
          <w:rFonts w:ascii="Calibri Light" w:hAnsi="Calibri Light" w:cs="Calibri Light"/>
        </w:rPr>
        <w:t xml:space="preserve"> niniejszej Umowy.</w:t>
      </w:r>
    </w:p>
    <w:p w14:paraId="62AFE025"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Wykonawca lub Podwykonawca zobowiązany jest do przedłożenia Zamawiającemu poświadczonej za zgodność z oryginałem kopii zawartej umowy podwykonawczej w terminie 7 dni od dnia jej zawarcia. </w:t>
      </w:r>
    </w:p>
    <w:p w14:paraId="1036E61A"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Bieg terminu, o którym mowa w ust. 5, rozpoczyna się w dniu otrzymania przez Zamawiającego projektu umowy, który należy złożyć w siedzibie Zamawiającego.</w:t>
      </w:r>
    </w:p>
    <w:p w14:paraId="2526342F"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Bieg terminu obowiązującego Zamawiającego, o którym mowa w ust. 6, rozpoczyna się w dniu otrzymania przez Zamawiającego kompletnego egzemplarza poświadczonej za zgodność z oryginałem kopii umowy, którą należy złożyć w siedzibie Zamawiającego.</w:t>
      </w:r>
    </w:p>
    <w:p w14:paraId="45ACC684"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Zamawiający jest uprawniony do zgłoszenia sprzeciwu do umowy podwykonawczej lub jej zmiany w szczególności, jeżeli:</w:t>
      </w:r>
    </w:p>
    <w:p w14:paraId="10488ED2"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z zastrzeżeniem ust.17, wynagrodzenie Podwykonawcy lub suma wynagrodzeń z umów podwykonawczych będzie wyższa, niż wynagrodzenie przysługujące Wykonawcy za tę część przedmiotu umowy, którą powierza w podwykonawstwo lub wysokość wynagrodzenia przysługującego Dalszemu Podwykonawcy przekroczy wysokość wynagrodzenia ustalonego w umowie zawartej pomiędzy Wykonawcą a Podwykonawcą;</w:t>
      </w:r>
    </w:p>
    <w:p w14:paraId="4A9BD219"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 xml:space="preserve">z umowy podwykonawczej nie będzie jasno wynikało, że jest ona zawarta dla wykonania robót w ramach Przedmiotu niniejszej Umowy, </w:t>
      </w:r>
    </w:p>
    <w:p w14:paraId="56D7F1AE"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 xml:space="preserve">w umowie podwykonawczej nie będzie zawarte uprawnienie dla Zamawiającego do bezpośredniego zwracania się do Podwykonawcy o usunięcie wad i usterek oraz bezpośredniego dochodzenia wszelkich roszczeń z rękojmi, wg uznania Zamawiającego, w tym do naliczania i dochodzenia kar umownych, z pierwszeństwem przed roszczeniami Wykonawcy, </w:t>
      </w:r>
    </w:p>
    <w:p w14:paraId="355F8FEE"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w umowie podwykonawczej nie będzie zawarte uprawnienie dla Podwykonawcy do występowania do Zamawiającego o dokonanie bezpośredniej zapłaty z faktur, wystawionych Wykonawcy, a nie zapłaconych przez niego w terminie ustalonym dla danej płatności. Postanowienie takie musi mieć charakter przechodni, to znaczy, że analogiczne postanowienie musi być zawarte w każdej z umów z dalszym podwykonawcą,</w:t>
      </w:r>
    </w:p>
    <w:p w14:paraId="2E2170A2"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 xml:space="preserve">w umowie podwykonawczej nie będzie zawarty obowiązek dokumentowania robót w taki sposób, aby możliwe było przypisanie konkretnych robót do danego Podwykonawcy lub dalszego podwykonawcy, </w:t>
      </w:r>
    </w:p>
    <w:p w14:paraId="53EAC227"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termin do zapłaty wynagrodzenia z umowy podwykonawczej będzie dłuższy, niż 14 dni od dnia doręczenia faktury lub rachunku,</w:t>
      </w:r>
    </w:p>
    <w:p w14:paraId="7027410F" w14:textId="2173488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 xml:space="preserve">w umowie podwykonawczej jakakolwiek część wynagrodzenia podwykonawcy zostanie zatrzymana na okres gwarancji lub rękojmi lub też - w razie zatrzymania takiej kwoty, nie będzie zawarte postanowienie o treści: „W razie wniesienia zabezpieczenia należytego wykonania umowy w formie potrącenia (kwot zatrzymanych, kaucji gwarancyjnej), dla uchylenia wątpliwości Podwykonawca wyraża zgodę, aby w części obejmującej kwotę zatrzymaną (kaucję) świadczenie Wykonawcy z tytułu zapłaty wynagrodzenia stało się świadczeniem z tytułu zwrotu kaucji należytego wykonania (art. 506 </w:t>
      </w:r>
      <w:r w:rsidR="000D6E67" w:rsidRPr="000D6E67">
        <w:rPr>
          <w:rFonts w:ascii="Calibri Light" w:hAnsi="Calibri Light" w:cs="Calibri Light"/>
        </w:rPr>
        <w:t>§</w:t>
      </w:r>
      <w:r w:rsidRPr="000D6E67">
        <w:rPr>
          <w:rFonts w:ascii="Calibri Light" w:hAnsi="Calibri Light" w:cs="Calibri Light"/>
        </w:rPr>
        <w:t xml:space="preserve"> 1 kc)”,</w:t>
      </w:r>
    </w:p>
    <w:p w14:paraId="2CF7D60F"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umowa zawierana z Podwykonawcą lub dalszym podwykonawcą zawiera zapisy dotyczące możliwości :</w:t>
      </w:r>
    </w:p>
    <w:p w14:paraId="3ADBCFCC" w14:textId="77777777" w:rsidR="00930D7B" w:rsidRPr="000D6E67" w:rsidRDefault="00930D7B" w:rsidP="00930D7B">
      <w:pPr>
        <w:pStyle w:val="Akapitzlist"/>
        <w:numPr>
          <w:ilvl w:val="1"/>
          <w:numId w:val="69"/>
        </w:numPr>
        <w:spacing w:line="240" w:lineRule="auto"/>
        <w:ind w:left="1434" w:hanging="357"/>
        <w:contextualSpacing/>
        <w:jc w:val="both"/>
        <w:rPr>
          <w:rFonts w:ascii="Calibri Light" w:hAnsi="Calibri Light" w:cs="Calibri Light"/>
        </w:rPr>
      </w:pPr>
      <w:r w:rsidRPr="000D6E67">
        <w:rPr>
          <w:rFonts w:ascii="Calibri Light" w:hAnsi="Calibri Light" w:cs="Calibri Light"/>
        </w:rPr>
        <w:t>potrącania z wynagrodzenia Podwykonawcy lub Dalszego Podwykonawcy kwot na poczet kaucji gwarancyjnych, kar umownych czy innych należności Wykonawcy;</w:t>
      </w:r>
    </w:p>
    <w:p w14:paraId="1DBF907D" w14:textId="77777777" w:rsidR="00930D7B" w:rsidRPr="000D6E67" w:rsidRDefault="00930D7B" w:rsidP="00930D7B">
      <w:pPr>
        <w:pStyle w:val="Akapitzlist"/>
        <w:numPr>
          <w:ilvl w:val="1"/>
          <w:numId w:val="69"/>
        </w:numPr>
        <w:spacing w:line="240" w:lineRule="auto"/>
        <w:ind w:left="1434" w:hanging="357"/>
        <w:contextualSpacing/>
        <w:jc w:val="both"/>
        <w:rPr>
          <w:rFonts w:ascii="Calibri Light" w:hAnsi="Calibri Light" w:cs="Calibri Light"/>
        </w:rPr>
      </w:pPr>
      <w:r w:rsidRPr="000D6E67">
        <w:rPr>
          <w:rFonts w:ascii="Calibri Light" w:hAnsi="Calibri Light" w:cs="Calibri Light"/>
        </w:rPr>
        <w:t>cesji praw wynikających z umowy na inne podmioty.</w:t>
      </w:r>
    </w:p>
    <w:p w14:paraId="5916DAE8" w14:textId="77777777" w:rsidR="00930D7B" w:rsidRPr="000D6E67" w:rsidRDefault="00930D7B" w:rsidP="00930D7B">
      <w:pPr>
        <w:pStyle w:val="Akapitzlist"/>
        <w:numPr>
          <w:ilvl w:val="1"/>
          <w:numId w:val="69"/>
        </w:numPr>
        <w:spacing w:line="240" w:lineRule="auto"/>
        <w:ind w:left="1434" w:hanging="357"/>
        <w:contextualSpacing/>
        <w:jc w:val="both"/>
        <w:rPr>
          <w:rFonts w:ascii="Calibri Light" w:hAnsi="Calibri Light" w:cs="Calibri Light"/>
        </w:rPr>
      </w:pPr>
      <w:r w:rsidRPr="000D6E67">
        <w:rPr>
          <w:rFonts w:ascii="Calibri Light" w:hAnsi="Calibri Light" w:cs="Calibri Light"/>
        </w:rPr>
        <w:t xml:space="preserve">określających karę umowną za nieterminowe wykonanie zobowiązania przez Podwykonawcę lub dalszego Podwykonawcę, jako karę za opóźnienia; kary takie można określać jedynie jako kary za zwłokę. </w:t>
      </w:r>
    </w:p>
    <w:p w14:paraId="5CD8EBC4"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lastRenderedPageBreak/>
        <w:t>dla sporów o zapłatę z tytułu solidarnej odpowiedzialności Zamawiającego (inwestora) za zapłatę wynagrodzenia podwykonawcy (dostawcy, usługodawcy) nie będzie wskazany sąd  powszechny jako wyłącznie właściwy ze względu na siedzibę Zamawiającego;</w:t>
      </w:r>
    </w:p>
    <w:p w14:paraId="08D9B737" w14:textId="77777777" w:rsidR="00930D7B" w:rsidRPr="000D6E67" w:rsidRDefault="00930D7B" w:rsidP="00930D7B">
      <w:pPr>
        <w:pStyle w:val="Akapitzlist"/>
        <w:numPr>
          <w:ilvl w:val="0"/>
          <w:numId w:val="35"/>
        </w:numPr>
        <w:spacing w:line="240" w:lineRule="auto"/>
        <w:contextualSpacing/>
        <w:jc w:val="both"/>
        <w:rPr>
          <w:rFonts w:ascii="Calibri Light" w:hAnsi="Calibri Light" w:cs="Calibri Light"/>
        </w:rPr>
      </w:pPr>
      <w:r w:rsidRPr="000D6E67">
        <w:rPr>
          <w:rFonts w:ascii="Calibri Light" w:hAnsi="Calibri Light" w:cs="Calibri Light"/>
        </w:rPr>
        <w:t>w umowie podwykonawczej nie będzie wymaganych zapisów dotyczących zatrudniania na umowę o pracę na stanowiskach wymaganych przez Zamawiającego</w:t>
      </w:r>
    </w:p>
    <w:p w14:paraId="235679DF"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Wykonawca, Podwykonawca lub Dalszy Podwykonawca przedkłada Zamawiającemu poświadczoną za zgodność z oryginałem kopię zawartej umowy, której przedmiotem są roboty budowlane w terminie 7 dni od dnia jej zawarcia.</w:t>
      </w:r>
    </w:p>
    <w:p w14:paraId="478E1F07"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249202B"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Kopie umów o podwykonawstwo oraz kopie zmian umów przedkładanych Zamawiającemu muszą być potwierdzone za zgodność z oryginałem przez osobę/y upoważnioną/e do reprezentacji przedkładającego kopię umowy lub kopię zmian umowy.</w:t>
      </w:r>
    </w:p>
    <w:p w14:paraId="3A63D62E"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w:t>
      </w:r>
    </w:p>
    <w:p w14:paraId="231C8445"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W każdej z umów o podwykonawstwo zawieranej przez Wykonawcę z podwykonawcą, należy zastrzec, że:</w:t>
      </w:r>
    </w:p>
    <w:p w14:paraId="180B1194" w14:textId="77777777" w:rsidR="00930D7B" w:rsidRPr="00327640" w:rsidRDefault="00930D7B" w:rsidP="00930D7B">
      <w:pPr>
        <w:pStyle w:val="Akapitzlist"/>
        <w:numPr>
          <w:ilvl w:val="2"/>
          <w:numId w:val="61"/>
        </w:numPr>
        <w:suppressAutoHyphens/>
        <w:spacing w:line="240" w:lineRule="auto"/>
        <w:ind w:left="709" w:hanging="425"/>
        <w:contextualSpacing/>
        <w:jc w:val="both"/>
        <w:rPr>
          <w:rFonts w:ascii="Calibri Light" w:hAnsi="Calibri Light"/>
        </w:rPr>
      </w:pPr>
      <w:r w:rsidRPr="00327640">
        <w:rPr>
          <w:rFonts w:ascii="Calibri Light" w:hAnsi="Calibri Light"/>
        </w:rPr>
        <w:t xml:space="preserve">na podwykonawcy ciąży obowiązek przedstawiania Zamawiającemu i Wykonawcy (bez wezwania) pisemnego oświadczenia o zapłacie lub braku zapłaty przez Wykonawcę każdego wynagrodzenia należnego mu na podstawie umowy; oświadczenie takie podwykonawca obowiązany jest przekazać Zamawiającemu w ciągu 7 dni od upływu terminu, w którym każde należne mu wynagrodzenie powinno było zostać zapłacone. </w:t>
      </w:r>
      <w:r w:rsidRPr="00007854">
        <w:rPr>
          <w:rFonts w:ascii="Calibri Light" w:hAnsi="Calibri Light"/>
        </w:rPr>
        <w:t>Wzór oświadczenia stanowić będzie załącznik do niniejszej umowy.</w:t>
      </w:r>
      <w:r w:rsidRPr="00327640">
        <w:rPr>
          <w:rFonts w:ascii="Calibri Light" w:hAnsi="Calibri Light"/>
        </w:rPr>
        <w:t xml:space="preserve"> Oświadczenie dotyczyć będzie rozliczenia końcowego.</w:t>
      </w:r>
    </w:p>
    <w:p w14:paraId="7BAE0B51" w14:textId="77777777" w:rsidR="00930D7B" w:rsidRPr="00327640" w:rsidRDefault="00930D7B" w:rsidP="00930D7B">
      <w:pPr>
        <w:pStyle w:val="Akapitzlist"/>
        <w:numPr>
          <w:ilvl w:val="2"/>
          <w:numId w:val="61"/>
        </w:numPr>
        <w:suppressAutoHyphens/>
        <w:spacing w:line="240" w:lineRule="auto"/>
        <w:ind w:left="709" w:hanging="425"/>
        <w:contextualSpacing/>
        <w:jc w:val="both"/>
        <w:rPr>
          <w:rFonts w:ascii="Calibri Light" w:hAnsi="Calibri Light"/>
        </w:rPr>
      </w:pPr>
      <w:r w:rsidRPr="00327640">
        <w:rPr>
          <w:rFonts w:ascii="Calibri Light" w:hAnsi="Calibri Light"/>
        </w:rPr>
        <w:t>Zamawiający nie odpowiada za roszczenia podwykonawcy wobec Wykonawcy z tytułu zapłaty należnego mu wynagrodzenia przed nadejściem terminu zapłaty,</w:t>
      </w:r>
    </w:p>
    <w:p w14:paraId="5EF5173D" w14:textId="77777777" w:rsidR="00930D7B" w:rsidRDefault="00930D7B" w:rsidP="00930D7B">
      <w:pPr>
        <w:pStyle w:val="Akapitzlist"/>
        <w:numPr>
          <w:ilvl w:val="2"/>
          <w:numId w:val="61"/>
        </w:numPr>
        <w:suppressAutoHyphens/>
        <w:spacing w:line="240" w:lineRule="auto"/>
        <w:ind w:left="709" w:hanging="425"/>
        <w:contextualSpacing/>
        <w:jc w:val="both"/>
        <w:rPr>
          <w:rFonts w:ascii="Calibri Light" w:hAnsi="Calibri Light"/>
        </w:rPr>
      </w:pPr>
      <w:r w:rsidRPr="008E54B4">
        <w:rPr>
          <w:rFonts w:ascii="Calibri Light" w:hAnsi="Calibri Light"/>
        </w:rPr>
        <w:t>podwykonawca zobowiązuje się zachować</w:t>
      </w:r>
      <w:r w:rsidRPr="00327640">
        <w:rPr>
          <w:rFonts w:ascii="Calibri Light" w:hAnsi="Calibri Light"/>
        </w:rPr>
        <w:t xml:space="preserve"> poufność wszelkich informacji przekazanych mu w ramach wykonywania części Przedmiotu Umowy.</w:t>
      </w:r>
    </w:p>
    <w:p w14:paraId="7B895FE4"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Żadne z postanowień niniejszego paragrafu nie stanowi zgody Zamawiającego na przyjęcie odpowiedzialności wobec podwykonawców z tytułu ich roszczeń o zapłatę wynagrodzenia, jeżeli odpowiedzialność taka nie wynika z bezwzględnie obowiązujących przepisów prawa.</w:t>
      </w:r>
    </w:p>
    <w:p w14:paraId="60309AC6"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Wysokość wynagrodzenia przysługującego Podwykonawcy i  każdemu dalszemu podwykonawcy, uzgodnionego w umowie o podwykonawstwo, bez pisemnej zgody Zamawiającego nie może przekroczyć wysokości wynagrodzenia należnego Wykonawcy wynikającego ze złożonej oferty za tę część zamówienia, która ma być wykonana przez Podwykonawcę. Każde przekroczenie tego warunku zwalnia Zamawiającego z odpowiedzialności za zapłatę wynagrodzenia Podwykonawcy i każdego dalszego podwykonawcy w części przekraczającej wysokość wynagrodzenia przysługującego Wykonawcy od Zamawiającego za tę część wykonania Przedmiotu umowy, na co Wykonawca wyraża zgodę.</w:t>
      </w:r>
    </w:p>
    <w:p w14:paraId="43AE7BF7"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D68B00"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W przypadku usług wymienionych w załączniku nr 14 do ustawy z dnia 11 marca 2004 r. o podatku od towarów i usług (t.j. Dz. U. z 2020 r. poz. 106  z późn. zm.) Wykonawca (Podwykonawca) winien wskazać w umowie z Podwykonawcą (Dalszym Podwykonawcą) wysokość wynagrodzenia netto oraz wskazać kwotę podatku VAT, który w związku z art. 17 ust. 1 pkt 8 i ust. 1 h w/w ustawy, winien rozliczyć Wykonawca.</w:t>
      </w:r>
    </w:p>
    <w:p w14:paraId="1C9F316E"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Zamawiający, z ważnych uzasadnionych powodów, w szczególności jeżeli z jego informacji wynikać będzie, że udział podwykonawcy może zaszkodzić jakości, terminom lub innym istotnym parametrom </w:t>
      </w:r>
      <w:r w:rsidRPr="000D6E67">
        <w:rPr>
          <w:rFonts w:ascii="Calibri Light" w:hAnsi="Calibri Light" w:cs="Calibri Light"/>
        </w:rPr>
        <w:lastRenderedPageBreak/>
        <w:t>Przedmiotu umowy, dobremu imieniu albo innym interesom Zamawiającego, ma prawo żądać odsunięcia danego podwykonawcy od realizacji czynności związanych z Umową, a Wykonawca winien niezwłocznie te żądanie spełnić.</w:t>
      </w:r>
    </w:p>
    <w:p w14:paraId="223805CE"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Jeżeli zmiana albo rezygnacja z podwykonawcy dotyczy podmiotu, na którego zasoby wykonawca powoływał się, na zasadach określonych w art. 118 ust. 1 Ustawy PZP, w celu wykazania spełniania warunków udziału w postępowaniu przetargowym,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5A437631"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Powierzenie wykonania części Przedmiotu umowy podwykonawcom nie zwalnia Wykonawcy z odpowiedzialności za należyte wykonanie tej części Przedmiotu umowy. </w:t>
      </w:r>
    </w:p>
    <w:p w14:paraId="691A2524"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Wykonawca jest odpowiedzialny za działania, uchybienia i zaniedbania podwykonawcy lub dalszego podwykonawcy, jego przedstawicieli lub pracowników w takim zakresie jak za swoje działania.</w:t>
      </w:r>
    </w:p>
    <w:p w14:paraId="2B0FD323"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Na roboty wykonane przez podwykonawców i dalszych podwykonawców gwarancji i rękojmi wobec Zamawiającego udziela Wykonawca.</w:t>
      </w:r>
    </w:p>
    <w:p w14:paraId="19239F43"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Postanowienia dotyczące Podwykonawców stosuje się odpowiednio do dalszych Podwykonawców. </w:t>
      </w:r>
    </w:p>
    <w:p w14:paraId="06A19400"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Do zmian postanowień umów o podwykonawstwo stosuje się zasady mające zastosowanie przy zawieraniu umowy o podwykonawstwo.</w:t>
      </w:r>
    </w:p>
    <w:p w14:paraId="7FB7827D"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3E15E1FB"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Dokonanie przez Wykonawcę potrącenia wierzytelności z wierzytelnością Podwykonawcy z tytułu umowy podwykonawczej wymaga pisemnej zgody Zamawiającego, pod rygorem bezskuteczności.</w:t>
      </w:r>
    </w:p>
    <w:p w14:paraId="688B3BAA" w14:textId="77777777" w:rsidR="00930D7B" w:rsidRPr="000D6E67" w:rsidRDefault="00930D7B" w:rsidP="00930D7B">
      <w:pPr>
        <w:pStyle w:val="Akapitzlist"/>
        <w:numPr>
          <w:ilvl w:val="0"/>
          <w:numId w:val="14"/>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Opóźnienia w realizacji przedmiotu umowy mogące powstać w wyniku działań Wykonawcy, Podwykonawców i Dalszych podwykonawców niezgodnych z postanowieniami niniejszego paragrafu nie mogą stanowić podstawy do żądania zmiany terminu wykonania przedmiotu umowy ze strony Wykonawcy. </w:t>
      </w:r>
    </w:p>
    <w:bookmarkEnd w:id="127"/>
    <w:p w14:paraId="407CCEA9" w14:textId="77777777" w:rsidR="00930D7B" w:rsidRPr="000D6E67" w:rsidRDefault="00930D7B" w:rsidP="008166FE">
      <w:pPr>
        <w:pStyle w:val="Listapoziom2"/>
        <w:tabs>
          <w:tab w:val="clear" w:pos="360"/>
          <w:tab w:val="left" w:pos="-142"/>
        </w:tabs>
        <w:spacing w:before="0"/>
        <w:ind w:left="426" w:hanging="426"/>
        <w:rPr>
          <w:rFonts w:ascii="Calibri Light" w:hAnsi="Calibri Light" w:cs="Calibri Light"/>
        </w:rPr>
      </w:pPr>
    </w:p>
    <w:p w14:paraId="0F110470" w14:textId="77777777" w:rsidR="005A0247" w:rsidRPr="000D6E67" w:rsidRDefault="00623401"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§1</w:t>
      </w:r>
      <w:r w:rsidR="00090C63" w:rsidRPr="000D6E67">
        <w:rPr>
          <w:rFonts w:ascii="Calibri Light" w:hAnsi="Calibri Light" w:cs="Calibri Light"/>
          <w:b/>
          <w:color w:val="000000"/>
          <w:sz w:val="22"/>
          <w:szCs w:val="22"/>
        </w:rPr>
        <w:t>4</w:t>
      </w:r>
      <w:r w:rsidR="00210732"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ZAKAZ CESJI</w:t>
      </w:r>
    </w:p>
    <w:p w14:paraId="1AE3E467" w14:textId="77777777" w:rsidR="00DD39CC" w:rsidRPr="000D6E67" w:rsidRDefault="00DD39CC" w:rsidP="008166FE">
      <w:pPr>
        <w:jc w:val="center"/>
        <w:rPr>
          <w:rFonts w:ascii="Calibri Light" w:hAnsi="Calibri Light" w:cs="Calibri Light"/>
          <w:b/>
          <w:color w:val="000000"/>
          <w:sz w:val="22"/>
          <w:szCs w:val="22"/>
        </w:rPr>
      </w:pPr>
    </w:p>
    <w:p w14:paraId="33BE013C" w14:textId="77777777" w:rsidR="009433C9" w:rsidRPr="000D6E67" w:rsidRDefault="00E4352F" w:rsidP="008166FE">
      <w:pPr>
        <w:tabs>
          <w:tab w:val="left" w:pos="426"/>
        </w:tabs>
        <w:jc w:val="both"/>
        <w:rPr>
          <w:rFonts w:ascii="Calibri Light" w:hAnsi="Calibri Light" w:cs="Calibri Light"/>
          <w:b/>
          <w:color w:val="000000"/>
          <w:sz w:val="22"/>
          <w:szCs w:val="22"/>
        </w:rPr>
      </w:pPr>
      <w:r w:rsidRPr="000D6E67">
        <w:rPr>
          <w:rFonts w:ascii="Calibri Light" w:hAnsi="Calibri Light" w:cs="Calibri Light"/>
          <w:sz w:val="22"/>
          <w:szCs w:val="22"/>
        </w:rPr>
        <w:t xml:space="preserve">Dokonanie przez </w:t>
      </w:r>
      <w:r w:rsidR="000E236B" w:rsidRPr="000D6E67">
        <w:rPr>
          <w:rFonts w:ascii="Calibri Light" w:hAnsi="Calibri Light" w:cs="Calibri Light"/>
          <w:sz w:val="22"/>
          <w:szCs w:val="22"/>
        </w:rPr>
        <w:t>Wykonawcę</w:t>
      </w:r>
      <w:r w:rsidRPr="000D6E67">
        <w:rPr>
          <w:rFonts w:ascii="Calibri Light" w:hAnsi="Calibri Light" w:cs="Calibri Light"/>
          <w:sz w:val="22"/>
          <w:szCs w:val="22"/>
        </w:rPr>
        <w:t xml:space="preserve"> na rzecz osoby trzeciej cesji wierzytelności przysługujących </w:t>
      </w:r>
      <w:r w:rsidR="000E236B" w:rsidRPr="000D6E67">
        <w:rPr>
          <w:rFonts w:ascii="Calibri Light" w:hAnsi="Calibri Light" w:cs="Calibri Light"/>
          <w:sz w:val="22"/>
          <w:szCs w:val="22"/>
        </w:rPr>
        <w:t>Wykonawcy</w:t>
      </w:r>
      <w:r w:rsidRPr="000D6E67">
        <w:rPr>
          <w:rFonts w:ascii="Calibri Light" w:hAnsi="Calibri Light" w:cs="Calibri Light"/>
          <w:sz w:val="22"/>
          <w:szCs w:val="22"/>
        </w:rPr>
        <w:t xml:space="preserve"> wobec </w:t>
      </w:r>
      <w:r w:rsidR="000E236B" w:rsidRPr="000D6E67">
        <w:rPr>
          <w:rFonts w:ascii="Calibri Light" w:hAnsi="Calibri Light" w:cs="Calibri Light"/>
          <w:sz w:val="22"/>
          <w:szCs w:val="22"/>
        </w:rPr>
        <w:t>Zamawiającego</w:t>
      </w:r>
      <w:r w:rsidRPr="000D6E67">
        <w:rPr>
          <w:rFonts w:ascii="Calibri Light" w:hAnsi="Calibri Light" w:cs="Calibri Light"/>
          <w:sz w:val="22"/>
          <w:szCs w:val="22"/>
        </w:rPr>
        <w:t xml:space="preserve"> na podstawi</w:t>
      </w:r>
      <w:r w:rsidR="000E236B" w:rsidRPr="000D6E67">
        <w:rPr>
          <w:rFonts w:ascii="Calibri Light" w:hAnsi="Calibri Light" w:cs="Calibri Light"/>
          <w:sz w:val="22"/>
          <w:szCs w:val="22"/>
        </w:rPr>
        <w:t>e</w:t>
      </w:r>
      <w:r w:rsidRPr="000D6E67">
        <w:rPr>
          <w:rFonts w:ascii="Calibri Light" w:hAnsi="Calibri Light" w:cs="Calibri Light"/>
          <w:sz w:val="22"/>
          <w:szCs w:val="22"/>
        </w:rPr>
        <w:t xml:space="preserve"> Umowy może nastąpić jedynie za uprzednią zgodą </w:t>
      </w:r>
      <w:r w:rsidR="00D070C2" w:rsidRPr="000D6E67">
        <w:rPr>
          <w:rFonts w:ascii="Calibri Light" w:hAnsi="Calibri Light" w:cs="Calibri Light"/>
          <w:sz w:val="22"/>
          <w:szCs w:val="22"/>
        </w:rPr>
        <w:t>Zamawiającego</w:t>
      </w:r>
      <w:r w:rsidRPr="000D6E67">
        <w:rPr>
          <w:rFonts w:ascii="Calibri Light" w:hAnsi="Calibri Light" w:cs="Calibri Light"/>
          <w:sz w:val="22"/>
          <w:szCs w:val="22"/>
        </w:rPr>
        <w:t xml:space="preserve">  wyrażoną na piśmie pod rygorem nieważności.</w:t>
      </w:r>
    </w:p>
    <w:p w14:paraId="1B422F05" w14:textId="77777777" w:rsidR="00F0129D" w:rsidRPr="000D6E67" w:rsidRDefault="00F0129D" w:rsidP="008166FE">
      <w:pPr>
        <w:jc w:val="center"/>
        <w:rPr>
          <w:rFonts w:ascii="Calibri Light" w:hAnsi="Calibri Light" w:cs="Calibri Light"/>
          <w:b/>
          <w:color w:val="000000"/>
          <w:sz w:val="22"/>
          <w:szCs w:val="22"/>
        </w:rPr>
      </w:pPr>
    </w:p>
    <w:p w14:paraId="55128C96" w14:textId="77777777" w:rsidR="00623401" w:rsidRPr="000D6E67" w:rsidRDefault="00623401"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§1</w:t>
      </w:r>
      <w:r w:rsidR="00090C63" w:rsidRPr="000D6E67">
        <w:rPr>
          <w:rFonts w:ascii="Calibri Light" w:hAnsi="Calibri Light" w:cs="Calibri Light"/>
          <w:b/>
          <w:color w:val="000000"/>
          <w:sz w:val="22"/>
          <w:szCs w:val="22"/>
        </w:rPr>
        <w:t>5</w:t>
      </w:r>
      <w:r w:rsidR="00210732" w:rsidRPr="000D6E67">
        <w:rPr>
          <w:rFonts w:ascii="Calibri Light" w:hAnsi="Calibri Light" w:cs="Calibri Light"/>
          <w:b/>
          <w:color w:val="000000"/>
          <w:sz w:val="22"/>
          <w:szCs w:val="22"/>
        </w:rPr>
        <w:t xml:space="preserve">. </w:t>
      </w:r>
      <w:r w:rsidR="000E236B" w:rsidRPr="000D6E67">
        <w:rPr>
          <w:rFonts w:ascii="Calibri Light" w:hAnsi="Calibri Light" w:cs="Calibri Light"/>
          <w:b/>
          <w:color w:val="000000"/>
          <w:sz w:val="22"/>
          <w:szCs w:val="22"/>
        </w:rPr>
        <w:t xml:space="preserve">RĘKOJMIA I GWARANCJA </w:t>
      </w:r>
    </w:p>
    <w:p w14:paraId="43A8320E" w14:textId="77777777" w:rsidR="009C0799" w:rsidRPr="000D6E67" w:rsidRDefault="009C0799" w:rsidP="008166FE">
      <w:pPr>
        <w:jc w:val="center"/>
        <w:rPr>
          <w:rFonts w:ascii="Calibri Light" w:hAnsi="Calibri Light" w:cs="Calibri Light"/>
          <w:b/>
          <w:color w:val="000000"/>
          <w:sz w:val="22"/>
          <w:szCs w:val="22"/>
        </w:rPr>
      </w:pPr>
    </w:p>
    <w:p w14:paraId="26951B94" w14:textId="77777777" w:rsidR="00D25EF8" w:rsidRPr="000D6E67" w:rsidRDefault="009433C9"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D25EF8" w:rsidRPr="000D6E67">
        <w:rPr>
          <w:rFonts w:ascii="Calibri Light" w:hAnsi="Calibri Light" w:cs="Calibri Light"/>
          <w:color w:val="000000"/>
          <w:sz w:val="22"/>
          <w:szCs w:val="22"/>
        </w:rPr>
        <w:t xml:space="preserve"> u</w:t>
      </w:r>
      <w:r w:rsidRPr="000D6E67">
        <w:rPr>
          <w:rFonts w:ascii="Calibri Light" w:hAnsi="Calibri Light" w:cs="Calibri Light"/>
          <w:color w:val="000000"/>
          <w:sz w:val="22"/>
          <w:szCs w:val="22"/>
        </w:rPr>
        <w:t>dziela Zamawiającemu</w:t>
      </w:r>
      <w:r w:rsidR="006E3CF5" w:rsidRPr="000D6E67">
        <w:rPr>
          <w:rFonts w:ascii="Calibri Light" w:hAnsi="Calibri Light" w:cs="Calibri Light"/>
          <w:color w:val="000000"/>
          <w:sz w:val="22"/>
          <w:szCs w:val="22"/>
        </w:rPr>
        <w:t xml:space="preserve"> </w:t>
      </w:r>
      <w:r w:rsidR="00B9434A" w:rsidRPr="000D6E67">
        <w:rPr>
          <w:rFonts w:ascii="Calibri Light" w:hAnsi="Calibri Light" w:cs="Calibri Light"/>
          <w:b/>
          <w:color w:val="000000"/>
          <w:sz w:val="22"/>
          <w:szCs w:val="22"/>
        </w:rPr>
        <w:t>……</w:t>
      </w:r>
      <w:r w:rsidR="006E3CF5" w:rsidRPr="000D6E67">
        <w:rPr>
          <w:rFonts w:ascii="Calibri Light" w:hAnsi="Calibri Light" w:cs="Calibri Light"/>
          <w:color w:val="000000"/>
          <w:sz w:val="22"/>
          <w:szCs w:val="22"/>
        </w:rPr>
        <w:t xml:space="preserve"> </w:t>
      </w:r>
      <w:r w:rsidR="00D25EF8" w:rsidRPr="000D6E67">
        <w:rPr>
          <w:rFonts w:ascii="Calibri Light" w:hAnsi="Calibri Light" w:cs="Calibri Light"/>
          <w:b/>
          <w:color w:val="000000"/>
          <w:sz w:val="22"/>
          <w:szCs w:val="22"/>
        </w:rPr>
        <w:t xml:space="preserve">miesięcznej </w:t>
      </w:r>
      <w:r w:rsidR="00D25EF8" w:rsidRPr="000D6E67">
        <w:rPr>
          <w:rFonts w:ascii="Calibri Light" w:hAnsi="Calibri Light" w:cs="Calibri Light"/>
          <w:color w:val="000000"/>
          <w:sz w:val="22"/>
          <w:szCs w:val="22"/>
        </w:rPr>
        <w:t xml:space="preserve">gwarancji jakości na wykonany Przedmiot zamówienia. Bieg terminu gwarancji rozpoczyna się od dnia odbioru końcowego </w:t>
      </w:r>
      <w:r w:rsidR="007765C6" w:rsidRPr="000D6E67">
        <w:rPr>
          <w:rFonts w:ascii="Calibri Light" w:hAnsi="Calibri Light" w:cs="Calibri Light"/>
          <w:color w:val="000000"/>
          <w:sz w:val="22"/>
          <w:szCs w:val="22"/>
        </w:rPr>
        <w:t xml:space="preserve">wszystkich </w:t>
      </w:r>
      <w:r w:rsidR="00D25EF8" w:rsidRPr="000D6E67">
        <w:rPr>
          <w:rFonts w:ascii="Calibri Light" w:hAnsi="Calibri Light" w:cs="Calibri Light"/>
          <w:color w:val="000000"/>
          <w:sz w:val="22"/>
          <w:szCs w:val="22"/>
        </w:rPr>
        <w:t>Robót objętych Przedmiotem zam</w:t>
      </w:r>
      <w:r w:rsidR="00F01CAB" w:rsidRPr="000D6E67">
        <w:rPr>
          <w:rFonts w:ascii="Calibri Light" w:hAnsi="Calibri Light" w:cs="Calibri Light"/>
          <w:color w:val="000000"/>
          <w:sz w:val="22"/>
          <w:szCs w:val="22"/>
        </w:rPr>
        <w:t>ówienia.</w:t>
      </w:r>
      <w:r w:rsidR="00D25EF8" w:rsidRPr="000D6E67">
        <w:rPr>
          <w:rFonts w:ascii="Calibri Light" w:hAnsi="Calibri Light" w:cs="Calibri Light"/>
          <w:color w:val="000000"/>
          <w:sz w:val="22"/>
          <w:szCs w:val="22"/>
        </w:rPr>
        <w:t xml:space="preserve"> </w:t>
      </w:r>
    </w:p>
    <w:p w14:paraId="414FC419" w14:textId="77777777" w:rsidR="00DE78F8" w:rsidRPr="000D6E67" w:rsidRDefault="00D25EF8"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sz w:val="22"/>
          <w:szCs w:val="22"/>
        </w:rPr>
        <w:t xml:space="preserve">Szczegółowe warunki gwarancji jakości i usuwania wad w ramach tej gwarancji określone zostały w Karcie Gwarancyjnej stanowiącej Załącznik nr </w:t>
      </w:r>
      <w:r w:rsidR="00113FFF" w:rsidRPr="000D6E67">
        <w:rPr>
          <w:rFonts w:ascii="Calibri Light" w:hAnsi="Calibri Light" w:cs="Calibri Light"/>
          <w:sz w:val="22"/>
          <w:szCs w:val="22"/>
        </w:rPr>
        <w:t>2</w:t>
      </w:r>
      <w:r w:rsidRPr="000D6E67">
        <w:rPr>
          <w:rFonts w:ascii="Calibri Light" w:hAnsi="Calibri Light" w:cs="Calibri Light"/>
          <w:sz w:val="22"/>
          <w:szCs w:val="22"/>
        </w:rPr>
        <w:t xml:space="preserve"> do umowy.</w:t>
      </w:r>
    </w:p>
    <w:p w14:paraId="2C22C9ED" w14:textId="77777777" w:rsidR="00DE78F8" w:rsidRPr="000D6E67" w:rsidRDefault="00D25EF8"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sz w:val="22"/>
          <w:szCs w:val="22"/>
        </w:rPr>
        <w:t xml:space="preserve">Wykonanie uprawnień z tytułu gwarancji jakości nie wyłącza możliwości skorzystania </w:t>
      </w:r>
      <w:r w:rsidRPr="000D6E67">
        <w:rPr>
          <w:rFonts w:ascii="Calibri Light" w:hAnsi="Calibri Light" w:cs="Calibri Light"/>
          <w:sz w:val="22"/>
          <w:szCs w:val="22"/>
        </w:rPr>
        <w:br/>
        <w:t>przez Zamawiającego z uprawnień wynikających z rękojmi za Wady.</w:t>
      </w:r>
    </w:p>
    <w:p w14:paraId="4DA95094" w14:textId="77777777" w:rsidR="00D070C2" w:rsidRPr="000D6E67" w:rsidRDefault="009433C9"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D25EF8" w:rsidRPr="000D6E67">
        <w:rPr>
          <w:rFonts w:ascii="Calibri Light" w:hAnsi="Calibri Light" w:cs="Calibri Light"/>
          <w:color w:val="000000"/>
          <w:sz w:val="22"/>
          <w:szCs w:val="22"/>
        </w:rPr>
        <w:t xml:space="preserve"> udziela rękojmi za Wady robót na okres równy okresowi gwarancji, od dnia podpisania protokołu odbioru końcowego Robót objętych Przedmiotem zamówienia przez obie strony Umowy.</w:t>
      </w:r>
    </w:p>
    <w:p w14:paraId="7385228B" w14:textId="77777777" w:rsidR="00D070C2" w:rsidRPr="000D6E67" w:rsidRDefault="009433C9"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DE78F8" w:rsidRPr="000D6E67">
        <w:rPr>
          <w:rFonts w:ascii="Calibri Light" w:hAnsi="Calibri Light" w:cs="Calibri Light"/>
          <w:color w:val="000000"/>
          <w:sz w:val="22"/>
          <w:szCs w:val="22"/>
        </w:rPr>
        <w:t xml:space="preserve"> w okresie gwarancji</w:t>
      </w:r>
      <w:r w:rsidR="00D25EF8" w:rsidRPr="000D6E67">
        <w:rPr>
          <w:rFonts w:ascii="Calibri Light" w:hAnsi="Calibri Light" w:cs="Calibri Light"/>
          <w:color w:val="000000"/>
          <w:sz w:val="22"/>
          <w:szCs w:val="22"/>
        </w:rPr>
        <w:t xml:space="preserve"> ponosi odpowiedzialność za zgodną z </w:t>
      </w:r>
      <w:r w:rsidR="00090C63" w:rsidRPr="000D6E67">
        <w:rPr>
          <w:rFonts w:ascii="Calibri Light" w:hAnsi="Calibri Light" w:cs="Calibri Light"/>
          <w:color w:val="000000"/>
          <w:sz w:val="22"/>
          <w:szCs w:val="22"/>
        </w:rPr>
        <w:t>U</w:t>
      </w:r>
      <w:r w:rsidR="00D25EF8" w:rsidRPr="000D6E67">
        <w:rPr>
          <w:rFonts w:ascii="Calibri Light" w:hAnsi="Calibri Light" w:cs="Calibri Light"/>
          <w:color w:val="000000"/>
          <w:sz w:val="22"/>
          <w:szCs w:val="22"/>
        </w:rPr>
        <w:t xml:space="preserve">mową jakość robót oraz za nienaganną jakość wszystkich użytych materiałów, bez względu na źródło dostawy. </w:t>
      </w:r>
    </w:p>
    <w:p w14:paraId="558B1419" w14:textId="77777777" w:rsidR="00D070C2" w:rsidRPr="000D6E67" w:rsidRDefault="000E236B"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O wykryciu wady Zamawiający zawiadomi Wykonawcę na piśmie, przy czym wystarczające jest wysłanie faksu pod numer telefonu</w:t>
      </w:r>
      <w:r w:rsidR="006E3CF5" w:rsidRPr="000D6E67">
        <w:rPr>
          <w:rFonts w:ascii="Calibri Light" w:hAnsi="Calibri Light" w:cs="Calibri Light"/>
          <w:color w:val="000000"/>
          <w:sz w:val="22"/>
          <w:szCs w:val="22"/>
        </w:rPr>
        <w:t xml:space="preserve"> </w:t>
      </w:r>
      <w:r w:rsidR="002B35E8" w:rsidRPr="000D6E67">
        <w:rPr>
          <w:rFonts w:ascii="Calibri Light" w:hAnsi="Calibri Light" w:cs="Calibri Light"/>
          <w:color w:val="000000"/>
          <w:sz w:val="22"/>
          <w:szCs w:val="22"/>
        </w:rPr>
        <w:t>……..</w:t>
      </w:r>
      <w:r w:rsidR="006E3CF5" w:rsidRPr="000D6E67">
        <w:rPr>
          <w:rFonts w:ascii="Calibri Light" w:hAnsi="Calibri Light" w:cs="Calibri Light"/>
          <w:color w:val="000000"/>
          <w:sz w:val="22"/>
          <w:szCs w:val="22"/>
        </w:rPr>
        <w:t xml:space="preserve"> </w:t>
      </w:r>
      <w:r w:rsidRPr="000D6E67">
        <w:rPr>
          <w:rFonts w:ascii="Calibri Light" w:hAnsi="Calibri Light" w:cs="Calibri Light"/>
          <w:color w:val="000000"/>
          <w:sz w:val="22"/>
          <w:szCs w:val="22"/>
        </w:rPr>
        <w:t>lub e mail:</w:t>
      </w:r>
      <w:r w:rsidR="006E3CF5" w:rsidRPr="000D6E67">
        <w:rPr>
          <w:rFonts w:ascii="Calibri Light" w:hAnsi="Calibri Light" w:cs="Calibri Light"/>
          <w:sz w:val="22"/>
          <w:szCs w:val="22"/>
        </w:rPr>
        <w:t xml:space="preserve"> </w:t>
      </w:r>
      <w:r w:rsidR="002B35E8" w:rsidRPr="000D6E67">
        <w:rPr>
          <w:rFonts w:ascii="Calibri Light" w:hAnsi="Calibri Light" w:cs="Calibri Light"/>
          <w:i/>
          <w:iCs/>
          <w:sz w:val="22"/>
          <w:szCs w:val="22"/>
        </w:rPr>
        <w:t>(uzupełnić dane adresowe Wykonawcy)</w:t>
      </w:r>
      <w:r w:rsidR="002B35E8" w:rsidRPr="000D6E67">
        <w:rPr>
          <w:rFonts w:ascii="Calibri Light" w:hAnsi="Calibri Light" w:cs="Calibri Light"/>
          <w:sz w:val="22"/>
          <w:szCs w:val="22"/>
        </w:rPr>
        <w:t>.</w:t>
      </w:r>
    </w:p>
    <w:p w14:paraId="538EE89C" w14:textId="77777777" w:rsidR="00D070C2" w:rsidRPr="000D6E67" w:rsidRDefault="000E236B"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 zobowiązany jest do usunięcia, na swój kosz</w:t>
      </w:r>
      <w:r w:rsidR="00DE78F8" w:rsidRPr="000D6E67">
        <w:rPr>
          <w:rFonts w:ascii="Calibri Light" w:hAnsi="Calibri Light" w:cs="Calibri Light"/>
          <w:color w:val="000000"/>
          <w:sz w:val="22"/>
          <w:szCs w:val="22"/>
        </w:rPr>
        <w:t>t, ujawnionych w okresie gwarancji</w:t>
      </w:r>
      <w:r w:rsidRPr="000D6E67">
        <w:rPr>
          <w:rFonts w:ascii="Calibri Light" w:hAnsi="Calibri Light" w:cs="Calibri Light"/>
          <w:color w:val="000000"/>
          <w:sz w:val="22"/>
          <w:szCs w:val="22"/>
        </w:rPr>
        <w:t xml:space="preserve">, bądź przy odbiorze, wad odnoszących się do Przedmiotu Umowy, w terminie nie dłuższym, niż 14 dni. W razie istnienia obiektywnych przyczyn technicznych Zamawiający wyznaczy dłuższy termin umożliwiający usunięcie wady. </w:t>
      </w:r>
    </w:p>
    <w:p w14:paraId="2C7E873C" w14:textId="77777777" w:rsidR="00D070C2" w:rsidRPr="000D6E67" w:rsidRDefault="000E236B"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lastRenderedPageBreak/>
        <w:t>W razie ujawnienia w toku czynnoś</w:t>
      </w:r>
      <w:r w:rsidR="00DE78F8" w:rsidRPr="000D6E67">
        <w:rPr>
          <w:rFonts w:ascii="Calibri Light" w:hAnsi="Calibri Light" w:cs="Calibri Light"/>
          <w:color w:val="000000"/>
          <w:sz w:val="22"/>
          <w:szCs w:val="22"/>
        </w:rPr>
        <w:t>ci odbioru lub w okresie gwarancji</w:t>
      </w:r>
      <w:r w:rsidRPr="000D6E67">
        <w:rPr>
          <w:rFonts w:ascii="Calibri Light" w:hAnsi="Calibri Light" w:cs="Calibri Light"/>
          <w:color w:val="000000"/>
          <w:sz w:val="22"/>
          <w:szCs w:val="22"/>
        </w:rPr>
        <w:t>, wad nie nadających się do usunięcia, Zamawiający może żądać ponownego wykonania Przedmiotu Umowy lub jego części.</w:t>
      </w:r>
    </w:p>
    <w:p w14:paraId="0D16C51E" w14:textId="77777777" w:rsidR="00D070C2" w:rsidRPr="000D6E67" w:rsidRDefault="00DE78F8"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Roszczenia z tytułu gwarancji</w:t>
      </w:r>
      <w:r w:rsidR="000E236B" w:rsidRPr="000D6E67">
        <w:rPr>
          <w:rFonts w:ascii="Calibri Light" w:hAnsi="Calibri Light" w:cs="Calibri Light"/>
          <w:color w:val="000000"/>
          <w:sz w:val="22"/>
          <w:szCs w:val="22"/>
        </w:rPr>
        <w:t xml:space="preserve"> mogą być dochodzone po upływie jej terminu, jeżeli Zamawiają</w:t>
      </w:r>
      <w:r w:rsidRPr="000D6E67">
        <w:rPr>
          <w:rFonts w:ascii="Calibri Light" w:hAnsi="Calibri Light" w:cs="Calibri Light"/>
          <w:color w:val="000000"/>
          <w:sz w:val="22"/>
          <w:szCs w:val="22"/>
        </w:rPr>
        <w:t>cy ujawni wadę w okresie gwarancji</w:t>
      </w:r>
      <w:r w:rsidR="000E236B" w:rsidRPr="000D6E67">
        <w:rPr>
          <w:rFonts w:ascii="Calibri Light" w:hAnsi="Calibri Light" w:cs="Calibri Light"/>
          <w:color w:val="000000"/>
          <w:sz w:val="22"/>
          <w:szCs w:val="22"/>
        </w:rPr>
        <w:t xml:space="preserve">. </w:t>
      </w:r>
    </w:p>
    <w:p w14:paraId="3D94CBD7" w14:textId="77777777" w:rsidR="00D070C2" w:rsidRPr="000D6E67" w:rsidRDefault="000E236B"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Jeżeli Wykonawca nie usunie wad w wyznaczonym przez Zamawiającego terminie, Zamawiający ma prawo zlecenia ich usunięcia innym wykonawcom na koszt i ryzyko Wykonawcy, zachowując roszczenie o naliczenie kar umownych aż do czasu dokończenia prac zaległych lub usunięcia wady.</w:t>
      </w:r>
    </w:p>
    <w:p w14:paraId="105CDCF0" w14:textId="77777777" w:rsidR="00D070C2" w:rsidRPr="000D6E67" w:rsidRDefault="000E236B"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Po odbiorze robót związanych z</w:t>
      </w:r>
      <w:r w:rsidR="00DE78F8" w:rsidRPr="000D6E67">
        <w:rPr>
          <w:rFonts w:ascii="Calibri Light" w:hAnsi="Calibri Light" w:cs="Calibri Light"/>
          <w:color w:val="000000"/>
          <w:sz w:val="22"/>
          <w:szCs w:val="22"/>
        </w:rPr>
        <w:t xml:space="preserve"> usunięciem wad z tytułu gwarancji, okres gwarancji</w:t>
      </w:r>
      <w:r w:rsidRPr="000D6E67">
        <w:rPr>
          <w:rFonts w:ascii="Calibri Light" w:hAnsi="Calibri Light" w:cs="Calibri Light"/>
          <w:color w:val="000000"/>
          <w:sz w:val="22"/>
          <w:szCs w:val="22"/>
        </w:rPr>
        <w:t xml:space="preserve"> ulega  wydłużeniu o czas od zgłoszenia do usunięcia wady.</w:t>
      </w:r>
    </w:p>
    <w:p w14:paraId="559490E5" w14:textId="77777777" w:rsidR="00D070C2" w:rsidRPr="000D6E67" w:rsidRDefault="000E236B"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Dochodzenie roszczeń z tytułu zastępczego usuwania wad lub ponownego wykonania Przedmiotu Umowy może nastąpić niezwłocznie po ich ustaleniu, a przed zapłatą innemu Wykonawcy. </w:t>
      </w:r>
    </w:p>
    <w:p w14:paraId="3F877363" w14:textId="77777777" w:rsidR="007305C0" w:rsidRPr="000D6E67" w:rsidRDefault="007305C0"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4A6280C5" w14:textId="77777777" w:rsidR="007305C0" w:rsidRPr="000D6E67" w:rsidRDefault="007305C0"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Wypełnienie obowiązków Wykonawcy z tytułu udzielonej gwarancji następuje w wyniku przeprowadzonego odbioru ostatecznego na zasadach określonych w §10 umowy i sporządzenia protokołu odbioru ostatecznego stwierdzający brak wad i usterek lub protokół z usunięcia wad i usterek stwierdzonych podczas tego przeglądu. Do którego przeprowadzenia tego przeglądu Wykonawca zobowiązany jest najpóźniej na 60 dni kalendarzowych przed upływem okresu rękojmi i gwarancji.</w:t>
      </w:r>
    </w:p>
    <w:p w14:paraId="3FF2DD4F" w14:textId="77777777" w:rsidR="00D25EF8" w:rsidRPr="000D6E67" w:rsidRDefault="00D25EF8" w:rsidP="00A51E98">
      <w:pPr>
        <w:numPr>
          <w:ilvl w:val="1"/>
          <w:numId w:val="15"/>
        </w:numPr>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W sprawach nieuregulowanych w </w:t>
      </w:r>
      <w:r w:rsidR="00090C63" w:rsidRPr="000D6E67">
        <w:rPr>
          <w:rFonts w:ascii="Calibri Light" w:hAnsi="Calibri Light" w:cs="Calibri Light"/>
          <w:color w:val="000000"/>
          <w:sz w:val="22"/>
          <w:szCs w:val="22"/>
        </w:rPr>
        <w:t>U</w:t>
      </w:r>
      <w:r w:rsidRPr="000D6E67">
        <w:rPr>
          <w:rFonts w:ascii="Calibri Light" w:hAnsi="Calibri Light" w:cs="Calibri Light"/>
          <w:color w:val="000000"/>
          <w:sz w:val="22"/>
          <w:szCs w:val="22"/>
        </w:rPr>
        <w:t>mowie mają zastosowanie przepisy Kodeksu cywilnego o gwarancji i rękojmi przy sprzedaży.</w:t>
      </w:r>
    </w:p>
    <w:p w14:paraId="6320EE13" w14:textId="77777777" w:rsidR="00623401" w:rsidRPr="000D6E67" w:rsidRDefault="00623401" w:rsidP="008166FE">
      <w:pPr>
        <w:jc w:val="center"/>
        <w:rPr>
          <w:rFonts w:ascii="Calibri Light" w:hAnsi="Calibri Light" w:cs="Calibri Light"/>
          <w:b/>
          <w:color w:val="000000"/>
          <w:sz w:val="22"/>
          <w:szCs w:val="22"/>
        </w:rPr>
      </w:pPr>
      <w:bookmarkStart w:id="165" w:name="_Hlk5876755"/>
      <w:r w:rsidRPr="000D6E67">
        <w:rPr>
          <w:rFonts w:ascii="Calibri Light" w:hAnsi="Calibri Light" w:cs="Calibri Light"/>
          <w:b/>
          <w:color w:val="000000"/>
          <w:sz w:val="22"/>
          <w:szCs w:val="22"/>
        </w:rPr>
        <w:t>§1</w:t>
      </w:r>
      <w:r w:rsidR="00090C63" w:rsidRPr="000D6E67">
        <w:rPr>
          <w:rFonts w:ascii="Calibri Light" w:hAnsi="Calibri Light" w:cs="Calibri Light"/>
          <w:b/>
          <w:color w:val="000000"/>
          <w:sz w:val="22"/>
          <w:szCs w:val="22"/>
        </w:rPr>
        <w:t>6</w:t>
      </w:r>
      <w:r w:rsidR="00210732"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SIŁA WYŻSZA</w:t>
      </w:r>
    </w:p>
    <w:p w14:paraId="015A2898" w14:textId="77777777" w:rsidR="00210732" w:rsidRPr="000D6E67" w:rsidRDefault="00210732" w:rsidP="008166FE">
      <w:pPr>
        <w:jc w:val="center"/>
        <w:rPr>
          <w:rFonts w:ascii="Calibri Light" w:hAnsi="Calibri Light" w:cs="Calibri Light"/>
          <w:b/>
          <w:color w:val="000000"/>
          <w:sz w:val="22"/>
          <w:szCs w:val="22"/>
        </w:rPr>
      </w:pPr>
    </w:p>
    <w:p w14:paraId="7AD412F3" w14:textId="77777777" w:rsidR="00623401" w:rsidRPr="000D6E67" w:rsidRDefault="00623401" w:rsidP="00A51E98">
      <w:pPr>
        <w:pStyle w:val="Akapitzlist"/>
        <w:widowControl w:val="0"/>
        <w:numPr>
          <w:ilvl w:val="0"/>
          <w:numId w:val="16"/>
        </w:numPr>
        <w:autoSpaceDE w:val="0"/>
        <w:autoSpaceDN w:val="0"/>
        <w:adjustRightInd w:val="0"/>
        <w:spacing w:line="240" w:lineRule="auto"/>
        <w:ind w:left="284" w:hanging="284"/>
        <w:jc w:val="both"/>
        <w:rPr>
          <w:rFonts w:ascii="Calibri Light" w:hAnsi="Calibri Light" w:cs="Calibri Light"/>
        </w:rPr>
      </w:pPr>
      <w:r w:rsidRPr="000D6E67">
        <w:rPr>
          <w:rFonts w:ascii="Calibri Light" w:hAnsi="Calibri Light" w:cs="Calibri Light"/>
        </w:rPr>
        <w:t xml:space="preserve">Strony mogą zwolnić się od odpowiedzialności z tytułu niewykonania lub nienależytego wykonania niniejszej umowy, w przypadku, gdy to niewykonanie lub nienależyte wykonanie jest następstwem zdarzenia siły wyższej. </w:t>
      </w:r>
    </w:p>
    <w:p w14:paraId="34E7FC46" w14:textId="77777777" w:rsidR="00623401" w:rsidRPr="000D6E67" w:rsidRDefault="00623401" w:rsidP="00A51E98">
      <w:pPr>
        <w:pStyle w:val="Akapitzlist"/>
        <w:widowControl w:val="0"/>
        <w:numPr>
          <w:ilvl w:val="0"/>
          <w:numId w:val="16"/>
        </w:numPr>
        <w:autoSpaceDE w:val="0"/>
        <w:autoSpaceDN w:val="0"/>
        <w:adjustRightInd w:val="0"/>
        <w:spacing w:line="240" w:lineRule="auto"/>
        <w:ind w:left="284" w:hanging="284"/>
        <w:jc w:val="both"/>
        <w:rPr>
          <w:rFonts w:ascii="Calibri Light" w:hAnsi="Calibri Light" w:cs="Calibri Light"/>
        </w:rPr>
      </w:pPr>
      <w:r w:rsidRPr="000D6E67">
        <w:rPr>
          <w:rFonts w:ascii="Calibri Light" w:hAnsi="Calibri Light" w:cs="Calibri Light"/>
        </w:rPr>
        <w:t xml:space="preserve">Przez pojęcie siły wyższej strony rozumieć będą zdarzenie, którego nie można było przewidzieć przy zachowaniu staranności wymaganej w stosunkach kupieckich, </w:t>
      </w:r>
      <w:r w:rsidR="00090C63" w:rsidRPr="000D6E67">
        <w:rPr>
          <w:rFonts w:ascii="Calibri Light" w:hAnsi="Calibri Light" w:cs="Calibri Light"/>
        </w:rPr>
        <w:t>które jest zewnętrzne zarówno w </w:t>
      </w:r>
      <w:r w:rsidR="00D070C2" w:rsidRPr="000D6E67">
        <w:rPr>
          <w:rFonts w:ascii="Calibri Light" w:hAnsi="Calibri Light" w:cs="Calibri Light"/>
        </w:rPr>
        <w:t xml:space="preserve">stosunku do Wykonawcy jak i do </w:t>
      </w:r>
      <w:r w:rsidR="00213600" w:rsidRPr="000D6E67">
        <w:rPr>
          <w:rFonts w:ascii="Calibri Light" w:hAnsi="Calibri Light" w:cs="Calibri Light"/>
        </w:rPr>
        <w:t>Zamawiającego</w:t>
      </w:r>
      <w:r w:rsidRPr="000D6E67">
        <w:rPr>
          <w:rFonts w:ascii="Calibri Light" w:hAnsi="Calibri Light" w:cs="Calibri Light"/>
        </w:rPr>
        <w:t xml:space="preserve"> i któremu nie mogli się </w:t>
      </w:r>
      <w:r w:rsidR="00090C63" w:rsidRPr="000D6E67">
        <w:rPr>
          <w:rFonts w:ascii="Calibri Light" w:hAnsi="Calibri Light" w:cs="Calibri Light"/>
        </w:rPr>
        <w:t>o</w:t>
      </w:r>
      <w:r w:rsidRPr="000D6E67">
        <w:rPr>
          <w:rFonts w:ascii="Calibri Light" w:hAnsi="Calibri Light" w:cs="Calibri Light"/>
        </w:rPr>
        <w:t xml:space="preserve">ni przeciwstawić, działając z należytą starannością. </w:t>
      </w:r>
    </w:p>
    <w:p w14:paraId="42C5E285" w14:textId="77777777" w:rsidR="00623401" w:rsidRPr="000D6E67" w:rsidRDefault="00623401" w:rsidP="00A51E98">
      <w:pPr>
        <w:pStyle w:val="Akapitzlist"/>
        <w:widowControl w:val="0"/>
        <w:numPr>
          <w:ilvl w:val="0"/>
          <w:numId w:val="16"/>
        </w:numPr>
        <w:autoSpaceDE w:val="0"/>
        <w:autoSpaceDN w:val="0"/>
        <w:adjustRightInd w:val="0"/>
        <w:spacing w:line="240" w:lineRule="auto"/>
        <w:ind w:left="284" w:hanging="284"/>
        <w:jc w:val="both"/>
        <w:rPr>
          <w:rFonts w:ascii="Calibri Light" w:hAnsi="Calibri Light" w:cs="Calibri Light"/>
        </w:rPr>
      </w:pPr>
      <w:r w:rsidRPr="000D6E67">
        <w:rPr>
          <w:rFonts w:ascii="Calibri Light" w:hAnsi="Calibri Light" w:cs="Calibri Light"/>
        </w:rPr>
        <w:t xml:space="preserve">Zdarzeniami siły wyższej, zgodnie z postanowieniami niniejszej </w:t>
      </w:r>
      <w:r w:rsidR="00090C63" w:rsidRPr="000D6E67">
        <w:rPr>
          <w:rFonts w:ascii="Calibri Light" w:hAnsi="Calibri Light" w:cs="Calibri Light"/>
        </w:rPr>
        <w:t>U</w:t>
      </w:r>
      <w:r w:rsidRPr="000D6E67">
        <w:rPr>
          <w:rFonts w:ascii="Calibri Light" w:hAnsi="Calibri Light" w:cs="Calibri Light"/>
        </w:rPr>
        <w:t>mowy, są w szczególności, lecz nie wyłącznie: strajk generalny, blokady dróg lub innych powszechnie używanych miejsc wjazdowych lub wyjazdowych, trzęsienie ziemi, powódź, huragan, epidemia i inne zdarzenia elementarnych sił przyrody, których strony nie mogły przezwyciężyć, nie przewidziały i nie mogły przewidzieć, a nadto, które są zewnętrzne w stosunku do nich samych i ich działalności</w:t>
      </w:r>
      <w:r w:rsidR="0097045C" w:rsidRPr="000D6E67">
        <w:rPr>
          <w:rFonts w:ascii="Calibri Light" w:hAnsi="Calibri Light" w:cs="Calibri Light"/>
        </w:rPr>
        <w:t>.</w:t>
      </w:r>
    </w:p>
    <w:bookmarkEnd w:id="165"/>
    <w:p w14:paraId="3C8FE108" w14:textId="77777777" w:rsidR="0097045C" w:rsidRPr="000D6E67" w:rsidRDefault="0097045C" w:rsidP="008166FE">
      <w:pPr>
        <w:jc w:val="center"/>
        <w:rPr>
          <w:rFonts w:ascii="Calibri Light" w:hAnsi="Calibri Light" w:cs="Calibri Light"/>
          <w:b/>
          <w:color w:val="000000"/>
          <w:sz w:val="22"/>
          <w:szCs w:val="22"/>
        </w:rPr>
      </w:pPr>
    </w:p>
    <w:p w14:paraId="76B8CC24" w14:textId="77777777" w:rsidR="0097045C" w:rsidRPr="000D6E67" w:rsidRDefault="00623401" w:rsidP="008166FE">
      <w:pPr>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§1</w:t>
      </w:r>
      <w:r w:rsidR="00090C63" w:rsidRPr="000D6E67">
        <w:rPr>
          <w:rFonts w:ascii="Calibri Light" w:hAnsi="Calibri Light" w:cs="Calibri Light"/>
          <w:b/>
          <w:color w:val="000000"/>
          <w:sz w:val="22"/>
          <w:szCs w:val="22"/>
        </w:rPr>
        <w:t>7</w:t>
      </w:r>
      <w:r w:rsidR="00210732"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ODSTĄPIENIE OD UMOWY</w:t>
      </w:r>
    </w:p>
    <w:p w14:paraId="2A7C71EC" w14:textId="77777777" w:rsidR="00210732" w:rsidRPr="000D6E67" w:rsidRDefault="00210732" w:rsidP="008166FE">
      <w:pPr>
        <w:jc w:val="center"/>
        <w:rPr>
          <w:rFonts w:ascii="Calibri Light" w:hAnsi="Calibri Light" w:cs="Calibri Light"/>
          <w:b/>
          <w:color w:val="000000"/>
          <w:sz w:val="22"/>
          <w:szCs w:val="22"/>
        </w:rPr>
      </w:pPr>
    </w:p>
    <w:p w14:paraId="032B337E" w14:textId="77777777" w:rsidR="00623401" w:rsidRPr="000D6E67" w:rsidRDefault="00213600" w:rsidP="00A51E98">
      <w:pPr>
        <w:pStyle w:val="Akapitzlist"/>
        <w:widowControl w:val="0"/>
        <w:numPr>
          <w:ilvl w:val="0"/>
          <w:numId w:val="19"/>
        </w:numPr>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Zamawiający</w:t>
      </w:r>
      <w:r w:rsidR="00623401" w:rsidRPr="000D6E67">
        <w:rPr>
          <w:rFonts w:ascii="Calibri Light" w:hAnsi="Calibri Light" w:cs="Calibri Light"/>
          <w:color w:val="000000"/>
        </w:rPr>
        <w:t xml:space="preserve"> może odstąpić od </w:t>
      </w:r>
      <w:r w:rsidR="00090C63" w:rsidRPr="000D6E67">
        <w:rPr>
          <w:rFonts w:ascii="Calibri Light" w:hAnsi="Calibri Light" w:cs="Calibri Light"/>
          <w:color w:val="000000"/>
        </w:rPr>
        <w:t>U</w:t>
      </w:r>
      <w:r w:rsidR="00623401" w:rsidRPr="000D6E67">
        <w:rPr>
          <w:rFonts w:ascii="Calibri Light" w:hAnsi="Calibri Light" w:cs="Calibri Light"/>
          <w:color w:val="000000"/>
        </w:rPr>
        <w:t>mowy w szczególności, gdy:</w:t>
      </w:r>
    </w:p>
    <w:p w14:paraId="2B632A90" w14:textId="77777777" w:rsidR="00623401" w:rsidRPr="000D6E67" w:rsidRDefault="00623401" w:rsidP="00A51E98">
      <w:pPr>
        <w:numPr>
          <w:ilvl w:val="0"/>
          <w:numId w:val="17"/>
        </w:numPr>
        <w:ind w:left="709"/>
        <w:jc w:val="both"/>
        <w:rPr>
          <w:rFonts w:ascii="Calibri Light" w:hAnsi="Calibri Light" w:cs="Calibri Light"/>
          <w:color w:val="000000"/>
          <w:sz w:val="22"/>
          <w:szCs w:val="22"/>
        </w:rPr>
      </w:pPr>
      <w:r w:rsidRPr="000D6E67">
        <w:rPr>
          <w:rFonts w:ascii="Calibri Light" w:hAnsi="Calibri Light" w:cs="Calibri Light"/>
          <w:color w:val="000000"/>
          <w:sz w:val="22"/>
          <w:szCs w:val="22"/>
        </w:rPr>
        <w:t xml:space="preserve">wystąpiła istotna zmiana okoliczności powodująca, że wykonanie </w:t>
      </w:r>
      <w:r w:rsidR="00090C63" w:rsidRPr="000D6E67">
        <w:rPr>
          <w:rFonts w:ascii="Calibri Light" w:hAnsi="Calibri Light" w:cs="Calibri Light"/>
          <w:color w:val="000000"/>
          <w:sz w:val="22"/>
          <w:szCs w:val="22"/>
        </w:rPr>
        <w:t>U</w:t>
      </w:r>
      <w:r w:rsidRPr="000D6E67">
        <w:rPr>
          <w:rFonts w:ascii="Calibri Light" w:hAnsi="Calibri Light" w:cs="Calibri Light"/>
          <w:color w:val="000000"/>
          <w:sz w:val="22"/>
          <w:szCs w:val="22"/>
        </w:rPr>
        <w:t xml:space="preserve">mowy nie będzie leżało w interesie publicznym, czego nie można było przewidzieć w chwili zawarcia </w:t>
      </w:r>
      <w:r w:rsidR="00090C63" w:rsidRPr="000D6E67">
        <w:rPr>
          <w:rFonts w:ascii="Calibri Light" w:hAnsi="Calibri Light" w:cs="Calibri Light"/>
          <w:color w:val="000000"/>
          <w:sz w:val="22"/>
          <w:szCs w:val="22"/>
        </w:rPr>
        <w:t>U</w:t>
      </w:r>
      <w:r w:rsidR="00213600" w:rsidRPr="000D6E67">
        <w:rPr>
          <w:rFonts w:ascii="Calibri Light" w:hAnsi="Calibri Light" w:cs="Calibri Light"/>
          <w:color w:val="000000"/>
          <w:sz w:val="22"/>
          <w:szCs w:val="22"/>
        </w:rPr>
        <w:t>mowy, Zamawiający</w:t>
      </w:r>
      <w:r w:rsidRPr="000D6E67">
        <w:rPr>
          <w:rFonts w:ascii="Calibri Light" w:hAnsi="Calibri Light" w:cs="Calibri Light"/>
          <w:color w:val="000000"/>
          <w:sz w:val="22"/>
          <w:szCs w:val="22"/>
        </w:rPr>
        <w:t xml:space="preserve"> może odstąpić od </w:t>
      </w:r>
      <w:r w:rsidR="00090C63" w:rsidRPr="000D6E67">
        <w:rPr>
          <w:rFonts w:ascii="Calibri Light" w:hAnsi="Calibri Light" w:cs="Calibri Light"/>
          <w:color w:val="000000"/>
          <w:sz w:val="22"/>
          <w:szCs w:val="22"/>
        </w:rPr>
        <w:t>U</w:t>
      </w:r>
      <w:r w:rsidRPr="000D6E67">
        <w:rPr>
          <w:rFonts w:ascii="Calibri Light" w:hAnsi="Calibri Light" w:cs="Calibri Light"/>
          <w:color w:val="000000"/>
          <w:sz w:val="22"/>
          <w:szCs w:val="22"/>
        </w:rPr>
        <w:t>mowy w terminie 30</w:t>
      </w:r>
      <w:r w:rsidR="00973EAB" w:rsidRPr="000D6E67">
        <w:rPr>
          <w:rFonts w:ascii="Calibri Light" w:hAnsi="Calibri Light" w:cs="Calibri Light"/>
          <w:color w:val="000000"/>
          <w:sz w:val="22"/>
          <w:szCs w:val="22"/>
        </w:rPr>
        <w:t xml:space="preserve">-tu </w:t>
      </w:r>
      <w:r w:rsidRPr="000D6E67">
        <w:rPr>
          <w:rFonts w:ascii="Calibri Light" w:hAnsi="Calibri Light" w:cs="Calibri Light"/>
          <w:color w:val="000000"/>
          <w:sz w:val="22"/>
          <w:szCs w:val="22"/>
        </w:rPr>
        <w:t>dni od powzięcia wiadomości o tych okoliczności</w:t>
      </w:r>
      <w:r w:rsidR="00213600" w:rsidRPr="000D6E67">
        <w:rPr>
          <w:rFonts w:ascii="Calibri Light" w:hAnsi="Calibri Light" w:cs="Calibri Light"/>
          <w:color w:val="000000"/>
          <w:sz w:val="22"/>
          <w:szCs w:val="22"/>
        </w:rPr>
        <w:t>ach; w takim przypadku Wykonawca</w:t>
      </w:r>
      <w:r w:rsidRPr="000D6E67">
        <w:rPr>
          <w:rFonts w:ascii="Calibri Light" w:hAnsi="Calibri Light" w:cs="Calibri Light"/>
          <w:color w:val="000000"/>
          <w:sz w:val="22"/>
          <w:szCs w:val="22"/>
        </w:rPr>
        <w:t xml:space="preserve"> może żądać wyłącznie wynagrodzenia należnego z tytułu wykonania części </w:t>
      </w:r>
      <w:r w:rsidR="00090C63" w:rsidRPr="000D6E67">
        <w:rPr>
          <w:rFonts w:ascii="Calibri Light" w:hAnsi="Calibri Light" w:cs="Calibri Light"/>
          <w:color w:val="000000"/>
          <w:sz w:val="22"/>
          <w:szCs w:val="22"/>
        </w:rPr>
        <w:t>U</w:t>
      </w:r>
      <w:r w:rsidRPr="000D6E67">
        <w:rPr>
          <w:rFonts w:ascii="Calibri Light" w:hAnsi="Calibri Light" w:cs="Calibri Light"/>
          <w:color w:val="000000"/>
          <w:sz w:val="22"/>
          <w:szCs w:val="22"/>
        </w:rPr>
        <w:t>mowy,</w:t>
      </w:r>
    </w:p>
    <w:p w14:paraId="16649C3A" w14:textId="77777777" w:rsidR="00623401" w:rsidRPr="000D6E67" w:rsidRDefault="00213600" w:rsidP="00A51E98">
      <w:pPr>
        <w:numPr>
          <w:ilvl w:val="0"/>
          <w:numId w:val="17"/>
        </w:numPr>
        <w:ind w:left="709"/>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623401" w:rsidRPr="000D6E67">
        <w:rPr>
          <w:rFonts w:ascii="Calibri Light" w:hAnsi="Calibri Light" w:cs="Calibri Light"/>
          <w:color w:val="000000"/>
          <w:sz w:val="22"/>
          <w:szCs w:val="22"/>
        </w:rPr>
        <w:t xml:space="preserve"> opóźnia się z rozpoczęciem </w:t>
      </w:r>
      <w:r w:rsidR="00090C63" w:rsidRPr="000D6E67">
        <w:rPr>
          <w:rFonts w:ascii="Calibri Light" w:hAnsi="Calibri Light" w:cs="Calibri Light"/>
          <w:color w:val="000000"/>
          <w:sz w:val="22"/>
          <w:szCs w:val="22"/>
        </w:rPr>
        <w:t>robót ponad 1</w:t>
      </w:r>
      <w:r w:rsidR="00E651F9" w:rsidRPr="000D6E67">
        <w:rPr>
          <w:rFonts w:ascii="Calibri Light" w:hAnsi="Calibri Light" w:cs="Calibri Light"/>
          <w:color w:val="000000"/>
          <w:sz w:val="22"/>
          <w:szCs w:val="22"/>
        </w:rPr>
        <w:t>4-cie</w:t>
      </w:r>
      <w:r w:rsidR="00623401" w:rsidRPr="000D6E67">
        <w:rPr>
          <w:rFonts w:ascii="Calibri Light" w:hAnsi="Calibri Light" w:cs="Calibri Light"/>
          <w:color w:val="000000"/>
          <w:sz w:val="22"/>
          <w:szCs w:val="22"/>
        </w:rPr>
        <w:t xml:space="preserve"> dni od dnia przekazania Placu budowy;</w:t>
      </w:r>
    </w:p>
    <w:p w14:paraId="2CCA133F" w14:textId="77777777" w:rsidR="00623401" w:rsidRPr="000D6E67" w:rsidRDefault="00213600" w:rsidP="00A51E98">
      <w:pPr>
        <w:numPr>
          <w:ilvl w:val="0"/>
          <w:numId w:val="17"/>
        </w:numPr>
        <w:ind w:left="709"/>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623401" w:rsidRPr="000D6E67">
        <w:rPr>
          <w:rFonts w:ascii="Calibri Light" w:hAnsi="Calibri Light" w:cs="Calibri Light"/>
          <w:color w:val="000000"/>
          <w:sz w:val="22"/>
          <w:szCs w:val="22"/>
        </w:rPr>
        <w:t xml:space="preserve"> wykonuje roboty wadliwie, niezgodnie z </w:t>
      </w:r>
      <w:r w:rsidR="00090C63" w:rsidRPr="000D6E67">
        <w:rPr>
          <w:rFonts w:ascii="Calibri Light" w:hAnsi="Calibri Light" w:cs="Calibri Light"/>
          <w:color w:val="000000"/>
          <w:sz w:val="22"/>
          <w:szCs w:val="22"/>
        </w:rPr>
        <w:t>U</w:t>
      </w:r>
      <w:r w:rsidR="00623401" w:rsidRPr="000D6E67">
        <w:rPr>
          <w:rFonts w:ascii="Calibri Light" w:hAnsi="Calibri Light" w:cs="Calibri Light"/>
          <w:color w:val="000000"/>
          <w:sz w:val="22"/>
          <w:szCs w:val="22"/>
        </w:rPr>
        <w:t>mową i nie reaguje na polecenia Inspektora nadzoru,</w:t>
      </w:r>
    </w:p>
    <w:p w14:paraId="5F5117E0" w14:textId="77777777" w:rsidR="00623401" w:rsidRPr="000D6E67" w:rsidRDefault="00213600" w:rsidP="00A51E98">
      <w:pPr>
        <w:numPr>
          <w:ilvl w:val="0"/>
          <w:numId w:val="17"/>
        </w:numPr>
        <w:ind w:left="709"/>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w:t>
      </w:r>
      <w:r w:rsidR="00623401" w:rsidRPr="000D6E67">
        <w:rPr>
          <w:rFonts w:ascii="Calibri Light" w:hAnsi="Calibri Light" w:cs="Calibri Light"/>
          <w:color w:val="000000"/>
          <w:sz w:val="22"/>
          <w:szCs w:val="22"/>
        </w:rPr>
        <w:t xml:space="preserve"> wstrzymuje roboty ponad 1</w:t>
      </w:r>
      <w:r w:rsidR="00612904" w:rsidRPr="000D6E67">
        <w:rPr>
          <w:rFonts w:ascii="Calibri Light" w:hAnsi="Calibri Light" w:cs="Calibri Light"/>
          <w:color w:val="000000"/>
          <w:sz w:val="22"/>
          <w:szCs w:val="22"/>
        </w:rPr>
        <w:t xml:space="preserve">0 </w:t>
      </w:r>
      <w:r w:rsidR="00623401" w:rsidRPr="000D6E67">
        <w:rPr>
          <w:rFonts w:ascii="Calibri Light" w:hAnsi="Calibri Light" w:cs="Calibri Light"/>
          <w:color w:val="000000"/>
          <w:sz w:val="22"/>
          <w:szCs w:val="22"/>
        </w:rPr>
        <w:t xml:space="preserve">dni nie mając </w:t>
      </w:r>
      <w:r w:rsidRPr="000D6E67">
        <w:rPr>
          <w:rFonts w:ascii="Calibri Light" w:hAnsi="Calibri Light" w:cs="Calibri Light"/>
          <w:color w:val="000000"/>
          <w:sz w:val="22"/>
          <w:szCs w:val="22"/>
        </w:rPr>
        <w:t>zezwolenia od Nadzoru</w:t>
      </w:r>
      <w:r w:rsidR="00623401" w:rsidRPr="000D6E67">
        <w:rPr>
          <w:rFonts w:ascii="Calibri Light" w:hAnsi="Calibri Light" w:cs="Calibri Light"/>
          <w:color w:val="000000"/>
          <w:sz w:val="22"/>
          <w:szCs w:val="22"/>
        </w:rPr>
        <w:t>,</w:t>
      </w:r>
    </w:p>
    <w:p w14:paraId="450DCADC" w14:textId="77777777" w:rsidR="00623401" w:rsidRPr="000D6E67" w:rsidRDefault="00623401" w:rsidP="00A51E98">
      <w:pPr>
        <w:numPr>
          <w:ilvl w:val="0"/>
          <w:numId w:val="17"/>
        </w:numPr>
        <w:ind w:left="709"/>
        <w:jc w:val="both"/>
        <w:rPr>
          <w:rFonts w:ascii="Calibri Light" w:hAnsi="Calibri Light" w:cs="Calibri Light"/>
          <w:color w:val="000000"/>
          <w:sz w:val="22"/>
          <w:szCs w:val="22"/>
        </w:rPr>
      </w:pPr>
      <w:r w:rsidRPr="000D6E67">
        <w:rPr>
          <w:rFonts w:ascii="Calibri Light" w:hAnsi="Calibri Light" w:cs="Calibri Light"/>
          <w:color w:val="000000"/>
          <w:sz w:val="22"/>
          <w:szCs w:val="22"/>
        </w:rPr>
        <w:t>W przypadku likwidacji, złożenia wniosku o ogłoszenie upadłości Wykonawcy lub rozwią</w:t>
      </w:r>
      <w:r w:rsidR="00213600" w:rsidRPr="000D6E67">
        <w:rPr>
          <w:rFonts w:ascii="Calibri Light" w:hAnsi="Calibri Light" w:cs="Calibri Light"/>
          <w:color w:val="000000"/>
          <w:sz w:val="22"/>
          <w:szCs w:val="22"/>
        </w:rPr>
        <w:t>zania przedsiębiorstwa Wykonawcy</w:t>
      </w:r>
      <w:r w:rsidRPr="000D6E67">
        <w:rPr>
          <w:rFonts w:ascii="Calibri Light" w:hAnsi="Calibri Light" w:cs="Calibri Light"/>
          <w:color w:val="000000"/>
          <w:sz w:val="22"/>
          <w:szCs w:val="22"/>
        </w:rPr>
        <w:t>,</w:t>
      </w:r>
    </w:p>
    <w:p w14:paraId="3D2C35A2" w14:textId="77777777" w:rsidR="00213600" w:rsidRPr="000D6E67" w:rsidRDefault="00706558" w:rsidP="00A51E98">
      <w:pPr>
        <w:numPr>
          <w:ilvl w:val="0"/>
          <w:numId w:val="17"/>
        </w:numPr>
        <w:ind w:left="709"/>
        <w:jc w:val="both"/>
        <w:rPr>
          <w:rFonts w:ascii="Calibri Light" w:hAnsi="Calibri Light" w:cs="Calibri Light"/>
          <w:color w:val="000000"/>
          <w:sz w:val="22"/>
          <w:szCs w:val="22"/>
        </w:rPr>
      </w:pPr>
      <w:r w:rsidRPr="000D6E67">
        <w:rPr>
          <w:rFonts w:ascii="Calibri Light" w:hAnsi="Calibri Light" w:cs="Calibri Light"/>
          <w:color w:val="000000"/>
          <w:sz w:val="22"/>
          <w:szCs w:val="22"/>
        </w:rPr>
        <w:t>Wykonawca narusza wymagania dotyczące zatrudniania na podstawie umowy o pracę określone w niniejszej umowie lub minimum dwukrotnie naruszył zasady przedkładania wymaganych informacji w zakresie wy</w:t>
      </w:r>
      <w:r w:rsidR="00213600" w:rsidRPr="000D6E67">
        <w:rPr>
          <w:rFonts w:ascii="Calibri Light" w:hAnsi="Calibri Light" w:cs="Calibri Light"/>
          <w:color w:val="000000"/>
          <w:sz w:val="22"/>
          <w:szCs w:val="22"/>
        </w:rPr>
        <w:t>kazania spełniania tych wymogów,</w:t>
      </w:r>
    </w:p>
    <w:p w14:paraId="64126E47" w14:textId="77777777" w:rsidR="00706558" w:rsidRPr="000D6E67" w:rsidRDefault="00213600" w:rsidP="00A51E98">
      <w:pPr>
        <w:numPr>
          <w:ilvl w:val="0"/>
          <w:numId w:val="17"/>
        </w:numPr>
        <w:ind w:left="709"/>
        <w:jc w:val="both"/>
        <w:rPr>
          <w:rFonts w:ascii="Calibri Light" w:hAnsi="Calibri Light" w:cs="Calibri Light"/>
          <w:color w:val="000000"/>
          <w:sz w:val="22"/>
          <w:szCs w:val="22"/>
        </w:rPr>
      </w:pPr>
      <w:r w:rsidRPr="000D6E67">
        <w:rPr>
          <w:rFonts w:ascii="Calibri Light" w:hAnsi="Calibri Light" w:cs="Calibri Light"/>
          <w:color w:val="000000"/>
          <w:sz w:val="22"/>
          <w:szCs w:val="22"/>
        </w:rPr>
        <w:lastRenderedPageBreak/>
        <w:t>konieczności wielokrotnego dokonywania bezpośredniej zapłaty podwykonawcy lub dalszemu podwykonawcy, lub konieczności dokonania bezpośrednich zapłat na sumę większą niż 5% wartości Umowy.</w:t>
      </w:r>
    </w:p>
    <w:p w14:paraId="321D7F3F" w14:textId="77777777" w:rsidR="00623401" w:rsidRPr="000D6E67" w:rsidRDefault="00213600" w:rsidP="00A51E98">
      <w:pPr>
        <w:numPr>
          <w:ilvl w:val="0"/>
          <w:numId w:val="19"/>
        </w:numPr>
        <w:ind w:left="284" w:hanging="284"/>
        <w:jc w:val="both"/>
        <w:rPr>
          <w:rFonts w:ascii="Calibri Light" w:eastAsia="Calibri" w:hAnsi="Calibri Light" w:cs="Calibri Light"/>
          <w:color w:val="000000"/>
          <w:sz w:val="22"/>
          <w:szCs w:val="22"/>
          <w:lang w:eastAsia="en-US"/>
        </w:rPr>
      </w:pPr>
      <w:r w:rsidRPr="000D6E67">
        <w:rPr>
          <w:rFonts w:ascii="Calibri Light" w:hAnsi="Calibri Light" w:cs="Calibri Light"/>
          <w:color w:val="000000"/>
          <w:sz w:val="22"/>
          <w:szCs w:val="22"/>
        </w:rPr>
        <w:t>Zamawiający</w:t>
      </w:r>
      <w:r w:rsidR="00623401" w:rsidRPr="000D6E67">
        <w:rPr>
          <w:rFonts w:ascii="Calibri Light" w:hAnsi="Calibri Light" w:cs="Calibri Light"/>
          <w:color w:val="000000"/>
          <w:sz w:val="22"/>
          <w:szCs w:val="22"/>
        </w:rPr>
        <w:t xml:space="preserve"> może odstąpić od umowy w terminie 30</w:t>
      </w:r>
      <w:r w:rsidR="00792BB0" w:rsidRPr="000D6E67">
        <w:rPr>
          <w:rFonts w:ascii="Calibri Light" w:hAnsi="Calibri Light" w:cs="Calibri Light"/>
          <w:color w:val="000000"/>
          <w:sz w:val="22"/>
          <w:szCs w:val="22"/>
        </w:rPr>
        <w:t>-tu</w:t>
      </w:r>
      <w:r w:rsidR="00623401" w:rsidRPr="000D6E67">
        <w:rPr>
          <w:rFonts w:ascii="Calibri Light" w:hAnsi="Calibri Light" w:cs="Calibri Light"/>
          <w:color w:val="000000"/>
          <w:sz w:val="22"/>
          <w:szCs w:val="22"/>
        </w:rPr>
        <w:t xml:space="preserve"> dni od powzięcia wiadomości o ww. okolicznościach; w takim przypadku W</w:t>
      </w:r>
      <w:r w:rsidR="00897871" w:rsidRPr="000D6E67">
        <w:rPr>
          <w:rFonts w:ascii="Calibri Light" w:hAnsi="Calibri Light" w:cs="Calibri Light"/>
          <w:color w:val="000000"/>
          <w:sz w:val="22"/>
          <w:szCs w:val="22"/>
        </w:rPr>
        <w:t xml:space="preserve">ykonawca </w:t>
      </w:r>
      <w:r w:rsidR="00623401" w:rsidRPr="000D6E67">
        <w:rPr>
          <w:rFonts w:ascii="Calibri Light" w:hAnsi="Calibri Light" w:cs="Calibri Light"/>
          <w:color w:val="000000"/>
          <w:sz w:val="22"/>
          <w:szCs w:val="22"/>
        </w:rPr>
        <w:t>może żądać wyłącznie wynagrodzenia należnego z tytułu wykonania części umowy</w:t>
      </w:r>
      <w:r w:rsidR="00897871" w:rsidRPr="000D6E67">
        <w:rPr>
          <w:rFonts w:ascii="Calibri Light" w:hAnsi="Calibri Light" w:cs="Calibri Light"/>
          <w:color w:val="000000"/>
          <w:sz w:val="22"/>
          <w:szCs w:val="22"/>
        </w:rPr>
        <w:t xml:space="preserve">, </w:t>
      </w:r>
      <w:r w:rsidR="001A2D92" w:rsidRPr="000D6E67">
        <w:rPr>
          <w:rFonts w:ascii="Calibri Light" w:hAnsi="Calibri Light" w:cs="Calibri Light"/>
          <w:color w:val="000000"/>
          <w:sz w:val="22"/>
          <w:szCs w:val="22"/>
        </w:rPr>
        <w:t>jednakże tylko za te roboty, które</w:t>
      </w:r>
      <w:r w:rsidR="00897871" w:rsidRPr="000D6E67">
        <w:rPr>
          <w:rFonts w:ascii="Calibri Light" w:hAnsi="Calibri Light" w:cs="Calibri Light"/>
          <w:color w:val="000000"/>
          <w:sz w:val="22"/>
          <w:szCs w:val="22"/>
        </w:rPr>
        <w:t xml:space="preserve"> n</w:t>
      </w:r>
      <w:r w:rsidR="00122CD2" w:rsidRPr="000D6E67">
        <w:rPr>
          <w:rFonts w:ascii="Calibri Light" w:hAnsi="Calibri Light" w:cs="Calibri Light"/>
          <w:color w:val="000000"/>
          <w:sz w:val="22"/>
          <w:szCs w:val="22"/>
        </w:rPr>
        <w:t>adają się do użytkowania zgodnie z przeznaczeniem.</w:t>
      </w:r>
    </w:p>
    <w:p w14:paraId="30A76B7B" w14:textId="77777777" w:rsidR="00623401" w:rsidRPr="000D6E67" w:rsidRDefault="00623401" w:rsidP="00A51E98">
      <w:pPr>
        <w:numPr>
          <w:ilvl w:val="0"/>
          <w:numId w:val="19"/>
        </w:numPr>
        <w:ind w:left="284" w:hanging="284"/>
        <w:jc w:val="both"/>
        <w:rPr>
          <w:rFonts w:ascii="Calibri Light" w:eastAsia="Calibri" w:hAnsi="Calibri Light" w:cs="Calibri Light"/>
          <w:color w:val="000000"/>
          <w:sz w:val="22"/>
          <w:szCs w:val="22"/>
          <w:lang w:eastAsia="en-US"/>
        </w:rPr>
      </w:pPr>
      <w:r w:rsidRPr="000D6E67">
        <w:rPr>
          <w:rFonts w:ascii="Calibri Light" w:hAnsi="Calibri Light" w:cs="Calibri Light"/>
          <w:color w:val="000000"/>
          <w:sz w:val="22"/>
          <w:szCs w:val="22"/>
        </w:rPr>
        <w:t>W przypadku określonym w ust. 1 pkt 3, 4, 5</w:t>
      </w:r>
      <w:r w:rsidR="00090C63" w:rsidRPr="000D6E67">
        <w:rPr>
          <w:rFonts w:ascii="Calibri Light" w:hAnsi="Calibri Light" w:cs="Calibri Light"/>
          <w:color w:val="000000"/>
          <w:sz w:val="22"/>
          <w:szCs w:val="22"/>
        </w:rPr>
        <w:t>, 6</w:t>
      </w:r>
      <w:r w:rsidR="00213600" w:rsidRPr="000D6E67">
        <w:rPr>
          <w:rFonts w:ascii="Calibri Light" w:hAnsi="Calibri Light" w:cs="Calibri Light"/>
          <w:color w:val="000000"/>
          <w:sz w:val="22"/>
          <w:szCs w:val="22"/>
        </w:rPr>
        <w:t>, 7 Zamawiającemu</w:t>
      </w:r>
      <w:r w:rsidR="00BE4630" w:rsidRPr="000D6E67">
        <w:rPr>
          <w:rFonts w:ascii="Calibri Light" w:hAnsi="Calibri Light" w:cs="Calibri Light"/>
          <w:color w:val="000000"/>
          <w:sz w:val="22"/>
          <w:szCs w:val="22"/>
        </w:rPr>
        <w:t>,</w:t>
      </w:r>
      <w:r w:rsidRPr="000D6E67">
        <w:rPr>
          <w:rFonts w:ascii="Calibri Light" w:hAnsi="Calibri Light" w:cs="Calibri Light"/>
          <w:color w:val="000000"/>
          <w:sz w:val="22"/>
          <w:szCs w:val="22"/>
        </w:rPr>
        <w:t xml:space="preserve"> </w:t>
      </w:r>
      <w:r w:rsidR="009F27D0" w:rsidRPr="000D6E67">
        <w:rPr>
          <w:rFonts w:ascii="Calibri Light" w:hAnsi="Calibri Light" w:cs="Calibri Light"/>
          <w:color w:val="000000"/>
          <w:sz w:val="22"/>
          <w:szCs w:val="22"/>
        </w:rPr>
        <w:t>wedle jego uznania</w:t>
      </w:r>
      <w:r w:rsidR="00BE4630" w:rsidRPr="000D6E67">
        <w:rPr>
          <w:rFonts w:ascii="Calibri Light" w:hAnsi="Calibri Light" w:cs="Calibri Light"/>
          <w:color w:val="000000"/>
          <w:sz w:val="22"/>
          <w:szCs w:val="22"/>
        </w:rPr>
        <w:t xml:space="preserve">, </w:t>
      </w:r>
      <w:r w:rsidRPr="000D6E67">
        <w:rPr>
          <w:rFonts w:ascii="Calibri Light" w:hAnsi="Calibri Light" w:cs="Calibri Light"/>
          <w:color w:val="000000"/>
          <w:sz w:val="22"/>
          <w:szCs w:val="22"/>
        </w:rPr>
        <w:t>przysługuje prawo zlecenia zakończenia robót inne</w:t>
      </w:r>
      <w:r w:rsidR="00213600" w:rsidRPr="000D6E67">
        <w:rPr>
          <w:rFonts w:ascii="Calibri Light" w:hAnsi="Calibri Light" w:cs="Calibri Light"/>
          <w:color w:val="000000"/>
          <w:sz w:val="22"/>
          <w:szCs w:val="22"/>
        </w:rPr>
        <w:t>mu wybranemu przez Zamawiającego wykonawcy</w:t>
      </w:r>
      <w:r w:rsidR="00090C63" w:rsidRPr="000D6E67">
        <w:rPr>
          <w:rFonts w:ascii="Calibri Light" w:hAnsi="Calibri Light" w:cs="Calibri Light"/>
          <w:color w:val="000000"/>
          <w:sz w:val="22"/>
          <w:szCs w:val="22"/>
        </w:rPr>
        <w:t xml:space="preserve"> </w:t>
      </w:r>
      <w:r w:rsidR="00213600" w:rsidRPr="000D6E67">
        <w:rPr>
          <w:rFonts w:ascii="Calibri Light" w:hAnsi="Calibri Light" w:cs="Calibri Light"/>
          <w:color w:val="000000"/>
          <w:sz w:val="22"/>
          <w:szCs w:val="22"/>
        </w:rPr>
        <w:t>na koszt i ryzyko Wykonawcy</w:t>
      </w:r>
      <w:r w:rsidRPr="000D6E67">
        <w:rPr>
          <w:rFonts w:ascii="Calibri Light" w:hAnsi="Calibri Light" w:cs="Calibri Light"/>
          <w:color w:val="000000"/>
          <w:sz w:val="22"/>
          <w:szCs w:val="22"/>
        </w:rPr>
        <w:t xml:space="preserve"> dotychczasowego.</w:t>
      </w:r>
    </w:p>
    <w:p w14:paraId="21D30E20" w14:textId="77777777" w:rsidR="00623401" w:rsidRPr="000D6E67" w:rsidRDefault="00623401" w:rsidP="00A51E98">
      <w:pPr>
        <w:numPr>
          <w:ilvl w:val="0"/>
          <w:numId w:val="19"/>
        </w:numPr>
        <w:ind w:left="284" w:hanging="284"/>
        <w:jc w:val="both"/>
        <w:rPr>
          <w:rFonts w:ascii="Calibri Light" w:eastAsia="Calibri" w:hAnsi="Calibri Light" w:cs="Calibri Light"/>
          <w:color w:val="000000"/>
          <w:sz w:val="22"/>
          <w:szCs w:val="22"/>
          <w:lang w:eastAsia="en-US"/>
        </w:rPr>
      </w:pPr>
      <w:r w:rsidRPr="000D6E67">
        <w:rPr>
          <w:rFonts w:ascii="Calibri Light" w:hAnsi="Calibri Light" w:cs="Calibri Light"/>
          <w:sz w:val="22"/>
          <w:szCs w:val="22"/>
        </w:rPr>
        <w:t>W przypadk</w:t>
      </w:r>
      <w:r w:rsidR="00213600" w:rsidRPr="000D6E67">
        <w:rPr>
          <w:rFonts w:ascii="Calibri Light" w:hAnsi="Calibri Light" w:cs="Calibri Light"/>
          <w:sz w:val="22"/>
          <w:szCs w:val="22"/>
        </w:rPr>
        <w:t>ach wyżej wymienionych Wykonawcy</w:t>
      </w:r>
      <w:r w:rsidRPr="000D6E67">
        <w:rPr>
          <w:rFonts w:ascii="Calibri Light" w:hAnsi="Calibri Light" w:cs="Calibri Light"/>
          <w:sz w:val="22"/>
          <w:szCs w:val="22"/>
        </w:rPr>
        <w:t xml:space="preserve"> nie przysługuje prawo dochodzenia odszkodowania.</w:t>
      </w:r>
    </w:p>
    <w:p w14:paraId="38D19D32" w14:textId="77777777" w:rsidR="00623401" w:rsidRPr="000D6E67" w:rsidRDefault="00623401" w:rsidP="00A51E98">
      <w:pPr>
        <w:numPr>
          <w:ilvl w:val="0"/>
          <w:numId w:val="19"/>
        </w:numPr>
        <w:ind w:left="284" w:hanging="284"/>
        <w:jc w:val="both"/>
        <w:rPr>
          <w:rFonts w:ascii="Calibri Light" w:eastAsia="Calibri" w:hAnsi="Calibri Light" w:cs="Calibri Light"/>
          <w:color w:val="000000"/>
          <w:sz w:val="22"/>
          <w:szCs w:val="22"/>
          <w:lang w:eastAsia="en-US"/>
        </w:rPr>
      </w:pPr>
      <w:r w:rsidRPr="000D6E67">
        <w:rPr>
          <w:rFonts w:ascii="Calibri Light" w:eastAsia="Calibri" w:hAnsi="Calibri Light" w:cs="Calibri Light"/>
          <w:color w:val="000000"/>
          <w:sz w:val="22"/>
          <w:szCs w:val="22"/>
          <w:lang w:eastAsia="en-US"/>
        </w:rPr>
        <w:t xml:space="preserve">W przypadku, o którym mowa w ust. 1 pkt </w:t>
      </w:r>
      <w:r w:rsidR="00706558" w:rsidRPr="000D6E67">
        <w:rPr>
          <w:rFonts w:ascii="Calibri Light" w:eastAsia="Calibri" w:hAnsi="Calibri Light" w:cs="Calibri Light"/>
          <w:color w:val="000000"/>
          <w:sz w:val="22"/>
          <w:szCs w:val="22"/>
          <w:lang w:eastAsia="en-US"/>
        </w:rPr>
        <w:t>5</w:t>
      </w:r>
      <w:r w:rsidRPr="000D6E67">
        <w:rPr>
          <w:rFonts w:ascii="Calibri Light" w:eastAsia="Calibri" w:hAnsi="Calibri Light" w:cs="Calibri Light"/>
          <w:color w:val="000000"/>
          <w:sz w:val="22"/>
          <w:szCs w:val="22"/>
          <w:lang w:eastAsia="en-US"/>
        </w:rPr>
        <w:t xml:space="preserve"> Wykonawca może żądać jedynie wynagrodzenia należnego mu z tytułu wykonanej części umowy. </w:t>
      </w:r>
    </w:p>
    <w:p w14:paraId="5C884A26" w14:textId="77777777" w:rsidR="00623401" w:rsidRPr="000D6E67" w:rsidRDefault="00623401" w:rsidP="00A51E98">
      <w:pPr>
        <w:pStyle w:val="Akapitzlist"/>
        <w:widowControl w:val="0"/>
        <w:numPr>
          <w:ilvl w:val="0"/>
          <w:numId w:val="19"/>
        </w:numPr>
        <w:tabs>
          <w:tab w:val="left" w:pos="284"/>
        </w:tabs>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 xml:space="preserve">Odstąpienie od umowy powinno nastąpić pod rygorem nieważności, na piśmie i zawierać uzasadnienie. </w:t>
      </w:r>
      <w:r w:rsidR="00090C63" w:rsidRPr="000D6E67">
        <w:rPr>
          <w:rFonts w:ascii="Calibri Light" w:hAnsi="Calibri Light" w:cs="Calibri Light"/>
          <w:color w:val="000000"/>
        </w:rPr>
        <w:t>O</w:t>
      </w:r>
      <w:r w:rsidRPr="000D6E67">
        <w:rPr>
          <w:rFonts w:ascii="Calibri Light" w:hAnsi="Calibri Light" w:cs="Calibri Light"/>
          <w:color w:val="000000"/>
        </w:rPr>
        <w:t>dstąpienie następuje w terminie 30 (słownie: trzydziestu ) dni od daty zaistnienia przesłanek uprawniających Stronę do skorzystania z tego uprawnienia.</w:t>
      </w:r>
    </w:p>
    <w:p w14:paraId="73917C7A" w14:textId="77777777" w:rsidR="00706558" w:rsidRPr="000D6E67" w:rsidRDefault="00706558" w:rsidP="00A51E98">
      <w:pPr>
        <w:pStyle w:val="Akapitzlist"/>
        <w:numPr>
          <w:ilvl w:val="0"/>
          <w:numId w:val="19"/>
        </w:numPr>
        <w:spacing w:line="240" w:lineRule="auto"/>
        <w:ind w:left="284" w:hanging="284"/>
        <w:jc w:val="both"/>
        <w:rPr>
          <w:rFonts w:ascii="Calibri Light" w:eastAsia="Calibri" w:hAnsi="Calibri Light" w:cs="Calibri Light"/>
          <w:color w:val="000000"/>
        </w:rPr>
      </w:pPr>
      <w:r w:rsidRPr="000D6E67">
        <w:rPr>
          <w:rFonts w:ascii="Calibri Light" w:eastAsia="Calibri" w:hAnsi="Calibri Light" w:cs="Calibri Light"/>
          <w:color w:val="000000"/>
        </w:rPr>
        <w:t xml:space="preserve">Odstąpienie od </w:t>
      </w:r>
      <w:r w:rsidR="00090C63" w:rsidRPr="000D6E67">
        <w:rPr>
          <w:rFonts w:ascii="Calibri Light" w:eastAsia="Calibri" w:hAnsi="Calibri Light" w:cs="Calibri Light"/>
          <w:color w:val="000000"/>
        </w:rPr>
        <w:t>u</w:t>
      </w:r>
      <w:r w:rsidRPr="000D6E67">
        <w:rPr>
          <w:rFonts w:ascii="Calibri Light" w:eastAsia="Calibri" w:hAnsi="Calibri Light" w:cs="Calibri Light"/>
          <w:color w:val="000000"/>
        </w:rPr>
        <w:t xml:space="preserve">mowy przez Zamawiającego ma skutek na przyszłość w zakresie rozliczeń stron i nie umniejsza żadnych uprawnień Zamawiającego z Umowy (w tym uprawnienia do naliczenia kar umownych, także za opóźnienia lub zwłokę w wykonaniu Przedmiotu </w:t>
      </w:r>
      <w:r w:rsidR="00090C63" w:rsidRPr="000D6E67">
        <w:rPr>
          <w:rFonts w:ascii="Calibri Light" w:eastAsia="Calibri" w:hAnsi="Calibri Light" w:cs="Calibri Light"/>
          <w:color w:val="000000"/>
        </w:rPr>
        <w:t>zamówienia</w:t>
      </w:r>
      <w:r w:rsidRPr="000D6E67">
        <w:rPr>
          <w:rFonts w:ascii="Calibri Light" w:eastAsia="Calibri" w:hAnsi="Calibri Light" w:cs="Calibri Light"/>
          <w:color w:val="000000"/>
        </w:rPr>
        <w:t xml:space="preserve">) oraz innego tytułu (w tym z wszelkich gwarancji należytego wykonania </w:t>
      </w:r>
      <w:r w:rsidR="00090C63" w:rsidRPr="000D6E67">
        <w:rPr>
          <w:rFonts w:ascii="Calibri Light" w:eastAsia="Calibri" w:hAnsi="Calibri Light" w:cs="Calibri Light"/>
          <w:color w:val="000000"/>
        </w:rPr>
        <w:t>U</w:t>
      </w:r>
      <w:r w:rsidRPr="000D6E67">
        <w:rPr>
          <w:rFonts w:ascii="Calibri Light" w:eastAsia="Calibri" w:hAnsi="Calibri Light" w:cs="Calibri Light"/>
          <w:color w:val="000000"/>
        </w:rPr>
        <w:t xml:space="preserve">mowy). </w:t>
      </w:r>
    </w:p>
    <w:p w14:paraId="2F614B02" w14:textId="77777777" w:rsidR="00A139BB" w:rsidRPr="000D6E67" w:rsidRDefault="00A139BB" w:rsidP="00A51E98">
      <w:pPr>
        <w:pStyle w:val="Akapitzlist"/>
        <w:numPr>
          <w:ilvl w:val="0"/>
          <w:numId w:val="19"/>
        </w:numPr>
        <w:spacing w:line="240" w:lineRule="auto"/>
        <w:ind w:left="284" w:hanging="284"/>
        <w:jc w:val="both"/>
        <w:rPr>
          <w:rFonts w:ascii="Calibri Light" w:eastAsia="Calibri" w:hAnsi="Calibri Light" w:cs="Calibri Light"/>
          <w:color w:val="000000"/>
        </w:rPr>
      </w:pPr>
      <w:r w:rsidRPr="000D6E67">
        <w:rPr>
          <w:rFonts w:ascii="Calibri Light" w:eastAsia="Calibri" w:hAnsi="Calibri Light" w:cs="Calibri Light"/>
          <w:color w:val="000000"/>
        </w:rPr>
        <w:t>W razie odstąpienia od Umowy z przyczyn leżących po stronie Wykonawcy, niezależnie od naliczenia kar umownych, Zamawiający ma prawo do zlecenia dokończenia Przedmiotu Umowy innemu wykonawcy, na koszt i ryzyko Wykonawcy. Uprawnienie Zamawiającego do ściągnięcia od Wykonawcy dodatkowych kosztów dokończenia Robót obejmuje w szczególności zwiększony w stosunku do wynagrodzenia Wykonawcy koszt dokończenia, na koszt i niebezpieczeństwo Wykonawcy, z którym Zamawiający odstąpił od umowy, Przedmiotu Umowy przez Zamawiającego lub innego wykonawcę oraz koszty postępowań przetargowych na wyłonienie nowego wykonawcy. Zamawiający może dochodzić dodatkowych kosztów niezwłocznie po ustaleniu ich wysokości i przed ich rzeczywistą zapłatą.</w:t>
      </w:r>
    </w:p>
    <w:p w14:paraId="42875AC7" w14:textId="77777777" w:rsidR="00A139BB" w:rsidRPr="000D6E67" w:rsidRDefault="00A139BB" w:rsidP="00A51E98">
      <w:pPr>
        <w:pStyle w:val="Akapitzlist"/>
        <w:numPr>
          <w:ilvl w:val="0"/>
          <w:numId w:val="19"/>
        </w:numPr>
        <w:spacing w:line="240" w:lineRule="auto"/>
        <w:ind w:left="284" w:hanging="284"/>
        <w:jc w:val="both"/>
        <w:rPr>
          <w:rFonts w:ascii="Calibri Light" w:eastAsia="Calibri" w:hAnsi="Calibri Light" w:cs="Calibri Light"/>
          <w:color w:val="000000"/>
        </w:rPr>
      </w:pPr>
      <w:r w:rsidRPr="000D6E67">
        <w:rPr>
          <w:rFonts w:ascii="Calibri Light" w:eastAsia="Calibri" w:hAnsi="Calibri Light" w:cs="Calibri Light"/>
          <w:color w:val="000000"/>
        </w:rPr>
        <w:t xml:space="preserve">W razie opóźnienia Wykonawcy w robotach o ponad 10 dni, Zamawiający może ograniczyć zakres Przedmiotu Umowy Wykonawcy i zlecić wykonanie tego zakresu innemu wykonawcy na koszt i ryzyko Wykonawcy, o ile w ocenie Zamawiającego przyspieszy to wykonanie robót. </w:t>
      </w:r>
    </w:p>
    <w:p w14:paraId="5DB24FF8" w14:textId="77777777" w:rsidR="00A139BB" w:rsidRPr="000D6E67" w:rsidRDefault="00A139BB" w:rsidP="00A51E98">
      <w:pPr>
        <w:pStyle w:val="Akapitzlist"/>
        <w:numPr>
          <w:ilvl w:val="0"/>
          <w:numId w:val="19"/>
        </w:numPr>
        <w:spacing w:line="240" w:lineRule="auto"/>
        <w:ind w:left="284" w:hanging="284"/>
        <w:jc w:val="both"/>
        <w:rPr>
          <w:rFonts w:ascii="Calibri Light" w:eastAsia="Calibri" w:hAnsi="Calibri Light" w:cs="Calibri Light"/>
          <w:color w:val="000000"/>
        </w:rPr>
      </w:pPr>
      <w:r w:rsidRPr="000D6E67">
        <w:rPr>
          <w:rFonts w:ascii="Calibri Light" w:eastAsia="Calibri" w:hAnsi="Calibri Light" w:cs="Calibri Light"/>
          <w:color w:val="000000"/>
        </w:rPr>
        <w:t xml:space="preserve">Wykonawca może odstąpić od umowy w razie opóźnienia Zamawiającego w zapłacie wynagrodzenia należnego Wykonawcy ponad 30 dni po uprzednim wyznaczeniu Zamawiającemu na piśmie dodatkowego 30-dniowego terminu na zapłatę tego wynagrodzenia. </w:t>
      </w:r>
    </w:p>
    <w:p w14:paraId="1CB2C878" w14:textId="77777777" w:rsidR="00623401" w:rsidRPr="000D6E67" w:rsidRDefault="00623401" w:rsidP="00A51E98">
      <w:pPr>
        <w:pStyle w:val="Akapitzlist"/>
        <w:widowControl w:val="0"/>
        <w:numPr>
          <w:ilvl w:val="0"/>
          <w:numId w:val="19"/>
        </w:numPr>
        <w:tabs>
          <w:tab w:val="left" w:pos="284"/>
        </w:tabs>
        <w:autoSpaceDE w:val="0"/>
        <w:autoSpaceDN w:val="0"/>
        <w:adjustRightInd w:val="0"/>
        <w:spacing w:line="240" w:lineRule="auto"/>
        <w:ind w:left="284" w:hanging="284"/>
        <w:jc w:val="both"/>
        <w:rPr>
          <w:rFonts w:ascii="Calibri Light" w:hAnsi="Calibri Light" w:cs="Calibri Light"/>
        </w:rPr>
      </w:pPr>
      <w:r w:rsidRPr="000D6E67">
        <w:rPr>
          <w:rFonts w:ascii="Calibri Light" w:hAnsi="Calibri Light" w:cs="Calibri Light"/>
        </w:rPr>
        <w:t xml:space="preserve">W przypadku odstąpienia od </w:t>
      </w:r>
      <w:r w:rsidR="00090C63" w:rsidRPr="000D6E67">
        <w:rPr>
          <w:rFonts w:ascii="Calibri Light" w:hAnsi="Calibri Light" w:cs="Calibri Light"/>
        </w:rPr>
        <w:t>U</w:t>
      </w:r>
      <w:r w:rsidRPr="000D6E67">
        <w:rPr>
          <w:rFonts w:ascii="Calibri Light" w:hAnsi="Calibri Light" w:cs="Calibri Light"/>
        </w:rPr>
        <w:t xml:space="preserve">mowy lub rozwiązania </w:t>
      </w:r>
      <w:r w:rsidR="00090C63" w:rsidRPr="000D6E67">
        <w:rPr>
          <w:rFonts w:ascii="Calibri Light" w:hAnsi="Calibri Light" w:cs="Calibri Light"/>
        </w:rPr>
        <w:t>U</w:t>
      </w:r>
      <w:r w:rsidR="00213600" w:rsidRPr="000D6E67">
        <w:rPr>
          <w:rFonts w:ascii="Calibri Light" w:hAnsi="Calibri Light" w:cs="Calibri Light"/>
        </w:rPr>
        <w:t>mowy S</w:t>
      </w:r>
      <w:r w:rsidRPr="000D6E67">
        <w:rPr>
          <w:rFonts w:ascii="Calibri Light" w:hAnsi="Calibri Light" w:cs="Calibri Light"/>
        </w:rPr>
        <w:t>trony obciążają następujące obowiązki:</w:t>
      </w:r>
    </w:p>
    <w:p w14:paraId="11C1623D" w14:textId="77777777" w:rsidR="00623401" w:rsidRPr="000D6E67" w:rsidRDefault="00623401" w:rsidP="00A51E98">
      <w:pPr>
        <w:pStyle w:val="Akapitzlist"/>
        <w:numPr>
          <w:ilvl w:val="0"/>
          <w:numId w:val="18"/>
        </w:numPr>
        <w:spacing w:line="240" w:lineRule="auto"/>
        <w:ind w:left="709"/>
        <w:jc w:val="both"/>
        <w:rPr>
          <w:rFonts w:ascii="Calibri Light" w:hAnsi="Calibri Light" w:cs="Calibri Light"/>
        </w:rPr>
      </w:pPr>
      <w:r w:rsidRPr="000D6E67">
        <w:rPr>
          <w:rFonts w:ascii="Calibri Light" w:hAnsi="Calibri Light" w:cs="Calibri Light"/>
        </w:rPr>
        <w:t xml:space="preserve">w terminie 7 (słownie: siedmiu ) dni od dnia odstąpienia od </w:t>
      </w:r>
      <w:r w:rsidR="00090C63" w:rsidRPr="000D6E67">
        <w:rPr>
          <w:rFonts w:ascii="Calibri Light" w:hAnsi="Calibri Light" w:cs="Calibri Light"/>
        </w:rPr>
        <w:t>U</w:t>
      </w:r>
      <w:r w:rsidR="00213600" w:rsidRPr="000D6E67">
        <w:rPr>
          <w:rFonts w:ascii="Calibri Light" w:hAnsi="Calibri Light" w:cs="Calibri Light"/>
        </w:rPr>
        <w:t>mowy Wykonawca przy udziale Zamawiającego</w:t>
      </w:r>
      <w:r w:rsidR="00A139BB" w:rsidRPr="000D6E67">
        <w:rPr>
          <w:rFonts w:ascii="Calibri Light" w:hAnsi="Calibri Light" w:cs="Calibri Light"/>
        </w:rPr>
        <w:t xml:space="preserve"> i Nadzoru</w:t>
      </w:r>
      <w:r w:rsidRPr="000D6E67">
        <w:rPr>
          <w:rFonts w:ascii="Calibri Light" w:hAnsi="Calibri Light" w:cs="Calibri Light"/>
        </w:rPr>
        <w:t xml:space="preserve"> sporządzi protokół inwentaryzacji robót w toku według stanu na dzień odstąpienia. W protokole tym strony przedłożą zestawienie swoich roszczeń.</w:t>
      </w:r>
    </w:p>
    <w:p w14:paraId="42E26BF1" w14:textId="77777777" w:rsidR="00623401" w:rsidRPr="000D6E67" w:rsidRDefault="00213600" w:rsidP="00A51E98">
      <w:pPr>
        <w:pStyle w:val="Akapitzlist"/>
        <w:numPr>
          <w:ilvl w:val="0"/>
          <w:numId w:val="18"/>
        </w:numPr>
        <w:spacing w:line="240" w:lineRule="auto"/>
        <w:ind w:left="709"/>
        <w:jc w:val="both"/>
        <w:rPr>
          <w:rFonts w:ascii="Calibri Light" w:hAnsi="Calibri Light" w:cs="Calibri Light"/>
        </w:rPr>
      </w:pPr>
      <w:r w:rsidRPr="000D6E67">
        <w:rPr>
          <w:rFonts w:ascii="Calibri Light" w:hAnsi="Calibri Light" w:cs="Calibri Light"/>
        </w:rPr>
        <w:t>Wykonawca</w:t>
      </w:r>
      <w:r w:rsidR="00623401" w:rsidRPr="000D6E67">
        <w:rPr>
          <w:rFonts w:ascii="Calibri Light" w:hAnsi="Calibri Light" w:cs="Calibri Light"/>
        </w:rPr>
        <w:t xml:space="preserve"> zabezpieczy przerwane roboty w zakresie obustronnie uzgodnionym na koszt Strony, która ponosi odpowiedzialność za odstąpienie od </w:t>
      </w:r>
      <w:r w:rsidR="00090C63" w:rsidRPr="000D6E67">
        <w:rPr>
          <w:rFonts w:ascii="Calibri Light" w:hAnsi="Calibri Light" w:cs="Calibri Light"/>
        </w:rPr>
        <w:t>U</w:t>
      </w:r>
      <w:r w:rsidR="00623401" w:rsidRPr="000D6E67">
        <w:rPr>
          <w:rFonts w:ascii="Calibri Light" w:hAnsi="Calibri Light" w:cs="Calibri Light"/>
        </w:rPr>
        <w:t>mowy.</w:t>
      </w:r>
    </w:p>
    <w:p w14:paraId="0353D5B8" w14:textId="77777777" w:rsidR="00623401" w:rsidRPr="000D6E67" w:rsidRDefault="00A139BB" w:rsidP="00A51E98">
      <w:pPr>
        <w:pStyle w:val="Akapitzlist"/>
        <w:numPr>
          <w:ilvl w:val="0"/>
          <w:numId w:val="18"/>
        </w:numPr>
        <w:spacing w:line="240" w:lineRule="auto"/>
        <w:ind w:left="709"/>
        <w:jc w:val="both"/>
        <w:rPr>
          <w:rFonts w:ascii="Calibri Light" w:hAnsi="Calibri Light" w:cs="Calibri Light"/>
        </w:rPr>
      </w:pPr>
      <w:r w:rsidRPr="000D6E67">
        <w:rPr>
          <w:rFonts w:ascii="Calibri Light" w:hAnsi="Calibri Light" w:cs="Calibri Light"/>
        </w:rPr>
        <w:t>Wykonawca zgłosi Zamawiającemu</w:t>
      </w:r>
      <w:r w:rsidR="00623401" w:rsidRPr="000D6E67">
        <w:rPr>
          <w:rFonts w:ascii="Calibri Light" w:hAnsi="Calibri Light" w:cs="Calibri Light"/>
        </w:rPr>
        <w:t xml:space="preserve"> gotowość odbioru robót przerwanych oraz robót zabezpieczających, jeżeli odstąpienie od </w:t>
      </w:r>
      <w:r w:rsidR="00090C63" w:rsidRPr="000D6E67">
        <w:rPr>
          <w:rFonts w:ascii="Calibri Light" w:hAnsi="Calibri Light" w:cs="Calibri Light"/>
        </w:rPr>
        <w:t>U</w:t>
      </w:r>
      <w:r w:rsidR="00623401" w:rsidRPr="000D6E67">
        <w:rPr>
          <w:rFonts w:ascii="Calibri Light" w:hAnsi="Calibri Light" w:cs="Calibri Light"/>
        </w:rPr>
        <w:t>mowy nastąpił</w:t>
      </w:r>
      <w:r w:rsidRPr="000D6E67">
        <w:rPr>
          <w:rFonts w:ascii="Calibri Light" w:hAnsi="Calibri Light" w:cs="Calibri Light"/>
        </w:rPr>
        <w:t>o z przyczyn, za które Wykonawca</w:t>
      </w:r>
      <w:r w:rsidR="00623401" w:rsidRPr="000D6E67">
        <w:rPr>
          <w:rFonts w:ascii="Calibri Light" w:hAnsi="Calibri Light" w:cs="Calibri Light"/>
        </w:rPr>
        <w:t xml:space="preserve"> nie odpowiada.</w:t>
      </w:r>
    </w:p>
    <w:p w14:paraId="423AAD2A" w14:textId="77777777" w:rsidR="00623401" w:rsidRPr="000D6E67" w:rsidRDefault="00A139BB" w:rsidP="00A51E98">
      <w:pPr>
        <w:pStyle w:val="Akapitzlist"/>
        <w:numPr>
          <w:ilvl w:val="0"/>
          <w:numId w:val="18"/>
        </w:numPr>
        <w:spacing w:line="240" w:lineRule="auto"/>
        <w:ind w:left="709" w:hanging="357"/>
        <w:jc w:val="both"/>
        <w:rPr>
          <w:rFonts w:ascii="Calibri Light" w:hAnsi="Calibri Light" w:cs="Calibri Light"/>
        </w:rPr>
      </w:pPr>
      <w:r w:rsidRPr="000D6E67">
        <w:rPr>
          <w:rFonts w:ascii="Calibri Light" w:hAnsi="Calibri Light" w:cs="Calibri Light"/>
        </w:rPr>
        <w:t>Wykonawca</w:t>
      </w:r>
      <w:r w:rsidR="00623401" w:rsidRPr="000D6E67">
        <w:rPr>
          <w:rFonts w:ascii="Calibri Light" w:hAnsi="Calibri Light" w:cs="Calibri Light"/>
        </w:rPr>
        <w:t xml:space="preserve"> niezwłocznie, najpóźniej w terminie 7 (słownie: siedmiu ) dni, usunie z Placu budowy urządzenia zaplecza przez niego dostarczone lub wzniesione.</w:t>
      </w:r>
    </w:p>
    <w:p w14:paraId="6011FC60" w14:textId="77777777" w:rsidR="0097045C" w:rsidRPr="000D6E67" w:rsidRDefault="0097045C" w:rsidP="008166FE">
      <w:pPr>
        <w:jc w:val="center"/>
        <w:rPr>
          <w:rFonts w:ascii="Calibri Light" w:hAnsi="Calibri Light" w:cs="Calibri Light"/>
          <w:b/>
          <w:color w:val="000000"/>
          <w:sz w:val="22"/>
          <w:szCs w:val="22"/>
        </w:rPr>
      </w:pPr>
    </w:p>
    <w:p w14:paraId="2D0BD0BC" w14:textId="77777777" w:rsidR="00A139BB" w:rsidRPr="000D6E67" w:rsidRDefault="00623401" w:rsidP="008166FE">
      <w:pPr>
        <w:jc w:val="center"/>
        <w:rPr>
          <w:rFonts w:ascii="Calibri Light" w:hAnsi="Calibri Light" w:cs="Calibri Light"/>
          <w:b/>
          <w:sz w:val="22"/>
          <w:szCs w:val="22"/>
        </w:rPr>
      </w:pPr>
      <w:r w:rsidRPr="000D6E67">
        <w:rPr>
          <w:rFonts w:ascii="Calibri Light" w:hAnsi="Calibri Light" w:cs="Calibri Light"/>
          <w:b/>
          <w:sz w:val="22"/>
          <w:szCs w:val="22"/>
        </w:rPr>
        <w:t>§</w:t>
      </w:r>
      <w:r w:rsidR="00090C63" w:rsidRPr="000D6E67">
        <w:rPr>
          <w:rFonts w:ascii="Calibri Light" w:hAnsi="Calibri Light" w:cs="Calibri Light"/>
          <w:b/>
          <w:sz w:val="22"/>
          <w:szCs w:val="22"/>
        </w:rPr>
        <w:t>18</w:t>
      </w:r>
      <w:r w:rsidR="00210732" w:rsidRPr="000D6E67">
        <w:rPr>
          <w:rFonts w:ascii="Calibri Light" w:hAnsi="Calibri Light" w:cs="Calibri Light"/>
          <w:b/>
          <w:sz w:val="22"/>
          <w:szCs w:val="22"/>
        </w:rPr>
        <w:t xml:space="preserve">. </w:t>
      </w:r>
      <w:r w:rsidR="00A139BB" w:rsidRPr="000D6E67">
        <w:rPr>
          <w:rFonts w:ascii="Calibri Light" w:hAnsi="Calibri Light" w:cs="Calibri Light"/>
          <w:b/>
          <w:sz w:val="22"/>
          <w:szCs w:val="22"/>
        </w:rPr>
        <w:t>KARY UMOWNE</w:t>
      </w:r>
    </w:p>
    <w:p w14:paraId="39537851" w14:textId="77777777" w:rsidR="00210732" w:rsidRPr="000D6E67" w:rsidRDefault="00210732" w:rsidP="008166FE">
      <w:pPr>
        <w:jc w:val="center"/>
        <w:rPr>
          <w:rFonts w:ascii="Calibri Light" w:hAnsi="Calibri Light" w:cs="Calibri Light"/>
          <w:b/>
          <w:color w:val="000000"/>
          <w:sz w:val="22"/>
          <w:szCs w:val="22"/>
        </w:rPr>
      </w:pPr>
    </w:p>
    <w:p w14:paraId="523B81DC" w14:textId="77777777" w:rsidR="00623401" w:rsidRPr="000D6E67" w:rsidRDefault="00A139BB" w:rsidP="00A51E98">
      <w:pPr>
        <w:pStyle w:val="Akapitzlist"/>
        <w:widowControl w:val="0"/>
        <w:numPr>
          <w:ilvl w:val="0"/>
          <w:numId w:val="21"/>
        </w:numPr>
        <w:tabs>
          <w:tab w:val="left" w:pos="284"/>
        </w:tabs>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Wykonawca zapłaci Zamawiającemu</w:t>
      </w:r>
      <w:r w:rsidR="00623401" w:rsidRPr="000D6E67">
        <w:rPr>
          <w:rFonts w:ascii="Calibri Light" w:hAnsi="Calibri Light" w:cs="Calibri Light"/>
          <w:color w:val="000000"/>
        </w:rPr>
        <w:t xml:space="preserve"> następujące </w:t>
      </w:r>
      <w:bookmarkStart w:id="166" w:name="_Hlk49761398"/>
      <w:r w:rsidR="00623401" w:rsidRPr="000D6E67">
        <w:rPr>
          <w:rFonts w:ascii="Calibri Light" w:hAnsi="Calibri Light" w:cs="Calibri Light"/>
          <w:color w:val="000000"/>
        </w:rPr>
        <w:t>kary umowne:</w:t>
      </w:r>
    </w:p>
    <w:p w14:paraId="4FF1A4DF" w14:textId="0D013B2C" w:rsidR="00D25EF8" w:rsidRPr="000D6E67" w:rsidRDefault="00D25EF8" w:rsidP="00A51E98">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t xml:space="preserve">za zwłokę w wykonaniu Przedmiotu </w:t>
      </w:r>
      <w:r w:rsidR="00230723" w:rsidRPr="000D6E67">
        <w:rPr>
          <w:rFonts w:ascii="Calibri Light" w:hAnsi="Calibri Light" w:cs="Calibri Light"/>
          <w:sz w:val="22"/>
          <w:szCs w:val="22"/>
        </w:rPr>
        <w:t>umowy</w:t>
      </w:r>
      <w:r w:rsidRPr="000D6E67">
        <w:rPr>
          <w:rFonts w:ascii="Calibri Light" w:hAnsi="Calibri Light" w:cs="Calibri Light"/>
          <w:sz w:val="22"/>
          <w:szCs w:val="22"/>
        </w:rPr>
        <w:t xml:space="preserve"> w terminie określonym w § 3 ust. 1  Umowy</w:t>
      </w:r>
      <w:r w:rsidR="000A5EEA" w:rsidRPr="000D6E67">
        <w:rPr>
          <w:rFonts w:ascii="Calibri Light" w:hAnsi="Calibri Light" w:cs="Calibri Light"/>
          <w:sz w:val="22"/>
          <w:szCs w:val="22"/>
        </w:rPr>
        <w:t xml:space="preserve">, z zastrzeżeniem ust.2 </w:t>
      </w:r>
      <w:r w:rsidRPr="000D6E67">
        <w:rPr>
          <w:rFonts w:ascii="Calibri Light" w:hAnsi="Calibri Light" w:cs="Calibri Light"/>
          <w:sz w:val="22"/>
          <w:szCs w:val="22"/>
        </w:rPr>
        <w:t>- w wysokości 0,</w:t>
      </w:r>
      <w:r w:rsidR="00817214" w:rsidRPr="000D6E67">
        <w:rPr>
          <w:rFonts w:ascii="Calibri Light" w:hAnsi="Calibri Light" w:cs="Calibri Light"/>
          <w:sz w:val="22"/>
          <w:szCs w:val="22"/>
        </w:rPr>
        <w:t>1</w:t>
      </w:r>
      <w:r w:rsidRPr="000D6E67">
        <w:rPr>
          <w:rFonts w:ascii="Calibri Light" w:hAnsi="Calibri Light" w:cs="Calibri Light"/>
          <w:sz w:val="22"/>
          <w:szCs w:val="22"/>
        </w:rPr>
        <w:t xml:space="preserve"> % </w:t>
      </w:r>
      <w:r w:rsidR="00817214" w:rsidRPr="000D6E67">
        <w:rPr>
          <w:rFonts w:ascii="Calibri Light" w:hAnsi="Calibri Light" w:cs="Calibri Light"/>
          <w:sz w:val="22"/>
          <w:szCs w:val="22"/>
        </w:rPr>
        <w:t xml:space="preserve">Wynagrodzenia </w:t>
      </w:r>
      <w:r w:rsidRPr="000D6E67">
        <w:rPr>
          <w:rFonts w:ascii="Calibri Light" w:hAnsi="Calibri Light" w:cs="Calibri Light"/>
          <w:sz w:val="22"/>
          <w:szCs w:val="22"/>
        </w:rPr>
        <w:t>określone</w:t>
      </w:r>
      <w:r w:rsidR="00817214" w:rsidRPr="000D6E67">
        <w:rPr>
          <w:rFonts w:ascii="Calibri Light" w:hAnsi="Calibri Light" w:cs="Calibri Light"/>
          <w:sz w:val="22"/>
          <w:szCs w:val="22"/>
        </w:rPr>
        <w:t>go</w:t>
      </w:r>
      <w:r w:rsidRPr="000D6E67">
        <w:rPr>
          <w:rFonts w:ascii="Calibri Light" w:hAnsi="Calibri Light" w:cs="Calibri Light"/>
          <w:sz w:val="22"/>
          <w:szCs w:val="22"/>
        </w:rPr>
        <w:t xml:space="preserve"> w §1</w:t>
      </w:r>
      <w:r w:rsidR="005343E5" w:rsidRPr="000D6E67">
        <w:rPr>
          <w:rFonts w:ascii="Calibri Light" w:hAnsi="Calibri Light" w:cs="Calibri Light"/>
          <w:sz w:val="22"/>
          <w:szCs w:val="22"/>
        </w:rPr>
        <w:t>1</w:t>
      </w:r>
      <w:r w:rsidRPr="000D6E67">
        <w:rPr>
          <w:rFonts w:ascii="Calibri Light" w:hAnsi="Calibri Light" w:cs="Calibri Light"/>
          <w:sz w:val="22"/>
          <w:szCs w:val="22"/>
        </w:rPr>
        <w:t xml:space="preserve"> ust. </w:t>
      </w:r>
      <w:r w:rsidR="00F0129D" w:rsidRPr="000D6E67">
        <w:rPr>
          <w:rFonts w:ascii="Calibri Light" w:hAnsi="Calibri Light" w:cs="Calibri Light"/>
          <w:sz w:val="22"/>
          <w:szCs w:val="22"/>
        </w:rPr>
        <w:t>1</w:t>
      </w:r>
      <w:r w:rsidRPr="000D6E67">
        <w:rPr>
          <w:rFonts w:ascii="Calibri Light" w:hAnsi="Calibri Light" w:cs="Calibri Light"/>
          <w:sz w:val="22"/>
          <w:szCs w:val="22"/>
        </w:rPr>
        <w:t xml:space="preserve"> Umowy - za każdy dzień zwłoki;</w:t>
      </w:r>
    </w:p>
    <w:bookmarkEnd w:id="166"/>
    <w:p w14:paraId="78793CCE" w14:textId="573DB138" w:rsidR="00E44AD3" w:rsidRPr="000D6E67" w:rsidRDefault="00E44AD3" w:rsidP="00E44AD3">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t xml:space="preserve">za zwłokę w wykonaniu Przedmiotu umowy </w:t>
      </w:r>
      <w:r w:rsidR="005C2BF9">
        <w:rPr>
          <w:rFonts w:ascii="Calibri Light" w:hAnsi="Calibri Light" w:cs="Calibri Light"/>
          <w:sz w:val="22"/>
          <w:szCs w:val="22"/>
        </w:rPr>
        <w:t xml:space="preserve">w zakresie i </w:t>
      </w:r>
      <w:r w:rsidRPr="000D6E67">
        <w:rPr>
          <w:rFonts w:ascii="Calibri Light" w:hAnsi="Calibri Light" w:cs="Calibri Light"/>
          <w:sz w:val="22"/>
          <w:szCs w:val="22"/>
        </w:rPr>
        <w:t xml:space="preserve">terminie określonym w § 3 ust. </w:t>
      </w:r>
      <w:r>
        <w:rPr>
          <w:rFonts w:ascii="Calibri Light" w:hAnsi="Calibri Light" w:cs="Calibri Light"/>
          <w:sz w:val="22"/>
          <w:szCs w:val="22"/>
        </w:rPr>
        <w:t>2 pkt 3</w:t>
      </w:r>
      <w:r w:rsidRPr="000D6E67">
        <w:rPr>
          <w:rFonts w:ascii="Calibri Light" w:hAnsi="Calibri Light" w:cs="Calibri Light"/>
          <w:sz w:val="22"/>
          <w:szCs w:val="22"/>
        </w:rPr>
        <w:t xml:space="preserve">  Umowy</w:t>
      </w:r>
      <w:r>
        <w:rPr>
          <w:rFonts w:ascii="Calibri Light" w:hAnsi="Calibri Light" w:cs="Calibri Light"/>
          <w:sz w:val="22"/>
          <w:szCs w:val="22"/>
        </w:rPr>
        <w:t xml:space="preserve"> </w:t>
      </w:r>
      <w:r w:rsidRPr="000D6E67">
        <w:rPr>
          <w:rFonts w:ascii="Calibri Light" w:hAnsi="Calibri Light" w:cs="Calibri Light"/>
          <w:sz w:val="22"/>
          <w:szCs w:val="22"/>
        </w:rPr>
        <w:t xml:space="preserve">- w wysokości </w:t>
      </w:r>
      <w:r w:rsidR="005D1233">
        <w:rPr>
          <w:rFonts w:ascii="Calibri Light" w:hAnsi="Calibri Light" w:cs="Calibri Light"/>
          <w:sz w:val="22"/>
          <w:szCs w:val="22"/>
        </w:rPr>
        <w:t>5.000 zł</w:t>
      </w:r>
      <w:r w:rsidRPr="000D6E67">
        <w:rPr>
          <w:rFonts w:ascii="Calibri Light" w:hAnsi="Calibri Light" w:cs="Calibri Light"/>
          <w:sz w:val="22"/>
          <w:szCs w:val="22"/>
        </w:rPr>
        <w:t xml:space="preserve"> - za każdy </w:t>
      </w:r>
      <w:r w:rsidR="005D1233">
        <w:rPr>
          <w:rFonts w:ascii="Calibri Light" w:hAnsi="Calibri Light" w:cs="Calibri Light"/>
          <w:sz w:val="22"/>
          <w:szCs w:val="22"/>
        </w:rPr>
        <w:t>rozpoczęty tydzień zwłoki</w:t>
      </w:r>
      <w:r w:rsidRPr="000D6E67">
        <w:rPr>
          <w:rFonts w:ascii="Calibri Light" w:hAnsi="Calibri Light" w:cs="Calibri Light"/>
          <w:sz w:val="22"/>
          <w:szCs w:val="22"/>
        </w:rPr>
        <w:t>;</w:t>
      </w:r>
    </w:p>
    <w:p w14:paraId="044ED196" w14:textId="77777777" w:rsidR="00623401" w:rsidRPr="000D6E67" w:rsidRDefault="00623401" w:rsidP="00A51E98">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lastRenderedPageBreak/>
        <w:t xml:space="preserve">za odstąpienie od </w:t>
      </w:r>
      <w:r w:rsidR="00090C63" w:rsidRPr="000D6E67">
        <w:rPr>
          <w:rFonts w:ascii="Calibri Light" w:hAnsi="Calibri Light" w:cs="Calibri Light"/>
          <w:sz w:val="22"/>
          <w:szCs w:val="22"/>
        </w:rPr>
        <w:t>U</w:t>
      </w:r>
      <w:r w:rsidR="00A139BB" w:rsidRPr="000D6E67">
        <w:rPr>
          <w:rFonts w:ascii="Calibri Light" w:hAnsi="Calibri Light" w:cs="Calibri Light"/>
          <w:sz w:val="22"/>
          <w:szCs w:val="22"/>
        </w:rPr>
        <w:t>mowy przez Zamawiającego</w:t>
      </w:r>
      <w:r w:rsidRPr="000D6E67">
        <w:rPr>
          <w:rFonts w:ascii="Calibri Light" w:hAnsi="Calibri Light" w:cs="Calibri Light"/>
          <w:sz w:val="22"/>
          <w:szCs w:val="22"/>
        </w:rPr>
        <w:t xml:space="preserve"> z przyczyn wy</w:t>
      </w:r>
      <w:r w:rsidR="00A139BB" w:rsidRPr="000D6E67">
        <w:rPr>
          <w:rFonts w:ascii="Calibri Light" w:hAnsi="Calibri Light" w:cs="Calibri Light"/>
          <w:sz w:val="22"/>
          <w:szCs w:val="22"/>
        </w:rPr>
        <w:t>stępujących po stronie Wykonawcy</w:t>
      </w:r>
      <w:r w:rsidRPr="000D6E67">
        <w:rPr>
          <w:rFonts w:ascii="Calibri Light" w:hAnsi="Calibri Light" w:cs="Calibri Light"/>
          <w:sz w:val="22"/>
          <w:szCs w:val="22"/>
        </w:rPr>
        <w:t xml:space="preserve"> - w wysokości 10 % </w:t>
      </w:r>
      <w:r w:rsidR="00CE5193" w:rsidRPr="000D6E67">
        <w:rPr>
          <w:rFonts w:ascii="Calibri Light" w:hAnsi="Calibri Light" w:cs="Calibri Light"/>
          <w:sz w:val="22"/>
          <w:szCs w:val="22"/>
        </w:rPr>
        <w:t xml:space="preserve">Wynagrodzenia określonego </w:t>
      </w:r>
      <w:r w:rsidRPr="000D6E67">
        <w:rPr>
          <w:rFonts w:ascii="Calibri Light" w:hAnsi="Calibri Light" w:cs="Calibri Light"/>
          <w:sz w:val="22"/>
          <w:szCs w:val="22"/>
        </w:rPr>
        <w:t>w §1</w:t>
      </w:r>
      <w:r w:rsidR="005343E5" w:rsidRPr="000D6E67">
        <w:rPr>
          <w:rFonts w:ascii="Calibri Light" w:hAnsi="Calibri Light" w:cs="Calibri Light"/>
          <w:sz w:val="22"/>
          <w:szCs w:val="22"/>
        </w:rPr>
        <w:t>1</w:t>
      </w:r>
      <w:r w:rsidRPr="000D6E67">
        <w:rPr>
          <w:rFonts w:ascii="Calibri Light" w:hAnsi="Calibri Light" w:cs="Calibri Light"/>
          <w:sz w:val="22"/>
          <w:szCs w:val="22"/>
        </w:rPr>
        <w:t xml:space="preserve"> ust. </w:t>
      </w:r>
      <w:r w:rsidR="00F0129D" w:rsidRPr="000D6E67">
        <w:rPr>
          <w:rFonts w:ascii="Calibri Light" w:hAnsi="Calibri Light" w:cs="Calibri Light"/>
          <w:sz w:val="22"/>
          <w:szCs w:val="22"/>
        </w:rPr>
        <w:t>1</w:t>
      </w:r>
      <w:r w:rsidRPr="000D6E67">
        <w:rPr>
          <w:rFonts w:ascii="Calibri Light" w:hAnsi="Calibri Light" w:cs="Calibri Light"/>
          <w:sz w:val="22"/>
          <w:szCs w:val="22"/>
        </w:rPr>
        <w:t xml:space="preserve"> Umowy;</w:t>
      </w:r>
    </w:p>
    <w:p w14:paraId="5ECB2169" w14:textId="77777777" w:rsidR="00623401" w:rsidRPr="000D6E67" w:rsidRDefault="00623401" w:rsidP="00A51E98">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t>za zwłokę w usunięciu Wad stwierdzonych przy odbiorze lub w okresie rękojmi lub gwarancji jakości – w wysokości 0,</w:t>
      </w:r>
      <w:r w:rsidR="003A0C2F" w:rsidRPr="000D6E67">
        <w:rPr>
          <w:rFonts w:ascii="Calibri Light" w:hAnsi="Calibri Light" w:cs="Calibri Light"/>
          <w:sz w:val="22"/>
          <w:szCs w:val="22"/>
        </w:rPr>
        <w:t>2</w:t>
      </w:r>
      <w:r w:rsidRPr="000D6E67">
        <w:rPr>
          <w:rFonts w:ascii="Calibri Light" w:hAnsi="Calibri Light" w:cs="Calibri Light"/>
          <w:sz w:val="22"/>
          <w:szCs w:val="22"/>
        </w:rPr>
        <w:t xml:space="preserve"> % </w:t>
      </w:r>
      <w:r w:rsidR="00CE5193" w:rsidRPr="000D6E67">
        <w:rPr>
          <w:rFonts w:ascii="Calibri Light" w:hAnsi="Calibri Light" w:cs="Calibri Light"/>
          <w:sz w:val="22"/>
          <w:szCs w:val="22"/>
        </w:rPr>
        <w:t xml:space="preserve">Wynagrodzenia określonego </w:t>
      </w:r>
      <w:r w:rsidR="00090C63" w:rsidRPr="000D6E67">
        <w:rPr>
          <w:rFonts w:ascii="Calibri Light" w:hAnsi="Calibri Light" w:cs="Calibri Light"/>
          <w:sz w:val="22"/>
          <w:szCs w:val="22"/>
        </w:rPr>
        <w:t>w </w:t>
      </w:r>
      <w:r w:rsidRPr="000D6E67">
        <w:rPr>
          <w:rFonts w:ascii="Calibri Light" w:hAnsi="Calibri Light" w:cs="Calibri Light"/>
          <w:sz w:val="22"/>
          <w:szCs w:val="22"/>
        </w:rPr>
        <w:t>§1</w:t>
      </w:r>
      <w:r w:rsidR="005343E5" w:rsidRPr="000D6E67">
        <w:rPr>
          <w:rFonts w:ascii="Calibri Light" w:hAnsi="Calibri Light" w:cs="Calibri Light"/>
          <w:sz w:val="22"/>
          <w:szCs w:val="22"/>
        </w:rPr>
        <w:t>1</w:t>
      </w:r>
      <w:r w:rsidRPr="000D6E67">
        <w:rPr>
          <w:rFonts w:ascii="Calibri Light" w:hAnsi="Calibri Light" w:cs="Calibri Light"/>
          <w:sz w:val="22"/>
          <w:szCs w:val="22"/>
        </w:rPr>
        <w:t xml:space="preserve"> ust. </w:t>
      </w:r>
      <w:r w:rsidR="00F0129D" w:rsidRPr="000D6E67">
        <w:rPr>
          <w:rFonts w:ascii="Calibri Light" w:hAnsi="Calibri Light" w:cs="Calibri Light"/>
          <w:sz w:val="22"/>
          <w:szCs w:val="22"/>
        </w:rPr>
        <w:t>1</w:t>
      </w:r>
      <w:r w:rsidRPr="000D6E67">
        <w:rPr>
          <w:rFonts w:ascii="Calibri Light" w:hAnsi="Calibri Light" w:cs="Calibri Light"/>
          <w:sz w:val="22"/>
          <w:szCs w:val="22"/>
        </w:rPr>
        <w:t xml:space="preserve"> Umowy - za każdy dzień zwłoki w usunięciu Wady; </w:t>
      </w:r>
    </w:p>
    <w:p w14:paraId="31CDA2A5" w14:textId="77777777" w:rsidR="00623401" w:rsidRPr="000D6E67" w:rsidRDefault="00623401" w:rsidP="00A51E98">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t>za brak lub nieterminową zapłatę wynagrodzenia podwykonawcom lub dalszy</w:t>
      </w:r>
      <w:r w:rsidR="00A139BB" w:rsidRPr="000D6E67">
        <w:rPr>
          <w:rFonts w:ascii="Calibri Light" w:hAnsi="Calibri Light" w:cs="Calibri Light"/>
          <w:sz w:val="22"/>
          <w:szCs w:val="22"/>
        </w:rPr>
        <w:t>m podwykonawcom w wysokości – 1</w:t>
      </w:r>
      <w:r w:rsidRPr="000D6E67">
        <w:rPr>
          <w:rFonts w:ascii="Calibri Light" w:hAnsi="Calibri Light" w:cs="Calibri Light"/>
          <w:sz w:val="22"/>
          <w:szCs w:val="22"/>
        </w:rPr>
        <w:t>% kwoty wynagrodzenia umownego należnego Podwykonawcy</w:t>
      </w:r>
      <w:r w:rsidR="004F24BE" w:rsidRPr="000D6E67">
        <w:rPr>
          <w:rFonts w:ascii="Calibri Light" w:hAnsi="Calibri Light" w:cs="Calibri Light"/>
          <w:sz w:val="22"/>
          <w:szCs w:val="22"/>
        </w:rPr>
        <w:t xml:space="preserve"> za pierwszym przypadkiem a przy każdym następnym </w:t>
      </w:r>
      <w:r w:rsidR="00737E54" w:rsidRPr="000D6E67">
        <w:rPr>
          <w:rFonts w:ascii="Calibri Light" w:hAnsi="Calibri Light" w:cs="Calibri Light"/>
          <w:sz w:val="22"/>
          <w:szCs w:val="22"/>
        </w:rPr>
        <w:t>2</w:t>
      </w:r>
      <w:r w:rsidR="004F24BE" w:rsidRPr="000D6E67">
        <w:rPr>
          <w:rFonts w:ascii="Calibri Light" w:hAnsi="Calibri Light" w:cs="Calibri Light"/>
          <w:sz w:val="22"/>
          <w:szCs w:val="22"/>
        </w:rPr>
        <w:t>%</w:t>
      </w:r>
      <w:r w:rsidR="00737E54" w:rsidRPr="000D6E67">
        <w:rPr>
          <w:rFonts w:ascii="Calibri Light" w:hAnsi="Calibri Light" w:cs="Calibri Light"/>
          <w:sz w:val="22"/>
          <w:szCs w:val="22"/>
        </w:rPr>
        <w:t xml:space="preserve"> za każdy dzień zwłoki</w:t>
      </w:r>
      <w:r w:rsidRPr="000D6E67">
        <w:rPr>
          <w:rFonts w:ascii="Calibri Light" w:hAnsi="Calibri Light" w:cs="Calibri Light"/>
          <w:sz w:val="22"/>
          <w:szCs w:val="22"/>
        </w:rPr>
        <w:t>;</w:t>
      </w:r>
    </w:p>
    <w:p w14:paraId="38E56431" w14:textId="77777777" w:rsidR="00623401" w:rsidRPr="000D6E67" w:rsidRDefault="00623401" w:rsidP="00A51E98">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t xml:space="preserve">nieprzedłożenie do akceptacji projektu umowy o podwykonawstwo, której przedmiotem są roboty budowlane, lub projektu jej zmian – w wysokości </w:t>
      </w:r>
      <w:r w:rsidR="00CE5193" w:rsidRPr="000D6E67">
        <w:rPr>
          <w:rFonts w:ascii="Calibri Light" w:hAnsi="Calibri Light" w:cs="Calibri Light"/>
          <w:sz w:val="22"/>
          <w:szCs w:val="22"/>
        </w:rPr>
        <w:t>5.</w:t>
      </w:r>
      <w:r w:rsidR="00E72A21" w:rsidRPr="000D6E67">
        <w:rPr>
          <w:rFonts w:ascii="Calibri Light" w:hAnsi="Calibri Light" w:cs="Calibri Light"/>
          <w:sz w:val="22"/>
          <w:szCs w:val="22"/>
        </w:rPr>
        <w:t xml:space="preserve">000 zł </w:t>
      </w:r>
      <w:r w:rsidRPr="000D6E67">
        <w:rPr>
          <w:rFonts w:ascii="Calibri Light" w:hAnsi="Calibri Light" w:cs="Calibri Light"/>
          <w:sz w:val="22"/>
          <w:szCs w:val="22"/>
        </w:rPr>
        <w:t>za każdy przypadek;</w:t>
      </w:r>
    </w:p>
    <w:p w14:paraId="534173E2" w14:textId="77777777" w:rsidR="00E72A21" w:rsidRPr="000D6E67" w:rsidRDefault="00623401" w:rsidP="00A51E98">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t xml:space="preserve">nieprzedłożenia poświadczonej za zgodność z oryginałem kopii umowy o </w:t>
      </w:r>
      <w:r w:rsidR="00E72A21" w:rsidRPr="000D6E67">
        <w:rPr>
          <w:rFonts w:ascii="Calibri Light" w:hAnsi="Calibri Light" w:cs="Calibri Light"/>
          <w:sz w:val="22"/>
          <w:szCs w:val="22"/>
        </w:rPr>
        <w:t xml:space="preserve">podwykonawstwo lub jej zmiany – w wysokości </w:t>
      </w:r>
      <w:r w:rsidR="00CE5193" w:rsidRPr="000D6E67">
        <w:rPr>
          <w:rFonts w:ascii="Calibri Light" w:hAnsi="Calibri Light" w:cs="Calibri Light"/>
          <w:sz w:val="22"/>
          <w:szCs w:val="22"/>
        </w:rPr>
        <w:t>5.</w:t>
      </w:r>
      <w:r w:rsidR="00E72A21" w:rsidRPr="000D6E67">
        <w:rPr>
          <w:rFonts w:ascii="Calibri Light" w:hAnsi="Calibri Light" w:cs="Calibri Light"/>
          <w:sz w:val="22"/>
          <w:szCs w:val="22"/>
        </w:rPr>
        <w:t>000 zł za każdy przypadek;</w:t>
      </w:r>
    </w:p>
    <w:p w14:paraId="110774E7" w14:textId="21B4F727" w:rsidR="00E72A21" w:rsidRPr="000D6E67" w:rsidRDefault="00623401" w:rsidP="00A51E98">
      <w:pPr>
        <w:numPr>
          <w:ilvl w:val="0"/>
          <w:numId w:val="20"/>
        </w:numPr>
        <w:ind w:left="709"/>
        <w:jc w:val="both"/>
        <w:rPr>
          <w:rFonts w:ascii="Calibri Light" w:hAnsi="Calibri Light" w:cs="Calibri Light"/>
          <w:sz w:val="22"/>
          <w:szCs w:val="22"/>
        </w:rPr>
      </w:pPr>
      <w:r w:rsidRPr="000D6E67">
        <w:rPr>
          <w:rFonts w:ascii="Calibri Light" w:hAnsi="Calibri Light" w:cs="Calibri Light"/>
          <w:sz w:val="22"/>
          <w:szCs w:val="22"/>
        </w:rPr>
        <w:t>niedokonania zmian w umowie o podwykon</w:t>
      </w:r>
      <w:r w:rsidR="00A139BB" w:rsidRPr="000D6E67">
        <w:rPr>
          <w:rFonts w:ascii="Calibri Light" w:hAnsi="Calibri Light" w:cs="Calibri Light"/>
          <w:sz w:val="22"/>
          <w:szCs w:val="22"/>
        </w:rPr>
        <w:t>awstwo na wezwanie Zamawiającego</w:t>
      </w:r>
      <w:r w:rsidRPr="000D6E67">
        <w:rPr>
          <w:rFonts w:ascii="Calibri Light" w:hAnsi="Calibri Light" w:cs="Calibri Light"/>
          <w:sz w:val="22"/>
          <w:szCs w:val="22"/>
        </w:rPr>
        <w:t>, o którym mowa w §1</w:t>
      </w:r>
      <w:r w:rsidR="005343E5" w:rsidRPr="000D6E67">
        <w:rPr>
          <w:rFonts w:ascii="Calibri Light" w:hAnsi="Calibri Light" w:cs="Calibri Light"/>
          <w:sz w:val="22"/>
          <w:szCs w:val="22"/>
        </w:rPr>
        <w:t>3</w:t>
      </w:r>
      <w:r w:rsidR="00A139BB" w:rsidRPr="000D6E67">
        <w:rPr>
          <w:rFonts w:ascii="Calibri Light" w:hAnsi="Calibri Light" w:cs="Calibri Light"/>
          <w:sz w:val="22"/>
          <w:szCs w:val="22"/>
        </w:rPr>
        <w:t xml:space="preserve"> ust. </w:t>
      </w:r>
      <w:r w:rsidR="00AB04A8">
        <w:rPr>
          <w:rFonts w:ascii="Calibri Light" w:hAnsi="Calibri Light" w:cs="Calibri Light"/>
          <w:sz w:val="22"/>
          <w:szCs w:val="22"/>
        </w:rPr>
        <w:t>10</w:t>
      </w:r>
      <w:r w:rsidRPr="000D6E67">
        <w:rPr>
          <w:rFonts w:ascii="Calibri Light" w:hAnsi="Calibri Light" w:cs="Calibri Light"/>
          <w:sz w:val="22"/>
          <w:szCs w:val="22"/>
        </w:rPr>
        <w:t xml:space="preserve"> Umowy – </w:t>
      </w:r>
      <w:r w:rsidR="00E72A21" w:rsidRPr="000D6E67">
        <w:rPr>
          <w:rFonts w:ascii="Calibri Light" w:hAnsi="Calibri Light" w:cs="Calibri Light"/>
          <w:sz w:val="22"/>
          <w:szCs w:val="22"/>
        </w:rPr>
        <w:t xml:space="preserve">w wysokości </w:t>
      </w:r>
      <w:r w:rsidR="00CE5193" w:rsidRPr="000D6E67">
        <w:rPr>
          <w:rFonts w:ascii="Calibri Light" w:hAnsi="Calibri Light" w:cs="Calibri Light"/>
          <w:sz w:val="22"/>
          <w:szCs w:val="22"/>
        </w:rPr>
        <w:t>5.</w:t>
      </w:r>
      <w:r w:rsidR="00E72A21" w:rsidRPr="000D6E67">
        <w:rPr>
          <w:rFonts w:ascii="Calibri Light" w:hAnsi="Calibri Light" w:cs="Calibri Light"/>
          <w:sz w:val="22"/>
          <w:szCs w:val="22"/>
        </w:rPr>
        <w:t>000 zł za każdy przypadek;</w:t>
      </w:r>
    </w:p>
    <w:p w14:paraId="661C868D" w14:textId="77777777" w:rsidR="00623401" w:rsidRPr="000D6E67" w:rsidRDefault="00623401" w:rsidP="00A51E98">
      <w:pPr>
        <w:numPr>
          <w:ilvl w:val="0"/>
          <w:numId w:val="20"/>
        </w:numPr>
        <w:ind w:left="709"/>
        <w:jc w:val="both"/>
        <w:rPr>
          <w:rFonts w:ascii="Calibri Light" w:hAnsi="Calibri Light" w:cs="Calibri Light"/>
          <w:sz w:val="22"/>
          <w:szCs w:val="22"/>
        </w:rPr>
      </w:pPr>
      <w:r w:rsidRPr="000D6E67">
        <w:rPr>
          <w:rFonts w:ascii="Calibri Light" w:eastAsia="Calibri" w:hAnsi="Calibri Light" w:cs="Calibri Light"/>
          <w:sz w:val="22"/>
          <w:szCs w:val="22"/>
        </w:rPr>
        <w:t>w przypadku niewykonania obowiązku określonego w §</w:t>
      </w:r>
      <w:r w:rsidR="00090C63" w:rsidRPr="000D6E67">
        <w:rPr>
          <w:rFonts w:ascii="Calibri Light" w:eastAsia="Calibri" w:hAnsi="Calibri Light" w:cs="Calibri Light"/>
          <w:sz w:val="22"/>
          <w:szCs w:val="22"/>
        </w:rPr>
        <w:t>6</w:t>
      </w:r>
      <w:r w:rsidRPr="000D6E67">
        <w:rPr>
          <w:rFonts w:ascii="Calibri Light" w:eastAsia="Calibri" w:hAnsi="Calibri Light" w:cs="Calibri Light"/>
          <w:sz w:val="22"/>
          <w:szCs w:val="22"/>
        </w:rPr>
        <w:t xml:space="preserve"> ust. </w:t>
      </w:r>
      <w:r w:rsidR="00090C63" w:rsidRPr="000D6E67">
        <w:rPr>
          <w:rFonts w:ascii="Calibri Light" w:eastAsia="Calibri" w:hAnsi="Calibri Light" w:cs="Calibri Light"/>
          <w:sz w:val="22"/>
          <w:szCs w:val="22"/>
        </w:rPr>
        <w:t>1</w:t>
      </w:r>
      <w:r w:rsidRPr="000D6E67">
        <w:rPr>
          <w:rFonts w:ascii="Calibri Light" w:eastAsia="Calibri" w:hAnsi="Calibri Light" w:cs="Calibri Light"/>
          <w:sz w:val="22"/>
          <w:szCs w:val="22"/>
        </w:rPr>
        <w:t xml:space="preserve"> Umowy lub nieprzedłożenia</w:t>
      </w:r>
      <w:r w:rsidRPr="000D6E67">
        <w:rPr>
          <w:rFonts w:ascii="Calibri Light" w:hAnsi="Calibri Light" w:cs="Calibri Light"/>
          <w:sz w:val="22"/>
          <w:szCs w:val="22"/>
        </w:rPr>
        <w:t xml:space="preserve"> </w:t>
      </w:r>
      <w:r w:rsidRPr="000D6E67">
        <w:rPr>
          <w:rFonts w:ascii="Calibri Light" w:eastAsia="Calibri" w:hAnsi="Calibri Light" w:cs="Calibri Light"/>
          <w:sz w:val="22"/>
          <w:szCs w:val="22"/>
        </w:rPr>
        <w:t>oświadczeń, o których mowa §</w:t>
      </w:r>
      <w:r w:rsidR="00D25EF8" w:rsidRPr="000D6E67">
        <w:rPr>
          <w:rFonts w:ascii="Calibri Light" w:eastAsia="Calibri" w:hAnsi="Calibri Light" w:cs="Calibri Light"/>
          <w:sz w:val="22"/>
          <w:szCs w:val="22"/>
        </w:rPr>
        <w:t>6</w:t>
      </w:r>
      <w:r w:rsidRPr="000D6E67">
        <w:rPr>
          <w:rFonts w:ascii="Calibri Light" w:eastAsia="Calibri" w:hAnsi="Calibri Light" w:cs="Calibri Light"/>
          <w:sz w:val="22"/>
          <w:szCs w:val="22"/>
        </w:rPr>
        <w:t xml:space="preserve"> ust.</w:t>
      </w:r>
      <w:r w:rsidR="00D25EF8" w:rsidRPr="000D6E67">
        <w:rPr>
          <w:rFonts w:ascii="Calibri Light" w:eastAsia="Calibri" w:hAnsi="Calibri Light" w:cs="Calibri Light"/>
          <w:sz w:val="22"/>
          <w:szCs w:val="22"/>
        </w:rPr>
        <w:t xml:space="preserve"> </w:t>
      </w:r>
      <w:r w:rsidR="00090C63" w:rsidRPr="000D6E67">
        <w:rPr>
          <w:rFonts w:ascii="Calibri Light" w:eastAsia="Calibri" w:hAnsi="Calibri Light" w:cs="Calibri Light"/>
          <w:sz w:val="22"/>
          <w:szCs w:val="22"/>
        </w:rPr>
        <w:t>2</w:t>
      </w:r>
      <w:r w:rsidR="00D25EF8" w:rsidRPr="000D6E67">
        <w:rPr>
          <w:rFonts w:ascii="Calibri Light" w:eastAsia="Calibri" w:hAnsi="Calibri Light" w:cs="Calibri Light"/>
          <w:sz w:val="22"/>
          <w:szCs w:val="22"/>
        </w:rPr>
        <w:t xml:space="preserve"> lub </w:t>
      </w:r>
      <w:r w:rsidR="007F0F21" w:rsidRPr="000D6E67">
        <w:rPr>
          <w:rFonts w:ascii="Calibri Light" w:eastAsia="Calibri" w:hAnsi="Calibri Light" w:cs="Calibri Light"/>
          <w:sz w:val="22"/>
          <w:szCs w:val="22"/>
        </w:rPr>
        <w:t>5</w:t>
      </w:r>
      <w:r w:rsidRPr="000D6E67">
        <w:rPr>
          <w:rFonts w:ascii="Calibri Light" w:eastAsia="Calibri" w:hAnsi="Calibri Light" w:cs="Calibri Light"/>
          <w:sz w:val="22"/>
          <w:szCs w:val="22"/>
        </w:rPr>
        <w:t xml:space="preserve"> Umowy</w:t>
      </w:r>
      <w:r w:rsidR="008C21DA" w:rsidRPr="000D6E67">
        <w:rPr>
          <w:rFonts w:ascii="Calibri Light" w:eastAsia="Calibri" w:hAnsi="Calibri Light" w:cs="Calibri Light"/>
          <w:sz w:val="22"/>
          <w:szCs w:val="22"/>
        </w:rPr>
        <w:t xml:space="preserve"> </w:t>
      </w:r>
      <w:r w:rsidR="002036D7" w:rsidRPr="000D6E67">
        <w:rPr>
          <w:rFonts w:ascii="Calibri Light" w:eastAsia="Calibri" w:hAnsi="Calibri Light" w:cs="Calibri Light"/>
          <w:sz w:val="22"/>
          <w:szCs w:val="22"/>
        </w:rPr>
        <w:t xml:space="preserve">lub </w:t>
      </w:r>
      <w:r w:rsidR="00BB0D65" w:rsidRPr="000D6E67">
        <w:rPr>
          <w:rFonts w:ascii="Calibri Light" w:eastAsia="Calibri" w:hAnsi="Calibri Light" w:cs="Calibri Light"/>
          <w:sz w:val="22"/>
          <w:szCs w:val="22"/>
        </w:rPr>
        <w:t xml:space="preserve">niezgodności zatrudnienia </w:t>
      </w:r>
      <w:r w:rsidR="0071342B" w:rsidRPr="000D6E67">
        <w:rPr>
          <w:rFonts w:ascii="Calibri Light" w:eastAsia="Calibri" w:hAnsi="Calibri Light" w:cs="Calibri Light"/>
          <w:sz w:val="22"/>
          <w:szCs w:val="22"/>
        </w:rPr>
        <w:t xml:space="preserve">o którym mowa w §6 ust. </w:t>
      </w:r>
      <w:r w:rsidR="004E4A4A" w:rsidRPr="000D6E67">
        <w:rPr>
          <w:rFonts w:ascii="Calibri Light" w:eastAsia="Calibri" w:hAnsi="Calibri Light" w:cs="Calibri Light"/>
          <w:sz w:val="22"/>
          <w:szCs w:val="22"/>
        </w:rPr>
        <w:t>6</w:t>
      </w:r>
      <w:r w:rsidR="0071342B" w:rsidRPr="000D6E67">
        <w:rPr>
          <w:rFonts w:ascii="Calibri Light" w:eastAsia="Calibri" w:hAnsi="Calibri Light" w:cs="Calibri Light"/>
          <w:sz w:val="22"/>
          <w:szCs w:val="22"/>
        </w:rPr>
        <w:t xml:space="preserve"> Umowy - </w:t>
      </w:r>
      <w:r w:rsidR="008C21DA" w:rsidRPr="000D6E67">
        <w:rPr>
          <w:rFonts w:ascii="Calibri Light" w:eastAsia="Calibri" w:hAnsi="Calibri Light" w:cs="Calibri Light"/>
          <w:sz w:val="22"/>
          <w:szCs w:val="22"/>
        </w:rPr>
        <w:t xml:space="preserve">w wysokości 500 zł </w:t>
      </w:r>
      <w:r w:rsidRPr="000D6E67">
        <w:rPr>
          <w:rFonts w:ascii="Calibri Light" w:eastAsia="Calibri" w:hAnsi="Calibri Light" w:cs="Calibri Light"/>
          <w:sz w:val="22"/>
          <w:szCs w:val="22"/>
        </w:rPr>
        <w:t>za każdy stwierdzony przypadek.</w:t>
      </w:r>
    </w:p>
    <w:p w14:paraId="6F62B7BF" w14:textId="0BE69A43" w:rsidR="000A5EEA" w:rsidRPr="000D6E67" w:rsidRDefault="000A5EEA" w:rsidP="00A51E98">
      <w:pPr>
        <w:pStyle w:val="Akapitzlist"/>
        <w:widowControl w:val="0"/>
        <w:numPr>
          <w:ilvl w:val="0"/>
          <w:numId w:val="21"/>
        </w:numPr>
        <w:tabs>
          <w:tab w:val="left" w:pos="284"/>
        </w:tabs>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rPr>
        <w:t xml:space="preserve">W przypadku powstania </w:t>
      </w:r>
      <w:r w:rsidR="00B33E9A" w:rsidRPr="000D6E67">
        <w:rPr>
          <w:rFonts w:ascii="Calibri Light" w:hAnsi="Calibri Light" w:cs="Calibri Light"/>
        </w:rPr>
        <w:t xml:space="preserve">z winy Wykonawcy </w:t>
      </w:r>
      <w:r w:rsidRPr="000D6E67">
        <w:rPr>
          <w:rFonts w:ascii="Calibri Light" w:hAnsi="Calibri Light" w:cs="Calibri Light"/>
        </w:rPr>
        <w:t>robót niedokończonych, o którym mowa w §10 ust.</w:t>
      </w:r>
      <w:r w:rsidR="00FA1739">
        <w:rPr>
          <w:rFonts w:ascii="Calibri Light" w:hAnsi="Calibri Light" w:cs="Calibri Light"/>
        </w:rPr>
        <w:t>7</w:t>
      </w:r>
      <w:r w:rsidRPr="000D6E67">
        <w:rPr>
          <w:rFonts w:ascii="Calibri Light" w:hAnsi="Calibri Light" w:cs="Calibri Light"/>
        </w:rPr>
        <w:t xml:space="preserve"> pkt 1</w:t>
      </w:r>
      <w:r w:rsidR="0069766B" w:rsidRPr="000D6E67">
        <w:rPr>
          <w:rFonts w:ascii="Calibri Light" w:hAnsi="Calibri Light" w:cs="Calibri Light"/>
        </w:rPr>
        <w:t>3</w:t>
      </w:r>
      <w:r w:rsidRPr="000D6E67">
        <w:rPr>
          <w:rFonts w:ascii="Calibri Light" w:hAnsi="Calibri Light" w:cs="Calibri Light"/>
        </w:rPr>
        <w:t xml:space="preserve">) Umowy, </w:t>
      </w:r>
      <w:r w:rsidR="00230723" w:rsidRPr="000D6E67">
        <w:rPr>
          <w:rFonts w:ascii="Calibri Light" w:hAnsi="Calibri Light" w:cs="Calibri Light"/>
        </w:rPr>
        <w:t xml:space="preserve">kary umowne za zwłokę w wykonaniu Przedmiotu umowy w terminie określonym w § 3 ust. </w:t>
      </w:r>
      <w:r w:rsidR="00230723" w:rsidRPr="000D6E67">
        <w:rPr>
          <w:rFonts w:ascii="Calibri Light" w:hAnsi="Calibri Light" w:cs="Calibri Light"/>
          <w:color w:val="000000"/>
        </w:rPr>
        <w:t>1 pkt Umowy nalicza się w wysokości 0,</w:t>
      </w:r>
      <w:r w:rsidR="00E44AD3">
        <w:rPr>
          <w:rFonts w:ascii="Calibri Light" w:hAnsi="Calibri Light" w:cs="Calibri Light"/>
          <w:color w:val="000000"/>
        </w:rPr>
        <w:t>2</w:t>
      </w:r>
      <w:r w:rsidR="00230723" w:rsidRPr="000D6E67">
        <w:rPr>
          <w:rFonts w:ascii="Calibri Light" w:hAnsi="Calibri Light" w:cs="Calibri Light"/>
          <w:color w:val="000000"/>
        </w:rPr>
        <w:t xml:space="preserve"> % </w:t>
      </w:r>
      <w:r w:rsidR="00F26CDE" w:rsidRPr="000D6E67">
        <w:rPr>
          <w:rFonts w:ascii="Calibri Light" w:hAnsi="Calibri Light" w:cs="Calibri Light"/>
          <w:color w:val="000000"/>
        </w:rPr>
        <w:t xml:space="preserve">za każdy dzień zwłoki z kwoty </w:t>
      </w:r>
      <w:r w:rsidR="00230723" w:rsidRPr="000D6E67">
        <w:rPr>
          <w:rFonts w:ascii="Calibri Light" w:hAnsi="Calibri Light" w:cs="Calibri Light"/>
          <w:color w:val="000000"/>
        </w:rPr>
        <w:t xml:space="preserve">Wynagrodzenia </w:t>
      </w:r>
      <w:r w:rsidR="00F26CDE" w:rsidRPr="000D6E67">
        <w:rPr>
          <w:rFonts w:ascii="Calibri Light" w:hAnsi="Calibri Light" w:cs="Calibri Light"/>
          <w:color w:val="000000"/>
        </w:rPr>
        <w:t>należnego za roboty nie dokończone.</w:t>
      </w:r>
    </w:p>
    <w:p w14:paraId="39300323" w14:textId="77777777" w:rsidR="00230723" w:rsidRPr="000D6E67" w:rsidRDefault="00230723" w:rsidP="00A51E98">
      <w:pPr>
        <w:pStyle w:val="Akapitzlist"/>
        <w:widowControl w:val="0"/>
        <w:numPr>
          <w:ilvl w:val="0"/>
          <w:numId w:val="21"/>
        </w:numPr>
        <w:tabs>
          <w:tab w:val="left" w:pos="284"/>
        </w:tabs>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Suma kar za zwłokę</w:t>
      </w:r>
      <w:r w:rsidR="00F2623E" w:rsidRPr="000D6E67">
        <w:rPr>
          <w:rFonts w:ascii="Calibri Light" w:hAnsi="Calibri Light" w:cs="Calibri Light"/>
          <w:color w:val="000000"/>
        </w:rPr>
        <w:t xml:space="preserve">, określonych w ust.1 pkt 1), 3) i 4)  </w:t>
      </w:r>
      <w:r w:rsidR="00D32354" w:rsidRPr="000D6E67">
        <w:rPr>
          <w:rFonts w:ascii="Calibri Light" w:hAnsi="Calibri Light" w:cs="Calibri Light"/>
          <w:color w:val="000000"/>
        </w:rPr>
        <w:t xml:space="preserve">i </w:t>
      </w:r>
      <w:r w:rsidR="00F2623E" w:rsidRPr="000D6E67">
        <w:rPr>
          <w:rFonts w:ascii="Calibri Light" w:hAnsi="Calibri Light" w:cs="Calibri Light"/>
          <w:color w:val="000000"/>
        </w:rPr>
        <w:t xml:space="preserve">w ust.2, </w:t>
      </w:r>
      <w:r w:rsidRPr="000D6E67">
        <w:rPr>
          <w:rFonts w:ascii="Calibri Light" w:hAnsi="Calibri Light" w:cs="Calibri Light"/>
          <w:color w:val="000000"/>
        </w:rPr>
        <w:t xml:space="preserve"> nie może </w:t>
      </w:r>
      <w:r w:rsidR="00F2623E" w:rsidRPr="000D6E67">
        <w:rPr>
          <w:rFonts w:ascii="Calibri Light" w:hAnsi="Calibri Light" w:cs="Calibri Light"/>
          <w:color w:val="000000"/>
        </w:rPr>
        <w:t xml:space="preserve">łącznie </w:t>
      </w:r>
      <w:r w:rsidRPr="000D6E67">
        <w:rPr>
          <w:rFonts w:ascii="Calibri Light" w:hAnsi="Calibri Light" w:cs="Calibri Light"/>
          <w:color w:val="000000"/>
        </w:rPr>
        <w:t xml:space="preserve">przekroczyć 25% wartości </w:t>
      </w:r>
      <w:r w:rsidR="006969DE" w:rsidRPr="000D6E67">
        <w:rPr>
          <w:rFonts w:ascii="Calibri Light" w:hAnsi="Calibri Light" w:cs="Calibri Light"/>
          <w:color w:val="000000"/>
        </w:rPr>
        <w:t>W</w:t>
      </w:r>
      <w:r w:rsidRPr="000D6E67">
        <w:rPr>
          <w:rFonts w:ascii="Calibri Light" w:hAnsi="Calibri Light" w:cs="Calibri Light"/>
          <w:color w:val="000000"/>
        </w:rPr>
        <w:t>ynagrodzenia określonego w §11 ust.1.</w:t>
      </w:r>
    </w:p>
    <w:p w14:paraId="01F52D29" w14:textId="77777777" w:rsidR="00623401" w:rsidRPr="000D6E67" w:rsidRDefault="00623401" w:rsidP="00A51E98">
      <w:pPr>
        <w:pStyle w:val="Akapitzlist"/>
        <w:widowControl w:val="0"/>
        <w:numPr>
          <w:ilvl w:val="0"/>
          <w:numId w:val="21"/>
        </w:numPr>
        <w:tabs>
          <w:tab w:val="left" w:pos="284"/>
        </w:tabs>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Zamawiający ma prawo dochodzenia odszkodowania uzupełniającego, jeżeli kary umowne nie pokrywają poniesi</w:t>
      </w:r>
      <w:r w:rsidR="004D7E9E" w:rsidRPr="000D6E67">
        <w:rPr>
          <w:rFonts w:ascii="Calibri Light" w:hAnsi="Calibri Light" w:cs="Calibri Light"/>
          <w:color w:val="000000"/>
        </w:rPr>
        <w:t>onej szkody - do wysokości poniesionej szkody.</w:t>
      </w:r>
      <w:r w:rsidRPr="000D6E67">
        <w:rPr>
          <w:rFonts w:ascii="Calibri Light" w:hAnsi="Calibri Light" w:cs="Calibri Light"/>
          <w:color w:val="000000"/>
        </w:rPr>
        <w:t xml:space="preserve"> </w:t>
      </w:r>
    </w:p>
    <w:p w14:paraId="35D23066" w14:textId="77777777" w:rsidR="004D7E9E" w:rsidRPr="000D6E67" w:rsidRDefault="004D7E9E" w:rsidP="00A51E98">
      <w:pPr>
        <w:pStyle w:val="Akapitzlist"/>
        <w:widowControl w:val="0"/>
        <w:numPr>
          <w:ilvl w:val="0"/>
          <w:numId w:val="21"/>
        </w:numPr>
        <w:tabs>
          <w:tab w:val="left" w:pos="284"/>
        </w:tabs>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Zapłacenie kary umownej nie zwalnia Wykonawcy z obowiązku dokończenia robót, ani  z żadnych innych zobowiązań umownych.</w:t>
      </w:r>
    </w:p>
    <w:p w14:paraId="5B977CDE" w14:textId="77777777" w:rsidR="00623401" w:rsidRPr="000D6E67" w:rsidRDefault="00623401" w:rsidP="00A51E98">
      <w:pPr>
        <w:pStyle w:val="Akapitzlist"/>
        <w:widowControl w:val="0"/>
        <w:numPr>
          <w:ilvl w:val="0"/>
          <w:numId w:val="21"/>
        </w:numPr>
        <w:tabs>
          <w:tab w:val="left" w:pos="284"/>
        </w:tabs>
        <w:autoSpaceDE w:val="0"/>
        <w:autoSpaceDN w:val="0"/>
        <w:adjustRightInd w:val="0"/>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Należności z</w:t>
      </w:r>
      <w:r w:rsidR="004D7E9E" w:rsidRPr="000D6E67">
        <w:rPr>
          <w:rFonts w:ascii="Calibri Light" w:hAnsi="Calibri Light" w:cs="Calibri Light"/>
          <w:color w:val="000000"/>
        </w:rPr>
        <w:t xml:space="preserve"> tytułu kar umownych Zamawiający</w:t>
      </w:r>
      <w:r w:rsidRPr="000D6E67">
        <w:rPr>
          <w:rFonts w:ascii="Calibri Light" w:hAnsi="Calibri Light" w:cs="Calibri Light"/>
          <w:color w:val="000000"/>
        </w:rPr>
        <w:t xml:space="preserve"> ma prawo potrącić z wierzytelnościami wynikającymi z fakt</w:t>
      </w:r>
      <w:r w:rsidR="004D7E9E" w:rsidRPr="000D6E67">
        <w:rPr>
          <w:rFonts w:ascii="Calibri Light" w:hAnsi="Calibri Light" w:cs="Calibri Light"/>
          <w:color w:val="000000"/>
        </w:rPr>
        <w:t>ury wystawionej przez Wykonawcę, na co Wykonawca</w:t>
      </w:r>
      <w:r w:rsidRPr="000D6E67">
        <w:rPr>
          <w:rFonts w:ascii="Calibri Light" w:hAnsi="Calibri Light" w:cs="Calibri Light"/>
          <w:color w:val="000000"/>
        </w:rPr>
        <w:t xml:space="preserve"> wyraża zgodę.</w:t>
      </w:r>
    </w:p>
    <w:p w14:paraId="5D9E29E3" w14:textId="77777777" w:rsidR="0097045C" w:rsidRPr="000D6E67" w:rsidRDefault="0097045C" w:rsidP="008166FE">
      <w:pPr>
        <w:jc w:val="center"/>
        <w:rPr>
          <w:rFonts w:ascii="Calibri Light" w:hAnsi="Calibri Light" w:cs="Calibri Light"/>
          <w:b/>
          <w:sz w:val="22"/>
          <w:szCs w:val="22"/>
        </w:rPr>
      </w:pPr>
    </w:p>
    <w:p w14:paraId="17B9D01F" w14:textId="77777777" w:rsidR="00623401" w:rsidRPr="000D6E67" w:rsidRDefault="00623401" w:rsidP="008166FE">
      <w:pPr>
        <w:jc w:val="center"/>
        <w:rPr>
          <w:rFonts w:ascii="Calibri Light" w:hAnsi="Calibri Light" w:cs="Calibri Light"/>
          <w:b/>
          <w:sz w:val="22"/>
          <w:szCs w:val="22"/>
        </w:rPr>
      </w:pPr>
      <w:r w:rsidRPr="000D6E67">
        <w:rPr>
          <w:rFonts w:ascii="Calibri Light" w:hAnsi="Calibri Light" w:cs="Calibri Light"/>
          <w:b/>
          <w:sz w:val="22"/>
          <w:szCs w:val="22"/>
        </w:rPr>
        <w:t>§</w:t>
      </w:r>
      <w:r w:rsidR="00090C63" w:rsidRPr="000D6E67">
        <w:rPr>
          <w:rFonts w:ascii="Calibri Light" w:hAnsi="Calibri Light" w:cs="Calibri Light"/>
          <w:b/>
          <w:sz w:val="22"/>
          <w:szCs w:val="22"/>
        </w:rPr>
        <w:t>19</w:t>
      </w:r>
      <w:r w:rsidR="00DF4B26" w:rsidRPr="000D6E67">
        <w:rPr>
          <w:rFonts w:ascii="Calibri Light" w:hAnsi="Calibri Light" w:cs="Calibri Light"/>
          <w:b/>
          <w:sz w:val="22"/>
          <w:szCs w:val="22"/>
        </w:rPr>
        <w:t xml:space="preserve">. </w:t>
      </w:r>
      <w:r w:rsidRPr="000D6E67">
        <w:rPr>
          <w:rFonts w:ascii="Calibri Light" w:hAnsi="Calibri Light" w:cs="Calibri Light"/>
          <w:b/>
          <w:sz w:val="22"/>
          <w:szCs w:val="22"/>
        </w:rPr>
        <w:t>ZMIANY UMOWY</w:t>
      </w:r>
    </w:p>
    <w:p w14:paraId="4E71E2E4" w14:textId="77777777" w:rsidR="00DF4B26" w:rsidRPr="000D6E67" w:rsidRDefault="00DF4B26" w:rsidP="008166FE">
      <w:pPr>
        <w:jc w:val="center"/>
        <w:rPr>
          <w:rFonts w:ascii="Calibri Light" w:hAnsi="Calibri Light" w:cs="Calibri Light"/>
          <w:b/>
          <w:sz w:val="22"/>
          <w:szCs w:val="22"/>
        </w:rPr>
      </w:pPr>
    </w:p>
    <w:p w14:paraId="021A366C" w14:textId="77777777" w:rsidR="00623401" w:rsidRPr="000D6E67" w:rsidRDefault="00623401" w:rsidP="00A51E98">
      <w:pPr>
        <w:pStyle w:val="Akapitzlist"/>
        <w:widowControl w:val="0"/>
        <w:numPr>
          <w:ilvl w:val="0"/>
          <w:numId w:val="30"/>
        </w:numPr>
        <w:autoSpaceDE w:val="0"/>
        <w:autoSpaceDN w:val="0"/>
        <w:adjustRightInd w:val="0"/>
        <w:spacing w:line="240" w:lineRule="auto"/>
        <w:ind w:left="284" w:hanging="284"/>
        <w:jc w:val="both"/>
        <w:rPr>
          <w:rFonts w:ascii="Calibri Light" w:hAnsi="Calibri Light" w:cs="Calibri Light"/>
        </w:rPr>
      </w:pPr>
      <w:r w:rsidRPr="000D6E67">
        <w:rPr>
          <w:rFonts w:ascii="Calibri Light" w:hAnsi="Calibri Light" w:cs="Calibri Light"/>
        </w:rPr>
        <w:t xml:space="preserve">Zamawiający dopuszcza możliwość zmiany treści </w:t>
      </w:r>
      <w:r w:rsidR="009755BA" w:rsidRPr="000D6E67">
        <w:rPr>
          <w:rFonts w:ascii="Calibri Light" w:hAnsi="Calibri Light" w:cs="Calibri Light"/>
        </w:rPr>
        <w:t>U</w:t>
      </w:r>
      <w:r w:rsidRPr="000D6E67">
        <w:rPr>
          <w:rFonts w:ascii="Calibri Light" w:hAnsi="Calibri Light" w:cs="Calibri Light"/>
        </w:rPr>
        <w:t>mowy (na podstawie art. 4</w:t>
      </w:r>
      <w:r w:rsidR="00291E1D" w:rsidRPr="000D6E67">
        <w:rPr>
          <w:rFonts w:ascii="Calibri Light" w:hAnsi="Calibri Light" w:cs="Calibri Light"/>
        </w:rPr>
        <w:t>54</w:t>
      </w:r>
      <w:r w:rsidR="00AC49E6" w:rsidRPr="000D6E67">
        <w:rPr>
          <w:rFonts w:ascii="Calibri Light" w:hAnsi="Calibri Light" w:cs="Calibri Light"/>
        </w:rPr>
        <w:t xml:space="preserve"> i 455</w:t>
      </w:r>
      <w:r w:rsidRPr="000D6E67">
        <w:rPr>
          <w:rFonts w:ascii="Calibri Light" w:hAnsi="Calibri Light" w:cs="Calibri Light"/>
        </w:rPr>
        <w:t xml:space="preserve"> ustawy Prawo zamówień publicznych) w następujących przypadkach:</w:t>
      </w:r>
    </w:p>
    <w:p w14:paraId="42A68ECC" w14:textId="77777777" w:rsidR="00706558" w:rsidRPr="000D6E67" w:rsidRDefault="00706558"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 xml:space="preserve">zmiana, w tym wydłużenie, terminu wykonania </w:t>
      </w:r>
      <w:r w:rsidR="00036014" w:rsidRPr="000D6E67">
        <w:rPr>
          <w:rFonts w:ascii="Calibri Light" w:hAnsi="Calibri Light" w:cs="Calibri Light"/>
        </w:rPr>
        <w:t xml:space="preserve">Przedmiotu </w:t>
      </w:r>
      <w:r w:rsidRPr="000D6E67">
        <w:rPr>
          <w:rFonts w:ascii="Calibri Light" w:hAnsi="Calibri Light" w:cs="Calibri Light"/>
        </w:rPr>
        <w:t xml:space="preserve">zamówienia w związku z: </w:t>
      </w:r>
    </w:p>
    <w:p w14:paraId="0AC0FF7B"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koniecznością usunięcia błędów lub wprowadzenia zmian w dokumentacji projektowej, jeżeli konieczność ta wynika z okoliczności, których Zamawiający nie mógł przewidzieć w momencie zawarcia umowy,  </w:t>
      </w:r>
    </w:p>
    <w:p w14:paraId="2915D439"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 </w:t>
      </w:r>
    </w:p>
    <w:p w14:paraId="457B4D92"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ujawnieniem niezinwentaryzowanych lub o odmiennym przebiegu niezgodnym z inwentaryzacją podziemnych sieci, instalacji lub urządzeń obcych i koniecznością wykonania robót związanych z ich zabezpieczeniem lub usunięciem kolizji,  </w:t>
      </w:r>
    </w:p>
    <w:p w14:paraId="265BC317"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zawieszeniem robót przez Zamawiającego z przyczyn niezależnych od Wykonawcy,  </w:t>
      </w:r>
    </w:p>
    <w:p w14:paraId="29581629"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działaniem siły wyższej (np. klęski żywiołowe, strajki generalne lub lokalne) mającej bezpośredni wpływ na terminowość wykonywania robót, </w:t>
      </w:r>
    </w:p>
    <w:p w14:paraId="3356DD57"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wystąpieniem wykopalisk uniemożliwiających wykonywanie robót, </w:t>
      </w:r>
    </w:p>
    <w:p w14:paraId="26762028" w14:textId="77777777" w:rsidR="00863466" w:rsidRPr="000D6E67" w:rsidRDefault="00863466"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wystąpieniem </w:t>
      </w:r>
      <w:r w:rsidR="001B6240" w:rsidRPr="000D6E67">
        <w:rPr>
          <w:rFonts w:ascii="Calibri Light" w:hAnsi="Calibri Light" w:cs="Calibri Light"/>
          <w:sz w:val="22"/>
          <w:szCs w:val="22"/>
        </w:rPr>
        <w:t xml:space="preserve">niewybuchów lub innych niebezpiecznych substancji i materiałów </w:t>
      </w:r>
      <w:r w:rsidRPr="000D6E67">
        <w:rPr>
          <w:rFonts w:ascii="Calibri Light" w:hAnsi="Calibri Light" w:cs="Calibri Light"/>
          <w:sz w:val="22"/>
          <w:szCs w:val="22"/>
        </w:rPr>
        <w:t xml:space="preserve">uniemożliwiających wykonywanie robót, </w:t>
      </w:r>
    </w:p>
    <w:p w14:paraId="1CBC784C"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wystąpieniem nadzwyczajnych warunków pogodowych niepozwalających na wykonanie zamówienia w terminie, </w:t>
      </w:r>
    </w:p>
    <w:p w14:paraId="055FC651" w14:textId="77777777" w:rsidR="00706558" w:rsidRPr="000D6E67" w:rsidRDefault="00706558" w:rsidP="00A51E98">
      <w:pPr>
        <w:numPr>
          <w:ilvl w:val="2"/>
          <w:numId w:val="26"/>
        </w:numPr>
        <w:ind w:left="851" w:right="3" w:hanging="284"/>
        <w:jc w:val="both"/>
        <w:rPr>
          <w:rFonts w:ascii="Calibri Light" w:hAnsi="Calibri Light" w:cs="Calibri Light"/>
          <w:sz w:val="22"/>
          <w:szCs w:val="22"/>
        </w:rPr>
      </w:pPr>
      <w:r w:rsidRPr="000D6E67">
        <w:rPr>
          <w:rFonts w:ascii="Calibri Light" w:hAnsi="Calibri Light" w:cs="Calibri Light"/>
          <w:sz w:val="22"/>
          <w:szCs w:val="22"/>
        </w:rPr>
        <w:t xml:space="preserve">zaistnieniem </w:t>
      </w:r>
      <w:r w:rsidR="006609B4" w:rsidRPr="000D6E67">
        <w:rPr>
          <w:rFonts w:ascii="Calibri Light" w:hAnsi="Calibri Light" w:cs="Calibri Light"/>
          <w:sz w:val="22"/>
          <w:szCs w:val="22"/>
        </w:rPr>
        <w:t xml:space="preserve">poniższych </w:t>
      </w:r>
      <w:r w:rsidRPr="000D6E67">
        <w:rPr>
          <w:rFonts w:ascii="Calibri Light" w:hAnsi="Calibri Light" w:cs="Calibri Light"/>
          <w:sz w:val="22"/>
          <w:szCs w:val="22"/>
        </w:rPr>
        <w:t xml:space="preserve">okoliczności: </w:t>
      </w:r>
    </w:p>
    <w:p w14:paraId="4647C893" w14:textId="77777777" w:rsidR="00706558" w:rsidRPr="000D6E67" w:rsidRDefault="00706558" w:rsidP="00A51E98">
      <w:pPr>
        <w:pStyle w:val="Akapitzlist"/>
        <w:numPr>
          <w:ilvl w:val="0"/>
          <w:numId w:val="27"/>
        </w:numPr>
        <w:spacing w:line="240" w:lineRule="auto"/>
        <w:ind w:left="1134" w:right="3" w:hanging="283"/>
        <w:jc w:val="both"/>
        <w:rPr>
          <w:rFonts w:ascii="Calibri Light" w:hAnsi="Calibri Light" w:cs="Calibri Light"/>
        </w:rPr>
      </w:pPr>
      <w:r w:rsidRPr="000D6E67">
        <w:rPr>
          <w:rFonts w:ascii="Calibri Light" w:hAnsi="Calibri Light" w:cs="Calibri Light"/>
        </w:rPr>
        <w:lastRenderedPageBreak/>
        <w:t>w przypadku wystąpienia nieprzewidywanych w momencie zawarcia niniejszej umowy kolizji z planowanymi lub równolegle prowadzonymi przez Zamawiającego lub inne podmioty inwestycjami w zakresie niezbędnym do uniknięci</w:t>
      </w:r>
      <w:r w:rsidR="00036014" w:rsidRPr="000D6E67">
        <w:rPr>
          <w:rFonts w:ascii="Calibri Light" w:hAnsi="Calibri Light" w:cs="Calibri Light"/>
        </w:rPr>
        <w:t>a lub usunięcia tych kolizji, w </w:t>
      </w:r>
      <w:r w:rsidRPr="000D6E67">
        <w:rPr>
          <w:rFonts w:ascii="Calibri Light" w:hAnsi="Calibri Light" w:cs="Calibri Light"/>
        </w:rPr>
        <w:t xml:space="preserve">sytuacji, gdy wykonywanie robót nie będzie możliwe ze względu na obowiązek skoordynowania robót z Wykonawcą innych robót wykonywanych na terenie budowy, </w:t>
      </w:r>
    </w:p>
    <w:p w14:paraId="4AE67D41" w14:textId="77777777" w:rsidR="00706558" w:rsidRPr="000D6E67" w:rsidRDefault="00706558" w:rsidP="00A51E98">
      <w:pPr>
        <w:pStyle w:val="Akapitzlist"/>
        <w:numPr>
          <w:ilvl w:val="0"/>
          <w:numId w:val="27"/>
        </w:numPr>
        <w:spacing w:line="240" w:lineRule="auto"/>
        <w:ind w:left="1134" w:right="3" w:hanging="283"/>
        <w:jc w:val="both"/>
        <w:rPr>
          <w:rFonts w:ascii="Calibri Light" w:hAnsi="Calibri Light" w:cs="Calibri Light"/>
        </w:rPr>
      </w:pPr>
      <w:r w:rsidRPr="000D6E67">
        <w:rPr>
          <w:rFonts w:ascii="Calibri Light" w:hAnsi="Calibri Light" w:cs="Calibri Light"/>
        </w:rPr>
        <w:t>niemożliwej do przewidzenia w momencie zawarcia niniejszej umowy konieczności przesunięcia terminu przekazania terenu budowy</w:t>
      </w:r>
      <w:r w:rsidR="00F55624" w:rsidRPr="000D6E67">
        <w:rPr>
          <w:rFonts w:ascii="Calibri Light" w:hAnsi="Calibri Light" w:cs="Calibri Light"/>
        </w:rPr>
        <w:t>.</w:t>
      </w:r>
    </w:p>
    <w:p w14:paraId="075FF5E4" w14:textId="77777777" w:rsidR="00706558" w:rsidRPr="000D6E67" w:rsidRDefault="00706558"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w:t>
      </w:r>
      <w:r w:rsidR="00F43AAD" w:rsidRPr="000D6E67">
        <w:rPr>
          <w:rFonts w:ascii="Calibri Light" w:hAnsi="Calibri Light" w:cs="Calibri Light"/>
        </w:rPr>
        <w:t>żenia zgody przez Zamawiającego.</w:t>
      </w:r>
      <w:r w:rsidRPr="000D6E67">
        <w:rPr>
          <w:rFonts w:ascii="Calibri Light" w:hAnsi="Calibri Light" w:cs="Calibri Light"/>
        </w:rPr>
        <w:t xml:space="preserve"> </w:t>
      </w:r>
      <w:r w:rsidR="00F43AAD" w:rsidRPr="000D6E67">
        <w:rPr>
          <w:rFonts w:ascii="Calibri Light" w:hAnsi="Calibri Light" w:cs="Calibri Light"/>
        </w:rPr>
        <w:t>Z</w:t>
      </w:r>
      <w:r w:rsidRPr="000D6E67">
        <w:rPr>
          <w:rFonts w:ascii="Calibri Light" w:hAnsi="Calibri Light" w:cs="Calibri Light"/>
        </w:rPr>
        <w:t>miana taka musi zostać spowodowana uzasadniającymi je okolicznościami zaistniałymi w trakcie</w:t>
      </w:r>
      <w:r w:rsidR="00F43AAD" w:rsidRPr="000D6E67">
        <w:rPr>
          <w:rFonts w:ascii="Calibri Light" w:hAnsi="Calibri Light" w:cs="Calibri Light"/>
        </w:rPr>
        <w:t xml:space="preserve"> realizacji Przedmiotu zamówienia, w </w:t>
      </w:r>
      <w:r w:rsidRPr="000D6E67">
        <w:rPr>
          <w:rFonts w:ascii="Calibri Light" w:hAnsi="Calibri Light" w:cs="Calibri Light"/>
        </w:rPr>
        <w:t xml:space="preserve">szczególności:  </w:t>
      </w:r>
    </w:p>
    <w:p w14:paraId="0768E60D" w14:textId="77777777" w:rsidR="00706558" w:rsidRPr="000D6E67" w:rsidRDefault="00706558" w:rsidP="00A51E98">
      <w:pPr>
        <w:numPr>
          <w:ilvl w:val="0"/>
          <w:numId w:val="47"/>
        </w:numPr>
        <w:ind w:right="3"/>
        <w:jc w:val="both"/>
        <w:rPr>
          <w:rFonts w:ascii="Calibri Light" w:hAnsi="Calibri Light" w:cs="Calibri Light"/>
          <w:sz w:val="22"/>
          <w:szCs w:val="22"/>
        </w:rPr>
      </w:pPr>
      <w:r w:rsidRPr="000D6E67">
        <w:rPr>
          <w:rFonts w:ascii="Calibri Light" w:hAnsi="Calibri Light" w:cs="Calibri Light"/>
          <w:sz w:val="22"/>
          <w:szCs w:val="22"/>
        </w:rPr>
        <w:t xml:space="preserve">pojawieniem się na rynku materiałów, sprzętu lub urządzeń nowszej generacji pozwalających na zmniejszenie kosztów realizacji robót, kosztów eksploatacji inwestycji lub umożliwiających uzyskanie lepszej jakości robót, </w:t>
      </w:r>
    </w:p>
    <w:p w14:paraId="5E4E395E" w14:textId="77777777" w:rsidR="00706558" w:rsidRPr="000D6E67" w:rsidRDefault="00706558" w:rsidP="00A51E98">
      <w:pPr>
        <w:numPr>
          <w:ilvl w:val="0"/>
          <w:numId w:val="47"/>
        </w:numPr>
        <w:ind w:right="3"/>
        <w:jc w:val="both"/>
        <w:rPr>
          <w:rFonts w:ascii="Calibri Light" w:hAnsi="Calibri Light" w:cs="Calibri Light"/>
          <w:sz w:val="22"/>
          <w:szCs w:val="22"/>
        </w:rPr>
      </w:pPr>
      <w:r w:rsidRPr="000D6E67">
        <w:rPr>
          <w:rFonts w:ascii="Calibri Light" w:hAnsi="Calibri Light" w:cs="Calibri Light"/>
          <w:sz w:val="22"/>
          <w:szCs w:val="22"/>
        </w:rPr>
        <w:t xml:space="preserve">pojawieniem się nowszej technologii wykonania robót pozwalającej na skrócenie czasu realizacji robót, zmniejszenie kosztów realizacji robót lub kosztów eksploatacji inwestycji, </w:t>
      </w:r>
    </w:p>
    <w:p w14:paraId="79FBB146" w14:textId="77777777" w:rsidR="00706558" w:rsidRPr="000D6E67" w:rsidRDefault="00706558" w:rsidP="00A51E98">
      <w:pPr>
        <w:numPr>
          <w:ilvl w:val="0"/>
          <w:numId w:val="47"/>
        </w:numPr>
        <w:ind w:right="3"/>
        <w:jc w:val="both"/>
        <w:rPr>
          <w:rFonts w:ascii="Calibri Light" w:hAnsi="Calibri Light" w:cs="Calibri Light"/>
          <w:sz w:val="22"/>
          <w:szCs w:val="22"/>
        </w:rPr>
      </w:pPr>
      <w:r w:rsidRPr="000D6E67">
        <w:rPr>
          <w:rFonts w:ascii="Calibri Light" w:hAnsi="Calibri Light" w:cs="Calibri Light"/>
          <w:sz w:val="22"/>
          <w:szCs w:val="22"/>
        </w:rPr>
        <w:t xml:space="preserve">zmianą przepisów prawa powodującą konieczność zrealizowania inwestycji przy zastosowaniu innych rozwiązań </w:t>
      </w:r>
      <w:r w:rsidR="00F43AAD" w:rsidRPr="000D6E67">
        <w:rPr>
          <w:rFonts w:ascii="Calibri Light" w:hAnsi="Calibri Light" w:cs="Calibri Light"/>
          <w:sz w:val="22"/>
          <w:szCs w:val="22"/>
        </w:rPr>
        <w:t>technicznych lub materiałowych;</w:t>
      </w:r>
    </w:p>
    <w:p w14:paraId="47CCBA5F" w14:textId="77777777" w:rsidR="00706558" w:rsidRPr="000D6E67" w:rsidRDefault="00706558"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 xml:space="preserve">niezależne od stron zmiany dotyczące osób kluczowych dla realizacji umowy, m.in. </w:t>
      </w:r>
      <w:r w:rsidR="00850E3E" w:rsidRPr="000D6E67">
        <w:rPr>
          <w:rFonts w:ascii="Calibri Light" w:hAnsi="Calibri Light" w:cs="Calibri Light"/>
        </w:rPr>
        <w:t>Kierownika Budowy, kierownika robót. Z</w:t>
      </w:r>
      <w:r w:rsidRPr="000D6E67">
        <w:rPr>
          <w:rFonts w:ascii="Calibri Light" w:hAnsi="Calibri Light" w:cs="Calibri Light"/>
        </w:rPr>
        <w:t>miana tych osób musi być uzasadniona przez Wykonawcę i zaakceptowana przez Zamawiającego, a kwalifikac</w:t>
      </w:r>
      <w:r w:rsidR="00F43AAD" w:rsidRPr="000D6E67">
        <w:rPr>
          <w:rFonts w:ascii="Calibri Light" w:hAnsi="Calibri Light" w:cs="Calibri Light"/>
        </w:rPr>
        <w:t>je i doświadczenie wskazanych w </w:t>
      </w:r>
      <w:r w:rsidRPr="000D6E67">
        <w:rPr>
          <w:rFonts w:ascii="Calibri Light" w:hAnsi="Calibri Light" w:cs="Calibri Light"/>
        </w:rPr>
        <w:t>zastępstwie osób muszą być co najmniej takie same, jakie były określone na etapie postępowania o udzielenie zamówienia (tj. w ramach określonych przez Zamawiającego warunków udziału w postępowaniu dotyczących zdo</w:t>
      </w:r>
      <w:r w:rsidR="00850E3E" w:rsidRPr="000D6E67">
        <w:rPr>
          <w:rFonts w:ascii="Calibri Light" w:hAnsi="Calibri Light" w:cs="Calibri Light"/>
        </w:rPr>
        <w:t>lności technicznej lub zawodowej</w:t>
      </w:r>
      <w:r w:rsidR="00471174" w:rsidRPr="000D6E67">
        <w:rPr>
          <w:rFonts w:ascii="Calibri Light" w:hAnsi="Calibri Light" w:cs="Calibri Light"/>
        </w:rPr>
        <w:t xml:space="preserve"> lub też kryteriów </w:t>
      </w:r>
      <w:r w:rsidR="006A3922" w:rsidRPr="000D6E67">
        <w:rPr>
          <w:rFonts w:ascii="Calibri Light" w:hAnsi="Calibri Light" w:cs="Calibri Light"/>
        </w:rPr>
        <w:t>określonych w SWZ</w:t>
      </w:r>
      <w:r w:rsidRPr="000D6E67">
        <w:rPr>
          <w:rFonts w:ascii="Calibri Light" w:hAnsi="Calibri Light" w:cs="Calibri Light"/>
        </w:rPr>
        <w:t xml:space="preserve">); </w:t>
      </w:r>
    </w:p>
    <w:p w14:paraId="1416B6BD" w14:textId="77777777" w:rsidR="00706558" w:rsidRPr="000D6E67" w:rsidRDefault="00706558"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 xml:space="preserve">zmiana postanowień </w:t>
      </w:r>
      <w:r w:rsidR="00F43AAD" w:rsidRPr="000D6E67">
        <w:rPr>
          <w:rFonts w:ascii="Calibri Light" w:hAnsi="Calibri Light" w:cs="Calibri Light"/>
        </w:rPr>
        <w:t>U</w:t>
      </w:r>
      <w:r w:rsidRPr="000D6E67">
        <w:rPr>
          <w:rFonts w:ascii="Calibri Light" w:hAnsi="Calibri Light" w:cs="Calibri Light"/>
        </w:rPr>
        <w:t xml:space="preserve">mowy w sytuacji wystąpienia zamówień dodatkowych lub innych zamówień powiązanych, niezbędnych do prawidłowego wykonania zamówienia podstawowego, których wykonanie stało się konieczne lub celowe i które mają wpływ na realizację niniejszego zamówienia; </w:t>
      </w:r>
    </w:p>
    <w:p w14:paraId="466D3D89" w14:textId="77777777" w:rsidR="00706558" w:rsidRPr="000D6E67" w:rsidRDefault="00706558"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 xml:space="preserve">zmiana trybu realizacji zamówienia w zakresie: </w:t>
      </w:r>
    </w:p>
    <w:p w14:paraId="67DE988B" w14:textId="77777777" w:rsidR="00706558" w:rsidRPr="000D6E67" w:rsidRDefault="00706558" w:rsidP="00A51E98">
      <w:pPr>
        <w:numPr>
          <w:ilvl w:val="0"/>
          <w:numId w:val="48"/>
        </w:numPr>
        <w:ind w:right="3"/>
        <w:jc w:val="both"/>
        <w:rPr>
          <w:rFonts w:ascii="Calibri Light" w:hAnsi="Calibri Light" w:cs="Calibri Light"/>
          <w:sz w:val="22"/>
          <w:szCs w:val="22"/>
        </w:rPr>
      </w:pPr>
      <w:r w:rsidRPr="000D6E67">
        <w:rPr>
          <w:rFonts w:ascii="Calibri Light" w:hAnsi="Calibri Light" w:cs="Calibri Light"/>
          <w:sz w:val="22"/>
          <w:szCs w:val="22"/>
        </w:rPr>
        <w:t>rezygnacji z podwykonawstwa dla części zamówienia, którą Wy</w:t>
      </w:r>
      <w:r w:rsidR="00CB397E" w:rsidRPr="000D6E67">
        <w:rPr>
          <w:rFonts w:ascii="Calibri Light" w:hAnsi="Calibri Light" w:cs="Calibri Light"/>
          <w:sz w:val="22"/>
          <w:szCs w:val="22"/>
        </w:rPr>
        <w:t>konawca wskazał w </w:t>
      </w:r>
      <w:r w:rsidRPr="000D6E67">
        <w:rPr>
          <w:rFonts w:ascii="Calibri Light" w:hAnsi="Calibri Light" w:cs="Calibri Light"/>
          <w:sz w:val="22"/>
          <w:szCs w:val="22"/>
        </w:rPr>
        <w:t xml:space="preserve">ofercie, że powierzy ją do wykonania podwykonawcy, </w:t>
      </w:r>
    </w:p>
    <w:p w14:paraId="618EFC4A" w14:textId="77777777" w:rsidR="00706558" w:rsidRPr="000D6E67" w:rsidRDefault="00706558" w:rsidP="00A51E98">
      <w:pPr>
        <w:numPr>
          <w:ilvl w:val="0"/>
          <w:numId w:val="48"/>
        </w:numPr>
        <w:ind w:right="3"/>
        <w:jc w:val="both"/>
        <w:rPr>
          <w:rFonts w:ascii="Calibri Light" w:hAnsi="Calibri Light" w:cs="Calibri Light"/>
          <w:sz w:val="22"/>
          <w:szCs w:val="22"/>
        </w:rPr>
      </w:pPr>
      <w:r w:rsidRPr="000D6E67">
        <w:rPr>
          <w:rFonts w:ascii="Calibri Light" w:hAnsi="Calibri Light" w:cs="Calibri Light"/>
          <w:sz w:val="22"/>
          <w:szCs w:val="22"/>
        </w:rPr>
        <w:t>wystąpienia konieczności zmiany podwykonawcy dla części zamówienia, którą Wykonawca wskazał w ofercie, że powierzy ją do wykonania podwykonawcy, za zgodą Zamawiającego i z zachowaniem zasad dotycząc</w:t>
      </w:r>
      <w:r w:rsidR="00CB397E" w:rsidRPr="000D6E67">
        <w:rPr>
          <w:rFonts w:ascii="Calibri Light" w:hAnsi="Calibri Light" w:cs="Calibri Light"/>
          <w:sz w:val="22"/>
          <w:szCs w:val="22"/>
        </w:rPr>
        <w:t>ych podwykonawców określonych w </w:t>
      </w:r>
      <w:r w:rsidRPr="000D6E67">
        <w:rPr>
          <w:rFonts w:ascii="Calibri Light" w:hAnsi="Calibri Light" w:cs="Calibri Light"/>
          <w:sz w:val="22"/>
          <w:szCs w:val="22"/>
        </w:rPr>
        <w:t xml:space="preserve">niniejszej umowie, </w:t>
      </w:r>
    </w:p>
    <w:p w14:paraId="45717D06" w14:textId="77777777" w:rsidR="00706558" w:rsidRPr="000D6E67" w:rsidRDefault="00706558" w:rsidP="00A51E98">
      <w:pPr>
        <w:numPr>
          <w:ilvl w:val="0"/>
          <w:numId w:val="48"/>
        </w:numPr>
        <w:ind w:right="3"/>
        <w:jc w:val="both"/>
        <w:rPr>
          <w:rFonts w:ascii="Calibri Light" w:hAnsi="Calibri Light" w:cs="Calibri Light"/>
          <w:sz w:val="22"/>
          <w:szCs w:val="22"/>
        </w:rPr>
      </w:pPr>
      <w:r w:rsidRPr="000D6E67">
        <w:rPr>
          <w:rFonts w:ascii="Calibri Light" w:hAnsi="Calibri Light" w:cs="Calibri Light"/>
          <w:sz w:val="22"/>
          <w:szCs w:val="22"/>
        </w:rPr>
        <w:t xml:space="preserve">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 </w:t>
      </w:r>
    </w:p>
    <w:p w14:paraId="2DD6165D" w14:textId="77777777" w:rsidR="00706558" w:rsidRPr="000D6E67" w:rsidRDefault="00706558" w:rsidP="00A51E98">
      <w:pPr>
        <w:numPr>
          <w:ilvl w:val="0"/>
          <w:numId w:val="48"/>
        </w:numPr>
        <w:ind w:right="3"/>
        <w:jc w:val="both"/>
        <w:rPr>
          <w:rFonts w:ascii="Calibri Light" w:hAnsi="Calibri Light" w:cs="Calibri Light"/>
          <w:sz w:val="22"/>
          <w:szCs w:val="22"/>
        </w:rPr>
      </w:pPr>
      <w:r w:rsidRPr="000D6E67">
        <w:rPr>
          <w:rFonts w:ascii="Calibri Light" w:hAnsi="Calibri Light" w:cs="Calibri Light"/>
          <w:sz w:val="22"/>
          <w:szCs w:val="22"/>
        </w:rPr>
        <w:t xml:space="preserve">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t>
      </w:r>
    </w:p>
    <w:p w14:paraId="0924B6B2" w14:textId="77777777" w:rsidR="00850E3E" w:rsidRPr="000D6E67" w:rsidRDefault="00850E3E"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 xml:space="preserve">zmiany warunków realizacji i zakresu przedmiotowego </w:t>
      </w:r>
      <w:r w:rsidR="00CB397E" w:rsidRPr="000D6E67">
        <w:rPr>
          <w:rFonts w:ascii="Calibri Light" w:hAnsi="Calibri Light" w:cs="Calibri Light"/>
        </w:rPr>
        <w:t>U</w:t>
      </w:r>
      <w:r w:rsidRPr="000D6E67">
        <w:rPr>
          <w:rFonts w:ascii="Calibri Light" w:hAnsi="Calibri Light" w:cs="Calibri Light"/>
        </w:rPr>
        <w:t xml:space="preserve">mowy niezbędne do prawidłowej realizacji zamówienia związane z: </w:t>
      </w:r>
    </w:p>
    <w:p w14:paraId="60817406" w14:textId="77777777" w:rsidR="00850E3E" w:rsidRPr="000D6E67" w:rsidRDefault="00850E3E" w:rsidP="00A51E98">
      <w:pPr>
        <w:numPr>
          <w:ilvl w:val="0"/>
          <w:numId w:val="49"/>
        </w:numPr>
        <w:ind w:right="3"/>
        <w:jc w:val="both"/>
        <w:rPr>
          <w:rFonts w:ascii="Calibri Light" w:hAnsi="Calibri Light" w:cs="Calibri Light"/>
          <w:sz w:val="22"/>
          <w:szCs w:val="22"/>
        </w:rPr>
      </w:pPr>
      <w:r w:rsidRPr="000D6E67">
        <w:rPr>
          <w:rFonts w:ascii="Calibri Light" w:hAnsi="Calibri Light" w:cs="Calibri Light"/>
          <w:sz w:val="22"/>
          <w:szCs w:val="22"/>
        </w:rPr>
        <w:t xml:space="preserve">koniecznością zapewnienia bezpieczeństwa lub zapobieżenia awarii, </w:t>
      </w:r>
    </w:p>
    <w:p w14:paraId="614CEE35" w14:textId="77777777" w:rsidR="00850E3E" w:rsidRPr="000D6E67" w:rsidRDefault="00850E3E" w:rsidP="00A51E98">
      <w:pPr>
        <w:numPr>
          <w:ilvl w:val="0"/>
          <w:numId w:val="49"/>
        </w:numPr>
        <w:ind w:right="3"/>
        <w:jc w:val="both"/>
        <w:rPr>
          <w:rFonts w:ascii="Calibri Light" w:hAnsi="Calibri Light" w:cs="Calibri Light"/>
          <w:sz w:val="22"/>
          <w:szCs w:val="22"/>
        </w:rPr>
      </w:pPr>
      <w:r w:rsidRPr="000D6E67">
        <w:rPr>
          <w:rFonts w:ascii="Calibri Light" w:hAnsi="Calibri Light" w:cs="Calibri Light"/>
          <w:sz w:val="22"/>
          <w:szCs w:val="22"/>
        </w:rPr>
        <w:t>koniecznością spowodowaną zmianą obowiązujących przepisów pr</w:t>
      </w:r>
      <w:r w:rsidR="005343E5" w:rsidRPr="000D6E67">
        <w:rPr>
          <w:rFonts w:ascii="Calibri Light" w:hAnsi="Calibri Light" w:cs="Calibri Light"/>
          <w:sz w:val="22"/>
          <w:szCs w:val="22"/>
        </w:rPr>
        <w:t xml:space="preserve">awa powodującą, że  realizacja </w:t>
      </w:r>
      <w:r w:rsidR="00CB397E" w:rsidRPr="000D6E67">
        <w:rPr>
          <w:rFonts w:ascii="Calibri Light" w:hAnsi="Calibri Light" w:cs="Calibri Light"/>
          <w:sz w:val="22"/>
          <w:szCs w:val="22"/>
        </w:rPr>
        <w:t>P</w:t>
      </w:r>
      <w:r w:rsidR="005343E5" w:rsidRPr="000D6E67">
        <w:rPr>
          <w:rFonts w:ascii="Calibri Light" w:hAnsi="Calibri Light" w:cs="Calibri Light"/>
          <w:sz w:val="22"/>
          <w:szCs w:val="22"/>
        </w:rPr>
        <w:t>r</w:t>
      </w:r>
      <w:r w:rsidRPr="000D6E67">
        <w:rPr>
          <w:rFonts w:ascii="Calibri Light" w:hAnsi="Calibri Light" w:cs="Calibri Light"/>
          <w:sz w:val="22"/>
          <w:szCs w:val="22"/>
        </w:rPr>
        <w:t xml:space="preserve">zedmiotu </w:t>
      </w:r>
      <w:r w:rsidR="00CB397E" w:rsidRPr="000D6E67">
        <w:rPr>
          <w:rFonts w:ascii="Calibri Light" w:hAnsi="Calibri Light" w:cs="Calibri Light"/>
          <w:sz w:val="22"/>
          <w:szCs w:val="22"/>
        </w:rPr>
        <w:t>zamówienia</w:t>
      </w:r>
      <w:r w:rsidRPr="000D6E67">
        <w:rPr>
          <w:rFonts w:ascii="Calibri Light" w:hAnsi="Calibri Light" w:cs="Calibri Light"/>
          <w:sz w:val="22"/>
          <w:szCs w:val="22"/>
        </w:rPr>
        <w:t xml:space="preserve"> w niezmienionej postaci stanie się niecelowa,  </w:t>
      </w:r>
    </w:p>
    <w:p w14:paraId="5F5B53E6" w14:textId="77777777" w:rsidR="00850E3E" w:rsidRPr="000D6E67" w:rsidRDefault="00850E3E"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 xml:space="preserve">zmiany postanowień </w:t>
      </w:r>
      <w:r w:rsidR="00CB397E" w:rsidRPr="000D6E67">
        <w:rPr>
          <w:rFonts w:ascii="Calibri Light" w:hAnsi="Calibri Light" w:cs="Calibri Light"/>
        </w:rPr>
        <w:t>U</w:t>
      </w:r>
      <w:r w:rsidRPr="000D6E67">
        <w:rPr>
          <w:rFonts w:ascii="Calibri Light" w:hAnsi="Calibri Light" w:cs="Calibri Light"/>
        </w:rPr>
        <w:t>mowy korzystne z punktu widzenia realizowanego zamówienia, jego społeczno-gospodarczego przeznaczenia, czy interesu społecznego lub interesu Zamawiającego jako dysponenta środków publicznych, a polegające m.in. na możliwości ograniczenia zakresu przedmio</w:t>
      </w:r>
      <w:r w:rsidRPr="000D6E67">
        <w:rPr>
          <w:rFonts w:ascii="Calibri Light" w:hAnsi="Calibri Light" w:cs="Calibri Light"/>
        </w:rPr>
        <w:lastRenderedPageBreak/>
        <w:t>towego umowy na skutek okoliczności niemożliwych wcześniej do przewidzenia, obniżenia wynagrodzenia umownego w przypadku ograniczenia zakresu przedmiotowego umowy, lub potrzebą wydatkowania środków budżetowych ujętych w planie rzeczowo-finansowym Zamawiającego z uwagi na zamknięcie danego roku budżetowego, czy zaistnieniem innej okoliczności uzasadniającej w</w:t>
      </w:r>
      <w:r w:rsidR="00CB397E" w:rsidRPr="000D6E67">
        <w:rPr>
          <w:rFonts w:ascii="Calibri Light" w:hAnsi="Calibri Light" w:cs="Calibri Light"/>
        </w:rPr>
        <w:t>prowadzenie takiej modyfikacji;</w:t>
      </w:r>
    </w:p>
    <w:p w14:paraId="4DAE86EE" w14:textId="77777777" w:rsidR="00623401" w:rsidRPr="000D6E67" w:rsidRDefault="00623401" w:rsidP="00A51E98">
      <w:pPr>
        <w:pStyle w:val="Akapitzlist"/>
        <w:widowControl w:val="0"/>
        <w:numPr>
          <w:ilvl w:val="4"/>
          <w:numId w:val="13"/>
        </w:numPr>
        <w:autoSpaceDE w:val="0"/>
        <w:autoSpaceDN w:val="0"/>
        <w:adjustRightInd w:val="0"/>
        <w:spacing w:line="240" w:lineRule="auto"/>
        <w:ind w:left="567" w:hanging="283"/>
        <w:jc w:val="both"/>
        <w:rPr>
          <w:rFonts w:ascii="Calibri Light" w:hAnsi="Calibri Light" w:cs="Calibri Light"/>
        </w:rPr>
      </w:pPr>
      <w:r w:rsidRPr="000D6E67">
        <w:rPr>
          <w:rFonts w:ascii="Calibri Light" w:hAnsi="Calibri Light" w:cs="Calibri Light"/>
        </w:rPr>
        <w:t xml:space="preserve">jednostronnego ograniczenia </w:t>
      </w:r>
      <w:r w:rsidR="00CB397E" w:rsidRPr="000D6E67">
        <w:rPr>
          <w:rFonts w:ascii="Calibri Light" w:hAnsi="Calibri Light" w:cs="Calibri Light"/>
        </w:rPr>
        <w:t xml:space="preserve">przez Zamawiającego </w:t>
      </w:r>
      <w:r w:rsidRPr="000D6E67">
        <w:rPr>
          <w:rFonts w:ascii="Calibri Light" w:hAnsi="Calibri Light" w:cs="Calibri Light"/>
        </w:rPr>
        <w:t>za</w:t>
      </w:r>
      <w:r w:rsidR="00CB397E" w:rsidRPr="000D6E67">
        <w:rPr>
          <w:rFonts w:ascii="Calibri Light" w:hAnsi="Calibri Light" w:cs="Calibri Light"/>
        </w:rPr>
        <w:t>kresu Przedmiotu zamówienia, co </w:t>
      </w:r>
      <w:r w:rsidRPr="000D6E67">
        <w:rPr>
          <w:rFonts w:ascii="Calibri Light" w:hAnsi="Calibri Light" w:cs="Calibri Light"/>
        </w:rPr>
        <w:t>skutkować będzie stosownym ograniczeniem wynag</w:t>
      </w:r>
      <w:r w:rsidR="00CB397E" w:rsidRPr="000D6E67">
        <w:rPr>
          <w:rFonts w:ascii="Calibri Light" w:hAnsi="Calibri Light" w:cs="Calibri Light"/>
        </w:rPr>
        <w:t>rodzenia należnego Wykonawcy do </w:t>
      </w:r>
      <w:r w:rsidRPr="000D6E67">
        <w:rPr>
          <w:rFonts w:ascii="Calibri Light" w:hAnsi="Calibri Light" w:cs="Calibri Light"/>
        </w:rPr>
        <w:t>wysokości wynagrodzenia wyłącznie za faktyc</w:t>
      </w:r>
      <w:r w:rsidR="00CB397E" w:rsidRPr="000D6E67">
        <w:rPr>
          <w:rFonts w:ascii="Calibri Light" w:hAnsi="Calibri Light" w:cs="Calibri Light"/>
        </w:rPr>
        <w:t>znie wykonane elementy Robót. W </w:t>
      </w:r>
      <w:r w:rsidRPr="000D6E67">
        <w:rPr>
          <w:rFonts w:ascii="Calibri Light" w:hAnsi="Calibri Light" w:cs="Calibri Light"/>
        </w:rPr>
        <w:t>przypadku ograniczenia przez Zamawiającego zakresu Przedmiotu zamówienia, Cena Umowna określona w §1</w:t>
      </w:r>
      <w:r w:rsidR="005343E5" w:rsidRPr="000D6E67">
        <w:rPr>
          <w:rFonts w:ascii="Calibri Light" w:hAnsi="Calibri Light" w:cs="Calibri Light"/>
        </w:rPr>
        <w:t>1</w:t>
      </w:r>
      <w:r w:rsidRPr="000D6E67">
        <w:rPr>
          <w:rFonts w:ascii="Calibri Light" w:hAnsi="Calibri Light" w:cs="Calibri Light"/>
        </w:rPr>
        <w:t xml:space="preserve"> ust. </w:t>
      </w:r>
      <w:r w:rsidR="008B5678" w:rsidRPr="000D6E67">
        <w:rPr>
          <w:rFonts w:ascii="Calibri Light" w:hAnsi="Calibri Light" w:cs="Calibri Light"/>
        </w:rPr>
        <w:t>1</w:t>
      </w:r>
      <w:r w:rsidRPr="000D6E67">
        <w:rPr>
          <w:rFonts w:ascii="Calibri Light" w:hAnsi="Calibri Light" w:cs="Calibri Light"/>
        </w:rPr>
        <w:t xml:space="preserve">, zostanie pomniejszona o wartość robót, z wykonania których zrezygnowano. Wartość tych robót </w:t>
      </w:r>
      <w:r w:rsidR="00CB397E" w:rsidRPr="000D6E67">
        <w:rPr>
          <w:rFonts w:ascii="Calibri Light" w:hAnsi="Calibri Light" w:cs="Calibri Light"/>
        </w:rPr>
        <w:t>będzie</w:t>
      </w:r>
      <w:r w:rsidRPr="000D6E67">
        <w:rPr>
          <w:rFonts w:ascii="Calibri Light" w:hAnsi="Calibri Light" w:cs="Calibri Light"/>
        </w:rPr>
        <w:t xml:space="preserve"> ustalona kosztorysem szczegółowym sporządzonym na podstawie </w:t>
      </w:r>
      <w:r w:rsidR="004D7E9E" w:rsidRPr="000D6E67">
        <w:rPr>
          <w:rFonts w:ascii="Calibri Light" w:hAnsi="Calibri Light" w:cs="Calibri Light"/>
        </w:rPr>
        <w:t>cen jednostkowych z kosztorysów ofertowych</w:t>
      </w:r>
      <w:r w:rsidR="0008098A" w:rsidRPr="000D6E67">
        <w:rPr>
          <w:rFonts w:ascii="Calibri Light" w:hAnsi="Calibri Light" w:cs="Calibri Light"/>
        </w:rPr>
        <w:t xml:space="preserve">  Wykonawcy. </w:t>
      </w:r>
    </w:p>
    <w:p w14:paraId="3B7B3346" w14:textId="77777777" w:rsidR="00EC7E58" w:rsidRPr="000D6E67" w:rsidRDefault="00EC7E58" w:rsidP="00A51E98">
      <w:pPr>
        <w:pStyle w:val="Akapitzlist"/>
        <w:widowControl w:val="0"/>
        <w:numPr>
          <w:ilvl w:val="0"/>
          <w:numId w:val="30"/>
        </w:numPr>
        <w:autoSpaceDE w:val="0"/>
        <w:autoSpaceDN w:val="0"/>
        <w:adjustRightInd w:val="0"/>
        <w:spacing w:line="240" w:lineRule="auto"/>
        <w:ind w:left="284" w:hanging="284"/>
        <w:jc w:val="both"/>
        <w:rPr>
          <w:rFonts w:ascii="Calibri Light" w:hAnsi="Calibri Light" w:cs="Calibri Light"/>
        </w:rPr>
      </w:pPr>
      <w:r w:rsidRPr="000D6E67">
        <w:rPr>
          <w:rFonts w:ascii="Calibri Light" w:hAnsi="Calibri Light" w:cs="Calibri Light"/>
        </w:rPr>
        <w:t xml:space="preserve">Zmiany, o których mowa powyżej mogą nastąpić pod warunkiem wyrażenia zgody przez Zamawiającego. Termin realizacji Przedmiotu </w:t>
      </w:r>
      <w:r w:rsidR="00CA03EB" w:rsidRPr="000D6E67">
        <w:rPr>
          <w:rFonts w:ascii="Calibri Light" w:hAnsi="Calibri Light" w:cs="Calibri Light"/>
        </w:rPr>
        <w:t xml:space="preserve">umowy </w:t>
      </w:r>
      <w:r w:rsidRPr="000D6E67">
        <w:rPr>
          <w:rFonts w:ascii="Calibri Light" w:hAnsi="Calibri Light" w:cs="Calibri Light"/>
        </w:rPr>
        <w:t>może ulec wydłużeniu o czas trwania okoliczności stanowiących przeszkody w realizacji Robót (w tym o okres niezbędny do przywrócenia warunków umożliwiających właściwą i zgodną ze sztu</w:t>
      </w:r>
      <w:r w:rsidR="00CB397E" w:rsidRPr="000D6E67">
        <w:rPr>
          <w:rFonts w:ascii="Calibri Light" w:hAnsi="Calibri Light" w:cs="Calibri Light"/>
        </w:rPr>
        <w:t>ką techniczną realizację prac).</w:t>
      </w:r>
    </w:p>
    <w:p w14:paraId="006AE3F8" w14:textId="77777777" w:rsidR="00623401" w:rsidRPr="000D6E67" w:rsidRDefault="00623401" w:rsidP="00A51E98">
      <w:pPr>
        <w:pStyle w:val="Akapitzlist"/>
        <w:widowControl w:val="0"/>
        <w:numPr>
          <w:ilvl w:val="0"/>
          <w:numId w:val="30"/>
        </w:numPr>
        <w:autoSpaceDE w:val="0"/>
        <w:autoSpaceDN w:val="0"/>
        <w:adjustRightInd w:val="0"/>
        <w:spacing w:line="240" w:lineRule="auto"/>
        <w:ind w:left="284" w:hanging="284"/>
        <w:jc w:val="both"/>
        <w:rPr>
          <w:rFonts w:ascii="Calibri Light" w:hAnsi="Calibri Light" w:cs="Calibri Light"/>
        </w:rPr>
      </w:pPr>
      <w:r w:rsidRPr="000D6E67">
        <w:rPr>
          <w:rFonts w:ascii="Calibri Light" w:hAnsi="Calibri Light" w:cs="Calibri Light"/>
        </w:rPr>
        <w:t xml:space="preserve">Żadna z przesłanek do zmiany </w:t>
      </w:r>
      <w:r w:rsidR="00CB397E" w:rsidRPr="000D6E67">
        <w:rPr>
          <w:rFonts w:ascii="Calibri Light" w:hAnsi="Calibri Light" w:cs="Calibri Light"/>
        </w:rPr>
        <w:t>U</w:t>
      </w:r>
      <w:r w:rsidRPr="000D6E67">
        <w:rPr>
          <w:rFonts w:ascii="Calibri Light" w:hAnsi="Calibri Light" w:cs="Calibri Light"/>
        </w:rPr>
        <w:t>mowy określonych w niniejszym paragrafie nie daje Wykonawcy prawa  do żądania wprowadzenia jakiejkolwiek zmiany.</w:t>
      </w:r>
    </w:p>
    <w:p w14:paraId="1FB844E9" w14:textId="77777777" w:rsidR="001C1EAE" w:rsidRPr="000D6E67" w:rsidRDefault="00932CF1" w:rsidP="00A51E98">
      <w:pPr>
        <w:pStyle w:val="Akapitzlist"/>
        <w:numPr>
          <w:ilvl w:val="0"/>
          <w:numId w:val="30"/>
        </w:numPr>
        <w:spacing w:line="240" w:lineRule="auto"/>
        <w:ind w:left="284" w:hanging="284"/>
        <w:jc w:val="both"/>
        <w:rPr>
          <w:rFonts w:ascii="Calibri Light" w:hAnsi="Calibri Light" w:cs="Times New Roman"/>
        </w:rPr>
      </w:pPr>
      <w:r w:rsidRPr="000D6E67">
        <w:rPr>
          <w:rFonts w:ascii="Calibri Light" w:hAnsi="Calibri Light" w:cs="Times New Roman"/>
        </w:rPr>
        <w:t>Strona występująca o zmianę postanowień zawartej umowy zobowiązana jest do udokumentowania zaistnienia okoliczności, o których mowa w ust. 1</w:t>
      </w:r>
      <w:r w:rsidR="001C1EAE" w:rsidRPr="000D6E67">
        <w:rPr>
          <w:rFonts w:ascii="Calibri Light" w:hAnsi="Calibri Light" w:cs="Times New Roman"/>
        </w:rPr>
        <w:t>.</w:t>
      </w:r>
    </w:p>
    <w:p w14:paraId="7B3871BD" w14:textId="77777777" w:rsidR="00932CF1" w:rsidRPr="000D6E67" w:rsidRDefault="00932CF1" w:rsidP="00A51E98">
      <w:pPr>
        <w:pStyle w:val="Akapitzlist"/>
        <w:widowControl w:val="0"/>
        <w:numPr>
          <w:ilvl w:val="0"/>
          <w:numId w:val="30"/>
        </w:numPr>
        <w:autoSpaceDE w:val="0"/>
        <w:autoSpaceDN w:val="0"/>
        <w:adjustRightInd w:val="0"/>
        <w:spacing w:line="240" w:lineRule="auto"/>
        <w:ind w:left="284" w:hanging="284"/>
        <w:jc w:val="both"/>
        <w:rPr>
          <w:rFonts w:ascii="Calibri Light" w:hAnsi="Calibri Light" w:cs="Times New Roman"/>
        </w:rPr>
      </w:pPr>
      <w:r w:rsidRPr="000D6E67">
        <w:rPr>
          <w:rFonts w:ascii="Calibri Light" w:hAnsi="Calibri Light" w:cs="Times New Roman"/>
        </w:rPr>
        <w:t>Każdorazowo zmiana/uzupełnienie Umowy może nastąpić wyłącznie na podstawie aneksu sporządzonego w formie pisemnej pod rygorem nieważności, z zastrzeżeniem przypadku, o którym mowa w ust. 1 pkt 3 lit. c niniejszego paragrafu oraz w ust. 1 pkt 2 niniejszego paragrafu jeżeli nie prowadzą do zmiany terminu wykonania przedmiotu umowy lub zmiany wynagrodzenia.</w:t>
      </w:r>
    </w:p>
    <w:p w14:paraId="3F7055DC" w14:textId="77777777" w:rsidR="00623401" w:rsidRPr="000D6E67" w:rsidRDefault="00623401" w:rsidP="008166FE">
      <w:pPr>
        <w:jc w:val="center"/>
        <w:rPr>
          <w:rFonts w:ascii="Calibri Light" w:hAnsi="Calibri Light" w:cs="Calibri Light"/>
          <w:b/>
          <w:color w:val="000000"/>
          <w:sz w:val="22"/>
          <w:szCs w:val="22"/>
        </w:rPr>
      </w:pPr>
    </w:p>
    <w:p w14:paraId="539AB442" w14:textId="77777777" w:rsidR="00EA604D" w:rsidRPr="000D6E67" w:rsidRDefault="00623401" w:rsidP="00EA604D">
      <w:pPr>
        <w:jc w:val="center"/>
        <w:rPr>
          <w:rFonts w:ascii="Calibri Light" w:hAnsi="Calibri Light" w:cs="Calibri Light"/>
          <w:b/>
          <w:sz w:val="22"/>
          <w:szCs w:val="22"/>
        </w:rPr>
      </w:pPr>
      <w:r w:rsidRPr="000D6E67">
        <w:rPr>
          <w:rFonts w:ascii="Calibri Light" w:hAnsi="Calibri Light" w:cs="Calibri Light"/>
          <w:b/>
          <w:color w:val="000000"/>
          <w:sz w:val="22"/>
          <w:szCs w:val="22"/>
        </w:rPr>
        <w:t>§</w:t>
      </w:r>
      <w:r w:rsidR="0097045C" w:rsidRPr="000D6E67">
        <w:rPr>
          <w:rFonts w:ascii="Calibri Light" w:hAnsi="Calibri Light" w:cs="Calibri Light"/>
          <w:b/>
          <w:color w:val="000000"/>
          <w:sz w:val="22"/>
          <w:szCs w:val="22"/>
        </w:rPr>
        <w:t>2</w:t>
      </w:r>
      <w:r w:rsidR="00CB397E" w:rsidRPr="000D6E67">
        <w:rPr>
          <w:rFonts w:ascii="Calibri Light" w:hAnsi="Calibri Light" w:cs="Calibri Light"/>
          <w:b/>
          <w:color w:val="000000"/>
          <w:sz w:val="22"/>
          <w:szCs w:val="22"/>
        </w:rPr>
        <w:t>0</w:t>
      </w:r>
      <w:r w:rsidR="00210732" w:rsidRPr="000D6E67">
        <w:rPr>
          <w:rFonts w:ascii="Calibri Light" w:hAnsi="Calibri Light" w:cs="Calibri Light"/>
          <w:b/>
          <w:color w:val="000000"/>
          <w:sz w:val="22"/>
          <w:szCs w:val="22"/>
        </w:rPr>
        <w:t xml:space="preserve">. </w:t>
      </w:r>
      <w:r w:rsidR="00EA604D" w:rsidRPr="000D6E67">
        <w:rPr>
          <w:rFonts w:ascii="Calibri Light" w:hAnsi="Calibri Light" w:cs="Calibri Light"/>
          <w:b/>
          <w:sz w:val="22"/>
          <w:szCs w:val="22"/>
        </w:rPr>
        <w:t>ZABEZPIECZENIE NALEŻYTEGO WYKONANIA UMOWY</w:t>
      </w:r>
    </w:p>
    <w:p w14:paraId="710231EC" w14:textId="77777777" w:rsidR="00EA604D" w:rsidRPr="000D6E67" w:rsidRDefault="00EA604D" w:rsidP="008166FE">
      <w:pPr>
        <w:jc w:val="center"/>
        <w:rPr>
          <w:rFonts w:ascii="Calibri Light" w:hAnsi="Calibri Light" w:cs="Calibri Light"/>
          <w:b/>
          <w:color w:val="000000"/>
          <w:sz w:val="22"/>
          <w:szCs w:val="22"/>
        </w:rPr>
      </w:pPr>
    </w:p>
    <w:p w14:paraId="7C4224CA" w14:textId="77777777" w:rsidR="000E4CD5" w:rsidRPr="000D6E67" w:rsidRDefault="00623401" w:rsidP="00A51E98">
      <w:pPr>
        <w:pStyle w:val="Akapitzlist"/>
        <w:numPr>
          <w:ilvl w:val="1"/>
          <w:numId w:val="22"/>
        </w:numPr>
        <w:spacing w:line="240" w:lineRule="auto"/>
        <w:ind w:left="284" w:hanging="284"/>
        <w:contextualSpacing/>
        <w:jc w:val="both"/>
        <w:rPr>
          <w:rFonts w:ascii="Calibri Light" w:hAnsi="Calibri Light" w:cs="Calibri Light"/>
        </w:rPr>
      </w:pPr>
      <w:r w:rsidRPr="000D6E67">
        <w:rPr>
          <w:rFonts w:ascii="Calibri Light" w:hAnsi="Calibri Light" w:cs="Calibri Light"/>
        </w:rPr>
        <w:t xml:space="preserve">Wykonawca wnosi zabezpieczenie należytego wykonania Umowy w formie </w:t>
      </w:r>
      <w:r w:rsidR="0082406E" w:rsidRPr="000D6E67">
        <w:rPr>
          <w:rFonts w:ascii="Calibri Light" w:hAnsi="Calibri Light" w:cs="Calibri Light"/>
        </w:rPr>
        <w:t xml:space="preserve">Gwarancji Ubezpieczeniowej o wartości </w:t>
      </w:r>
      <w:r w:rsidR="00714D18" w:rsidRPr="000D6E67">
        <w:rPr>
          <w:rFonts w:ascii="Calibri Light" w:hAnsi="Calibri Light" w:cs="Calibri Light"/>
        </w:rPr>
        <w:t>…………….</w:t>
      </w:r>
      <w:r w:rsidR="0082406E" w:rsidRPr="000D6E67">
        <w:rPr>
          <w:rFonts w:ascii="Calibri Light" w:hAnsi="Calibri Light" w:cs="Calibri Light"/>
        </w:rPr>
        <w:t xml:space="preserve"> </w:t>
      </w:r>
      <w:r w:rsidRPr="000D6E67">
        <w:rPr>
          <w:rFonts w:ascii="Calibri Light" w:hAnsi="Calibri Light" w:cs="Calibri Light"/>
        </w:rPr>
        <w:t xml:space="preserve">zł (słownie: zł </w:t>
      </w:r>
      <w:r w:rsidR="0082406E" w:rsidRPr="000D6E67">
        <w:rPr>
          <w:rFonts w:ascii="Calibri Light" w:hAnsi="Calibri Light" w:cs="Calibri Light"/>
        </w:rPr>
        <w:t xml:space="preserve"> </w:t>
      </w:r>
      <w:r w:rsidR="00714D18" w:rsidRPr="000D6E67">
        <w:rPr>
          <w:rFonts w:ascii="Calibri Light" w:hAnsi="Calibri Light" w:cs="Calibri Light"/>
        </w:rPr>
        <w:t>………………………………………</w:t>
      </w:r>
      <w:r w:rsidR="0082406E" w:rsidRPr="000D6E67">
        <w:rPr>
          <w:rFonts w:ascii="Calibri Light" w:hAnsi="Calibri Light" w:cs="Calibri Light"/>
        </w:rPr>
        <w:t xml:space="preserve"> </w:t>
      </w:r>
      <w:r w:rsidRPr="000D6E67">
        <w:rPr>
          <w:rFonts w:ascii="Calibri Light" w:hAnsi="Calibri Light" w:cs="Calibri Light"/>
        </w:rPr>
        <w:t xml:space="preserve">/100) co stanowi </w:t>
      </w:r>
      <w:r w:rsidR="00CB3A13" w:rsidRPr="000D6E67">
        <w:rPr>
          <w:rFonts w:ascii="Calibri Light" w:hAnsi="Calibri Light" w:cs="Calibri Light"/>
        </w:rPr>
        <w:t>5</w:t>
      </w:r>
      <w:r w:rsidRPr="000D6E67">
        <w:rPr>
          <w:rFonts w:ascii="Calibri Light" w:hAnsi="Calibri Light" w:cs="Calibri Light"/>
        </w:rPr>
        <w:t>% ceny całkowitej brutto podanej w ofercie.</w:t>
      </w:r>
    </w:p>
    <w:p w14:paraId="108A558B" w14:textId="77777777" w:rsidR="000E4CD5" w:rsidRPr="000D6E67" w:rsidRDefault="000E4CD5" w:rsidP="00A51E98">
      <w:pPr>
        <w:pStyle w:val="Akapitzlist"/>
        <w:numPr>
          <w:ilvl w:val="1"/>
          <w:numId w:val="22"/>
        </w:numPr>
        <w:spacing w:line="240" w:lineRule="auto"/>
        <w:ind w:left="284" w:hanging="284"/>
        <w:contextualSpacing/>
        <w:jc w:val="both"/>
        <w:rPr>
          <w:rFonts w:ascii="Calibri Light" w:hAnsi="Calibri Light" w:cs="Calibri Light"/>
        </w:rPr>
      </w:pPr>
      <w:r w:rsidRPr="000D6E67">
        <w:rPr>
          <w:rFonts w:ascii="Calibri Light" w:hAnsi="Calibri Light" w:cs="Calibri Light"/>
        </w:rPr>
        <w:t>Zabezpieczenie należytego wykonania umowy służy pokryciu roszczeń z tytułu niewykonania lub nienależytego wykonania Umowy oraz roszczeń z rękojmi, w tym roszczeń z tytułu kar umownych.</w:t>
      </w:r>
    </w:p>
    <w:p w14:paraId="26006839" w14:textId="77777777" w:rsidR="00696908" w:rsidRPr="000D6E67" w:rsidRDefault="00696908"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Wykonawca jest zobowiązany utrzymać zabezpieczenie przez cały okres wykonywania Umowy w pełnej wysokości. W razie przedłużenia terminu wykonania Przedmiotu Umowy, Wykonawca odpowiednio przedłuży termin obowiązywania gwarancji bez dodatkowego wynagrodzenia. </w:t>
      </w:r>
    </w:p>
    <w:p w14:paraId="78AB2B6B" w14:textId="77777777" w:rsidR="000E4CD5" w:rsidRPr="000D6E67" w:rsidRDefault="00623401"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Beneficjentem zabezpieczenia należytego wykonania umowy jest Zamawiający. </w:t>
      </w:r>
    </w:p>
    <w:p w14:paraId="59ADAA78" w14:textId="77777777" w:rsidR="000E4CD5" w:rsidRPr="000D6E67" w:rsidRDefault="000E4CD5"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Zamawiający zastrzega, że w przypadku wniesienia zabezpieczenia w formie gwarancji bankowej lub ubezpieczeniowej – gwarancja winna mieć charakter abstrakcyjny, to jest zobowiązywać Gwaranta nieodwołalnie i bezwarunkowo do wypłacenia Zamawiającemu, na pierwsze pisemne żądanie wskazujące na niewykonanie lub nienależyte wykonanie umowy, kwoty do wysokości wniesionego zabezpieczenia. Treść gwarancji nie może zawierać żadnych postanowień ograniczających abstrakcyjność gwarancji. Termin obowiązywania gwarancji będzie nie krótszy, niż termin wykonania Przedmiotu Umowy i okres rękojmi, każdy z nich powiększony o 30 dni. </w:t>
      </w:r>
    </w:p>
    <w:p w14:paraId="7671AE82" w14:textId="77777777" w:rsidR="007D6F44" w:rsidRPr="000D6E67" w:rsidRDefault="007D6F44"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Gwarancja bankowa lub ubezpieczeniowa musi również zawierać klauzule o:</w:t>
      </w:r>
    </w:p>
    <w:p w14:paraId="0240A72B" w14:textId="77777777" w:rsidR="007D6F44" w:rsidRPr="000D6E67" w:rsidRDefault="007D6F44" w:rsidP="00166D93">
      <w:pPr>
        <w:pStyle w:val="Listapoziom2"/>
        <w:numPr>
          <w:ilvl w:val="0"/>
          <w:numId w:val="34"/>
        </w:numPr>
        <w:spacing w:before="0"/>
        <w:rPr>
          <w:rFonts w:ascii="Calibri Light" w:hAnsi="Calibri Light" w:cs="Calibri Light"/>
        </w:rPr>
      </w:pPr>
      <w:r w:rsidRPr="000D6E67">
        <w:rPr>
          <w:rFonts w:ascii="Calibri Light" w:hAnsi="Calibri Light" w:cs="Calibri Light"/>
        </w:rPr>
        <w:t xml:space="preserve">zgodzie Gwaranta na to, aby żadna zmiana ani uzupełnienie lub jakakolwiek modyfikacja Warunków Umowy lub robót, które mają zostać wykonane zgodnie z Umową, lub w jakichkolwiek dokumentach stanowiących Umową, jakie mogą zostać sporządzone między Zamawiającym (Beneficjentem), Wykonawcą, nie zwalniała Gwaranta w żaden sposób z odpowiedzialności wynikającej z gwarancji. </w:t>
      </w:r>
    </w:p>
    <w:p w14:paraId="0559CC81" w14:textId="77777777" w:rsidR="007D6F44" w:rsidRPr="000D6E67" w:rsidRDefault="007D6F44" w:rsidP="00166D93">
      <w:pPr>
        <w:pStyle w:val="Listapoziom2"/>
        <w:numPr>
          <w:ilvl w:val="0"/>
          <w:numId w:val="34"/>
        </w:numPr>
        <w:spacing w:before="0"/>
        <w:rPr>
          <w:rFonts w:ascii="Calibri Light" w:hAnsi="Calibri Light" w:cs="Calibri Light"/>
        </w:rPr>
      </w:pPr>
      <w:r w:rsidRPr="000D6E67">
        <w:rPr>
          <w:rFonts w:ascii="Calibri Light" w:hAnsi="Calibri Light" w:cs="Calibri Light"/>
        </w:rPr>
        <w:t xml:space="preserve">rezygnacji Gwaranta z konieczności zawiadamiania o takiej zmianie, uzupełnieniu lub modyfikacji oraz uzyskiwania na nią zgody Gwaranta. </w:t>
      </w:r>
    </w:p>
    <w:p w14:paraId="610726F6" w14:textId="77777777" w:rsidR="007D6F44" w:rsidRPr="000D6E67" w:rsidRDefault="007D6F44" w:rsidP="00166D93">
      <w:pPr>
        <w:pStyle w:val="Listapoziom2"/>
        <w:numPr>
          <w:ilvl w:val="0"/>
          <w:numId w:val="34"/>
        </w:numPr>
        <w:spacing w:before="0"/>
        <w:rPr>
          <w:rFonts w:ascii="Calibri Light" w:hAnsi="Calibri Light" w:cs="Calibri Light"/>
        </w:rPr>
      </w:pPr>
      <w:r w:rsidRPr="000D6E67">
        <w:rPr>
          <w:rFonts w:ascii="Calibri Light" w:hAnsi="Calibri Light" w:cs="Calibri Light"/>
        </w:rPr>
        <w:t>treści: Wszelkie spory dotyczące gwarancji podlegają rozstrzygnięciu zgodnie z prawem Rzeczypospolitej Polskiej i podlegają kompetencji sądu powszechnego właściwego dla siedziby Zamawiającego.</w:t>
      </w:r>
    </w:p>
    <w:p w14:paraId="6A6EA1BE" w14:textId="77777777" w:rsidR="007D6F44" w:rsidRPr="000D6E67" w:rsidRDefault="007D6F44"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lastRenderedPageBreak/>
        <w:t xml:space="preserve">Do gwarancji muszą być załączone dokumenty wykazujące uprawnienie osób podpisanych pod gwarancją do reprezentacji Gwaranta. </w:t>
      </w:r>
    </w:p>
    <w:p w14:paraId="313FE6A4" w14:textId="77777777" w:rsidR="007D6F44" w:rsidRPr="000D6E67" w:rsidRDefault="007D6F44"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Wykonawcy.</w:t>
      </w:r>
    </w:p>
    <w:p w14:paraId="7B7FFBA3" w14:textId="77777777" w:rsidR="007D6F44" w:rsidRPr="000D6E67" w:rsidRDefault="006657F9"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 </w:t>
      </w:r>
      <w:r w:rsidR="00623401" w:rsidRPr="000D6E67">
        <w:rPr>
          <w:rFonts w:ascii="Calibri Light" w:hAnsi="Calibri Light" w:cs="Calibri Light"/>
        </w:rPr>
        <w:t>Koszty Zabezpieczenia należytego wykonania Umowy ponosi Wykonawca.</w:t>
      </w:r>
    </w:p>
    <w:p w14:paraId="77E5A927" w14:textId="77777777" w:rsidR="007D6F44" w:rsidRPr="000D6E67" w:rsidRDefault="006657F9"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 </w:t>
      </w:r>
      <w:r w:rsidR="007D6F44" w:rsidRPr="000D6E67">
        <w:rPr>
          <w:rFonts w:ascii="Calibri Light" w:hAnsi="Calibri Light" w:cs="Calibri Light"/>
        </w:rPr>
        <w:t xml:space="preserve">Wykonawca utrzyma zabezpieczenie przez cały okres wykonywania Umowy w pełnej wysokości. W razie przedłużenia terminu wykonania Przedmiotu Umowy, Wykonawca odpowiednio przedłuży termin obowiązywania gwarancji. </w:t>
      </w:r>
    </w:p>
    <w:p w14:paraId="409730A2" w14:textId="77777777" w:rsidR="007D6F44" w:rsidRPr="000D6E67" w:rsidRDefault="006657F9"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 </w:t>
      </w:r>
      <w:r w:rsidR="007D6F44" w:rsidRPr="000D6E67">
        <w:rPr>
          <w:rFonts w:ascii="Calibri Light" w:hAnsi="Calibri Light" w:cs="Calibri Light"/>
        </w:rPr>
        <w:t xml:space="preserve">Zamawiający zwróci 70% wartości zabezpieczenia w terminie 30 dni od dnia podpisania protokołu odbioru końcowego, a 30% zabezpieczenia terminie 15 dni od upływu okresu rękojmi  i gwarancji. </w:t>
      </w:r>
    </w:p>
    <w:p w14:paraId="03318D3F" w14:textId="77777777" w:rsidR="007D6F44" w:rsidRPr="000D6E67" w:rsidRDefault="006657F9"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 </w:t>
      </w:r>
      <w:r w:rsidR="007D6F44" w:rsidRPr="000D6E67">
        <w:rPr>
          <w:rFonts w:ascii="Calibri Light" w:hAnsi="Calibri Light" w:cs="Calibri Light"/>
        </w:rPr>
        <w:t>Treść i forma dokumentów zabezpieczenia podlega zatwierdzeniu przez Zamawiającego.</w:t>
      </w:r>
    </w:p>
    <w:p w14:paraId="1F046DED" w14:textId="77777777" w:rsidR="007D6F44" w:rsidRPr="000D6E67" w:rsidRDefault="006657F9" w:rsidP="00A51E98">
      <w:pPr>
        <w:pStyle w:val="Akapitzlist"/>
        <w:numPr>
          <w:ilvl w:val="1"/>
          <w:numId w:val="22"/>
        </w:numPr>
        <w:tabs>
          <w:tab w:val="left" w:pos="284"/>
        </w:tabs>
        <w:spacing w:line="240" w:lineRule="auto"/>
        <w:ind w:left="284" w:hanging="284"/>
        <w:jc w:val="both"/>
        <w:rPr>
          <w:rFonts w:ascii="Calibri Light" w:hAnsi="Calibri Light" w:cs="Calibri Light"/>
        </w:rPr>
      </w:pPr>
      <w:r w:rsidRPr="000D6E67">
        <w:rPr>
          <w:rFonts w:ascii="Calibri Light" w:hAnsi="Calibri Light" w:cs="Calibri Light"/>
        </w:rPr>
        <w:t xml:space="preserve"> </w:t>
      </w:r>
      <w:r w:rsidR="007D6F44" w:rsidRPr="000D6E67">
        <w:rPr>
          <w:rFonts w:ascii="Calibri Light" w:hAnsi="Calibri Light" w:cs="Calibri Light"/>
        </w:rPr>
        <w:t>Niezależnie od uprawnień do żądania wypłaty przysługujących na podstawie umowy lub przepisów prawa, Zamawiający może nadto zgłosić żądanie wypłaty całości lub części kwoty z zabezpieczenia, a Zabezpieczenie wniesione w pieniądzu zatrzymać, w razie:</w:t>
      </w:r>
    </w:p>
    <w:p w14:paraId="07F9CDE2" w14:textId="77777777" w:rsidR="007D6F44" w:rsidRPr="000D6E67" w:rsidRDefault="007D6F44" w:rsidP="00826F1E">
      <w:pPr>
        <w:pStyle w:val="Listapoziom2"/>
        <w:numPr>
          <w:ilvl w:val="0"/>
          <w:numId w:val="71"/>
        </w:numPr>
        <w:spacing w:before="0"/>
        <w:rPr>
          <w:rFonts w:ascii="Calibri Light" w:hAnsi="Calibri Light" w:cs="Calibri Light"/>
        </w:rPr>
      </w:pPr>
      <w:r w:rsidRPr="000D6E67">
        <w:rPr>
          <w:rFonts w:ascii="Calibri Light" w:hAnsi="Calibri Light" w:cs="Calibri Light"/>
        </w:rPr>
        <w:t>nie przedłużenia przez Wykonawcę ważności zabezpieczenia na co najmniej 30</w:t>
      </w:r>
      <w:r w:rsidR="005C5C34" w:rsidRPr="000D6E67">
        <w:rPr>
          <w:rFonts w:ascii="Calibri Light" w:hAnsi="Calibri Light" w:cs="Calibri Light"/>
        </w:rPr>
        <w:t xml:space="preserve">-ci dni </w:t>
      </w:r>
      <w:r w:rsidRPr="000D6E67">
        <w:rPr>
          <w:rFonts w:ascii="Calibri Light" w:hAnsi="Calibri Light" w:cs="Calibri Light"/>
        </w:rPr>
        <w:t xml:space="preserve">naprzód przed końcem ważności aktualnego zabezpieczenia, </w:t>
      </w:r>
    </w:p>
    <w:p w14:paraId="155C04BC" w14:textId="77777777" w:rsidR="007D6F44" w:rsidRPr="000D6E67" w:rsidRDefault="007D6F44" w:rsidP="00826F1E">
      <w:pPr>
        <w:pStyle w:val="Listapoziom2"/>
        <w:numPr>
          <w:ilvl w:val="0"/>
          <w:numId w:val="71"/>
        </w:numPr>
        <w:spacing w:before="0"/>
        <w:rPr>
          <w:rFonts w:ascii="Calibri Light" w:hAnsi="Calibri Light" w:cs="Calibri Light"/>
        </w:rPr>
      </w:pPr>
      <w:r w:rsidRPr="000D6E67">
        <w:rPr>
          <w:rFonts w:ascii="Calibri Light" w:hAnsi="Calibri Light" w:cs="Calibri Light"/>
        </w:rPr>
        <w:t xml:space="preserve">odstąpienia przez Zamawiającego od umowy; w szczególności Zamawiający może zatrzymać kwotę zabezpieczenia do czasu dokończenia </w:t>
      </w:r>
      <w:r w:rsidR="00CA3979" w:rsidRPr="000D6E67">
        <w:rPr>
          <w:rFonts w:ascii="Calibri Light" w:hAnsi="Calibri Light" w:cs="Calibri Light"/>
        </w:rPr>
        <w:t>P</w:t>
      </w:r>
      <w:r w:rsidRPr="000D6E67">
        <w:rPr>
          <w:rFonts w:ascii="Calibri Light" w:hAnsi="Calibri Light" w:cs="Calibri Light"/>
        </w:rPr>
        <w:t xml:space="preserve">rzedmiotu </w:t>
      </w:r>
      <w:r w:rsidR="00CA3979" w:rsidRPr="000D6E67">
        <w:rPr>
          <w:rFonts w:ascii="Calibri Light" w:hAnsi="Calibri Light" w:cs="Calibri Light"/>
        </w:rPr>
        <w:t>u</w:t>
      </w:r>
      <w:r w:rsidRPr="000D6E67">
        <w:rPr>
          <w:rFonts w:ascii="Calibri Light" w:hAnsi="Calibri Light" w:cs="Calibri Light"/>
        </w:rPr>
        <w:t>mowy.</w:t>
      </w:r>
    </w:p>
    <w:p w14:paraId="062E6B87" w14:textId="77777777" w:rsidR="007D6F44" w:rsidRPr="000D6E67" w:rsidRDefault="007D6F44" w:rsidP="008166FE">
      <w:pPr>
        <w:tabs>
          <w:tab w:val="left" w:pos="1640"/>
        </w:tabs>
        <w:jc w:val="center"/>
        <w:rPr>
          <w:rFonts w:ascii="Calibri Light" w:hAnsi="Calibri Light" w:cs="Calibri Light"/>
          <w:b/>
          <w:color w:val="000000"/>
          <w:sz w:val="22"/>
          <w:szCs w:val="22"/>
        </w:rPr>
      </w:pPr>
    </w:p>
    <w:p w14:paraId="3DDFDB9B" w14:textId="77777777" w:rsidR="00623401" w:rsidRPr="000D6E67" w:rsidRDefault="00623401" w:rsidP="00210732">
      <w:pPr>
        <w:tabs>
          <w:tab w:val="left" w:pos="1640"/>
        </w:tabs>
        <w:jc w:val="center"/>
        <w:rPr>
          <w:rFonts w:ascii="Calibri Light" w:hAnsi="Calibri Light" w:cs="Calibri Light"/>
          <w:b/>
          <w:color w:val="000000"/>
          <w:sz w:val="22"/>
          <w:szCs w:val="22"/>
        </w:rPr>
      </w:pPr>
      <w:r w:rsidRPr="000D6E67">
        <w:rPr>
          <w:rFonts w:ascii="Calibri Light" w:hAnsi="Calibri Light" w:cs="Calibri Light"/>
          <w:b/>
          <w:color w:val="000000"/>
          <w:sz w:val="22"/>
          <w:szCs w:val="22"/>
        </w:rPr>
        <w:t>§2</w:t>
      </w:r>
      <w:r w:rsidR="00CB397E" w:rsidRPr="000D6E67">
        <w:rPr>
          <w:rFonts w:ascii="Calibri Light" w:hAnsi="Calibri Light" w:cs="Calibri Light"/>
          <w:b/>
          <w:color w:val="000000"/>
          <w:sz w:val="22"/>
          <w:szCs w:val="22"/>
        </w:rPr>
        <w:t>1</w:t>
      </w:r>
      <w:r w:rsidR="00210732" w:rsidRPr="000D6E67">
        <w:rPr>
          <w:rFonts w:ascii="Calibri Light" w:hAnsi="Calibri Light" w:cs="Calibri Light"/>
          <w:b/>
          <w:color w:val="000000"/>
          <w:sz w:val="22"/>
          <w:szCs w:val="22"/>
        </w:rPr>
        <w:t xml:space="preserve">. </w:t>
      </w:r>
      <w:r w:rsidRPr="000D6E67">
        <w:rPr>
          <w:rFonts w:ascii="Calibri Light" w:hAnsi="Calibri Light" w:cs="Calibri Light"/>
          <w:b/>
          <w:color w:val="000000"/>
          <w:sz w:val="22"/>
          <w:szCs w:val="22"/>
        </w:rPr>
        <w:t>POSTANOWIENIA KOŃCOWE</w:t>
      </w:r>
    </w:p>
    <w:p w14:paraId="4FF8A0AD" w14:textId="77777777" w:rsidR="00210732" w:rsidRPr="000D6E67" w:rsidRDefault="00210732" w:rsidP="00210732">
      <w:pPr>
        <w:tabs>
          <w:tab w:val="left" w:pos="1640"/>
        </w:tabs>
        <w:jc w:val="center"/>
        <w:rPr>
          <w:rFonts w:ascii="Calibri Light" w:hAnsi="Calibri Light" w:cs="Calibri Light"/>
          <w:b/>
          <w:color w:val="000000"/>
          <w:sz w:val="22"/>
          <w:szCs w:val="22"/>
        </w:rPr>
      </w:pPr>
    </w:p>
    <w:p w14:paraId="1038DEBF" w14:textId="77777777" w:rsidR="00EA604D" w:rsidRPr="000D6E67" w:rsidRDefault="00EA604D"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 xml:space="preserve">Jeżeli nie zostało wyraźnie zapisane w inny sposób, to wszelkie postanowienia o wydaniu przez kogokolwiek powiadomienia, polecenia, lub innego przekazania informacji rozumie się tak, że odpowiednia informacja zostanie przekazana na piśmie. Przekazanie takie winno nastąpić bezzwłocznie. </w:t>
      </w:r>
    </w:p>
    <w:p w14:paraId="70C60D51" w14:textId="28B8C3F9" w:rsidR="00EA604D" w:rsidRPr="000D6E67" w:rsidRDefault="00EA604D"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 xml:space="preserve">Zamawiający przyjmuje korespondencję </w:t>
      </w:r>
      <w:r w:rsidR="006369EF" w:rsidRPr="000D6E67">
        <w:rPr>
          <w:rFonts w:ascii="Calibri Light" w:hAnsi="Calibri Light" w:cs="Calibri Light"/>
          <w:color w:val="000000"/>
        </w:rPr>
        <w:t xml:space="preserve">w siedzibie Zamawiającego lub na adres e-mail w formie pisemnej </w:t>
      </w:r>
      <w:r w:rsidR="00961CE6" w:rsidRPr="000D6E67">
        <w:rPr>
          <w:rFonts w:ascii="Calibri Light" w:hAnsi="Calibri Light" w:cs="Calibri Light"/>
          <w:color w:val="000000"/>
        </w:rPr>
        <w:t>w dniach od poniedziałku do piątku (oprócz wypadających wówczas świąt</w:t>
      </w:r>
      <w:r w:rsidR="00B4512F" w:rsidRPr="000D6E67">
        <w:rPr>
          <w:rFonts w:ascii="Calibri Light" w:hAnsi="Calibri Light" w:cs="Calibri Light"/>
          <w:color w:val="000000"/>
        </w:rPr>
        <w:t xml:space="preserve"> i dni wolnych od pracy</w:t>
      </w:r>
      <w:r w:rsidR="00961CE6" w:rsidRPr="000D6E67">
        <w:rPr>
          <w:rFonts w:ascii="Calibri Light" w:hAnsi="Calibri Light" w:cs="Calibri Light"/>
          <w:color w:val="000000"/>
        </w:rPr>
        <w:t xml:space="preserve">) </w:t>
      </w:r>
      <w:r w:rsidRPr="000D6E67">
        <w:rPr>
          <w:rFonts w:ascii="Calibri Light" w:hAnsi="Calibri Light" w:cs="Calibri Light"/>
          <w:color w:val="000000"/>
        </w:rPr>
        <w:t xml:space="preserve">w godzinach </w:t>
      </w:r>
      <w:r w:rsidR="00961CE6" w:rsidRPr="000D6E67">
        <w:rPr>
          <w:rFonts w:ascii="Calibri Light" w:hAnsi="Calibri Light" w:cs="Calibri Light"/>
          <w:color w:val="000000"/>
        </w:rPr>
        <w:t xml:space="preserve">8-15. </w:t>
      </w:r>
      <w:r w:rsidR="006369EF" w:rsidRPr="000D6E67">
        <w:rPr>
          <w:rFonts w:ascii="Calibri Light" w:hAnsi="Calibri Light" w:cs="Calibri Light"/>
          <w:color w:val="000000"/>
        </w:rPr>
        <w:t xml:space="preserve">Dostarczenie </w:t>
      </w:r>
      <w:r w:rsidR="00961CE6" w:rsidRPr="000D6E67">
        <w:rPr>
          <w:rFonts w:ascii="Calibri Light" w:hAnsi="Calibri Light" w:cs="Calibri Light"/>
          <w:color w:val="000000"/>
        </w:rPr>
        <w:t xml:space="preserve">korespondencji po </w:t>
      </w:r>
      <w:r w:rsidRPr="000D6E67">
        <w:rPr>
          <w:rFonts w:ascii="Calibri Light" w:hAnsi="Calibri Light" w:cs="Calibri Light"/>
          <w:color w:val="000000"/>
        </w:rPr>
        <w:t>godzin</w:t>
      </w:r>
      <w:r w:rsidR="006369EF" w:rsidRPr="000D6E67">
        <w:rPr>
          <w:rFonts w:ascii="Calibri Light" w:hAnsi="Calibri Light" w:cs="Calibri Light"/>
          <w:color w:val="000000"/>
        </w:rPr>
        <w:t xml:space="preserve">ie 15-tej </w:t>
      </w:r>
      <w:r w:rsidR="00961CE6" w:rsidRPr="000D6E67">
        <w:rPr>
          <w:rFonts w:ascii="Calibri Light" w:hAnsi="Calibri Light" w:cs="Calibri Light"/>
          <w:color w:val="000000"/>
        </w:rPr>
        <w:t>będzie traktowan</w:t>
      </w:r>
      <w:r w:rsidR="00F92E93">
        <w:rPr>
          <w:rFonts w:ascii="Calibri Light" w:hAnsi="Calibri Light" w:cs="Calibri Light"/>
          <w:color w:val="000000"/>
        </w:rPr>
        <w:t>e</w:t>
      </w:r>
      <w:r w:rsidR="006369EF" w:rsidRPr="000D6E67">
        <w:rPr>
          <w:rFonts w:ascii="Calibri Light" w:hAnsi="Calibri Light" w:cs="Calibri Light"/>
          <w:color w:val="000000"/>
        </w:rPr>
        <w:t xml:space="preserve"> </w:t>
      </w:r>
      <w:r w:rsidR="00961CE6" w:rsidRPr="000D6E67">
        <w:rPr>
          <w:rFonts w:ascii="Calibri Light" w:hAnsi="Calibri Light" w:cs="Calibri Light"/>
          <w:color w:val="000000"/>
        </w:rPr>
        <w:t xml:space="preserve">jako wpływ w następnym </w:t>
      </w:r>
      <w:r w:rsidR="006369EF" w:rsidRPr="000D6E67">
        <w:rPr>
          <w:rFonts w:ascii="Calibri Light" w:hAnsi="Calibri Light" w:cs="Calibri Light"/>
          <w:color w:val="000000"/>
        </w:rPr>
        <w:t xml:space="preserve">dniu </w:t>
      </w:r>
      <w:r w:rsidR="00961CE6" w:rsidRPr="000D6E67">
        <w:rPr>
          <w:rFonts w:ascii="Calibri Light" w:hAnsi="Calibri Light" w:cs="Calibri Light"/>
          <w:color w:val="000000"/>
        </w:rPr>
        <w:t xml:space="preserve">roboczym </w:t>
      </w:r>
      <w:r w:rsidR="006369EF" w:rsidRPr="000D6E67">
        <w:rPr>
          <w:rFonts w:ascii="Calibri Light" w:hAnsi="Calibri Light" w:cs="Calibri Light"/>
          <w:color w:val="000000"/>
        </w:rPr>
        <w:t xml:space="preserve">przypadającym </w:t>
      </w:r>
      <w:r w:rsidR="00961CE6" w:rsidRPr="000D6E67">
        <w:rPr>
          <w:rFonts w:ascii="Calibri Light" w:hAnsi="Calibri Light" w:cs="Calibri Light"/>
          <w:color w:val="000000"/>
        </w:rPr>
        <w:t>po dniu</w:t>
      </w:r>
      <w:r w:rsidR="006369EF" w:rsidRPr="000D6E67">
        <w:rPr>
          <w:rFonts w:ascii="Calibri Light" w:hAnsi="Calibri Light" w:cs="Calibri Light"/>
          <w:color w:val="000000"/>
        </w:rPr>
        <w:t xml:space="preserve"> dostarczenia</w:t>
      </w:r>
      <w:r w:rsidR="00961CE6" w:rsidRPr="000D6E67">
        <w:rPr>
          <w:rFonts w:ascii="Calibri Light" w:hAnsi="Calibri Light" w:cs="Calibri Light"/>
          <w:color w:val="000000"/>
        </w:rPr>
        <w:t>.</w:t>
      </w:r>
    </w:p>
    <w:p w14:paraId="78F9C4A6" w14:textId="77777777" w:rsidR="00FF1F4D" w:rsidRPr="000D6E67" w:rsidRDefault="00FF1F4D"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Wykonawca na każde pisemne żądanie Zamawiającego, złoży pisemną informację o stanie zaawansowania realizacji umowy oraz wyjaśni Zamawiającemu wątpliwości dotycząc</w:t>
      </w:r>
      <w:r w:rsidR="00242863" w:rsidRPr="000D6E67">
        <w:rPr>
          <w:rFonts w:ascii="Calibri Light" w:hAnsi="Calibri Light" w:cs="Calibri Light"/>
          <w:color w:val="000000"/>
        </w:rPr>
        <w:t>e realizacji przedmiotu umowy</w:t>
      </w:r>
      <w:r w:rsidRPr="000D6E67">
        <w:rPr>
          <w:rFonts w:ascii="Calibri Light" w:hAnsi="Calibri Light" w:cs="Calibri Light"/>
          <w:color w:val="000000"/>
        </w:rPr>
        <w:t>.</w:t>
      </w:r>
    </w:p>
    <w:p w14:paraId="20FA079F" w14:textId="5342F3CF" w:rsidR="002C5044" w:rsidRPr="000D6E67" w:rsidRDefault="002C5044"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 xml:space="preserve">Cena określona w ofercie Wykonawcy będzie rozumiana jako cena ryczałtowa w rozumieniu art. 632 </w:t>
      </w:r>
      <w:r w:rsidR="00F92E93" w:rsidRPr="000D6E67">
        <w:rPr>
          <w:rFonts w:ascii="Calibri Light" w:hAnsi="Calibri Light" w:cs="Calibri Light"/>
        </w:rPr>
        <w:t>§</w:t>
      </w:r>
      <w:r w:rsidRPr="000D6E67">
        <w:rPr>
          <w:rFonts w:ascii="Calibri Light" w:hAnsi="Calibri Light" w:cs="Calibri Light"/>
          <w:color w:val="000000"/>
        </w:rPr>
        <w:t>1 Kodeksu Cywilnego za wykonanie całości Przedmiotu umowy.</w:t>
      </w:r>
    </w:p>
    <w:p w14:paraId="33032738" w14:textId="77777777" w:rsidR="0001650B" w:rsidRPr="000D6E67" w:rsidRDefault="0001650B"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Zaistniałych wątpliwości powstałych w wyniku realizacji umowy Wykonawca nie może wykorzystywać na niekorzyść Zamawiającego, lecz musi dążyć do ich wyjaśnienia i uzgodnienia z Zamawiającym.</w:t>
      </w:r>
    </w:p>
    <w:p w14:paraId="1B045BA0" w14:textId="77777777" w:rsidR="00A152BD" w:rsidRPr="000D6E67" w:rsidRDefault="00623401"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Spory mogące wyniknąć z niniejszej umowy podlegają rozstrzygnięciu sądów powszechnych właściwych ze w</w:t>
      </w:r>
      <w:r w:rsidR="007D6F44" w:rsidRPr="000D6E67">
        <w:rPr>
          <w:rFonts w:ascii="Calibri Light" w:hAnsi="Calibri Light" w:cs="Calibri Light"/>
          <w:color w:val="000000"/>
        </w:rPr>
        <w:t>zględu na siedzibę Zamawiającego</w:t>
      </w:r>
      <w:r w:rsidRPr="000D6E67">
        <w:rPr>
          <w:rFonts w:ascii="Calibri Light" w:hAnsi="Calibri Light" w:cs="Calibri Light"/>
          <w:color w:val="000000"/>
        </w:rPr>
        <w:t>.</w:t>
      </w:r>
    </w:p>
    <w:p w14:paraId="113BB928" w14:textId="77777777" w:rsidR="00A152BD" w:rsidRPr="000D6E67" w:rsidRDefault="00A152BD"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eastAsia="Calibri" w:hAnsi="Calibri Light" w:cs="Calibri Light"/>
          <w:lang w:eastAsia="zh-CN"/>
        </w:rPr>
        <w:t xml:space="preserve">Wykonawca ma obowiązek ochrony informacji niejawnych i danych osobowych uzyskanych podczas realizacji przedmiotu umowy zgodnie z obowiązującymi przepisami. Wykonawca, w razie konieczności, zapewni zachowanie wszelkich wymogów określonych przepisami Ustawy z dnia 5 sierpnia 2010 roku o ochronie informacji niejawnych. </w:t>
      </w:r>
      <w:r w:rsidRPr="000D6E67">
        <w:rPr>
          <w:rFonts w:ascii="Calibri Light" w:hAnsi="Calibri Light" w:cs="Calibri Light"/>
        </w:rPr>
        <w:t>Ponadto n</w:t>
      </w:r>
      <w:r w:rsidRPr="000D6E67">
        <w:rPr>
          <w:rFonts w:ascii="Calibri Light" w:eastAsia="Calibri" w:hAnsi="Calibri Light" w:cs="Calibri Light"/>
          <w:lang w:eastAsia="zh-CN"/>
        </w:rPr>
        <w:t>iezależnie od danych podlegających ochronie zgodnie z procedurami określonymi w ustawie o ochronie informacji niejawnych, Wykonawca zobowiązuje się do zachowania w tajemnicy wszelkich danych oraz informacji uzyskanych w wyniku wykonania Umowy, również po jej wykonaniu.</w:t>
      </w:r>
    </w:p>
    <w:p w14:paraId="3B3AF791" w14:textId="77777777" w:rsidR="00623401" w:rsidRPr="000D6E67" w:rsidRDefault="00623401"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Zmiana niniejszej umowy wymaga dla swej ważności formy pisemnej.</w:t>
      </w:r>
    </w:p>
    <w:p w14:paraId="60384CD1" w14:textId="4A90298F" w:rsidR="00A152BD" w:rsidRPr="000D6E67" w:rsidRDefault="00623401" w:rsidP="00A51E98">
      <w:pPr>
        <w:pStyle w:val="Akapitzlist"/>
        <w:numPr>
          <w:ilvl w:val="1"/>
          <w:numId w:val="23"/>
        </w:numPr>
        <w:spacing w:line="240" w:lineRule="auto"/>
        <w:ind w:left="284" w:hanging="284"/>
        <w:jc w:val="both"/>
        <w:rPr>
          <w:rFonts w:ascii="Calibri Light" w:hAnsi="Calibri Light" w:cs="Calibri Light"/>
          <w:color w:val="000000"/>
        </w:rPr>
      </w:pPr>
      <w:r w:rsidRPr="000D6E67">
        <w:rPr>
          <w:rFonts w:ascii="Calibri Light" w:hAnsi="Calibri Light" w:cs="Calibri Light"/>
          <w:color w:val="000000"/>
        </w:rPr>
        <w:t xml:space="preserve">Integralną część niniejszej umowy stanowią </w:t>
      </w:r>
      <w:r w:rsidRPr="000D6E67">
        <w:rPr>
          <w:rFonts w:ascii="Calibri Light" w:hAnsi="Calibri Light" w:cs="Calibri Light"/>
        </w:rPr>
        <w:t>dokumenty wymienione w §</w:t>
      </w:r>
      <w:r w:rsidR="005D6B00" w:rsidRPr="000D6E67">
        <w:rPr>
          <w:rFonts w:ascii="Calibri Light" w:hAnsi="Calibri Light" w:cs="Calibri Light"/>
        </w:rPr>
        <w:t>2</w:t>
      </w:r>
      <w:r w:rsidRPr="000D6E67">
        <w:rPr>
          <w:rFonts w:ascii="Calibri Light" w:hAnsi="Calibri Light" w:cs="Calibri Light"/>
        </w:rPr>
        <w:t xml:space="preserve"> ust.</w:t>
      </w:r>
      <w:r w:rsidR="00F92E93">
        <w:rPr>
          <w:rFonts w:ascii="Calibri Light" w:hAnsi="Calibri Light" w:cs="Calibri Light"/>
        </w:rPr>
        <w:t>5</w:t>
      </w:r>
      <w:r w:rsidRPr="000D6E67">
        <w:rPr>
          <w:rFonts w:ascii="Calibri Light" w:hAnsi="Calibri Light" w:cs="Calibri Light"/>
        </w:rPr>
        <w:t xml:space="preserve"> Umowy.</w:t>
      </w:r>
    </w:p>
    <w:p w14:paraId="6AE7D147" w14:textId="77777777" w:rsidR="00623401" w:rsidRPr="000D6E67" w:rsidRDefault="00623401" w:rsidP="00A51E98">
      <w:pPr>
        <w:numPr>
          <w:ilvl w:val="1"/>
          <w:numId w:val="23"/>
        </w:numPr>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Strony obowiązane są zawiadamiać się wzajemnie o zmianie adresów. W razie uchybienia temu obowiązkowi doręczenia na adres dotychczasowy albo na adres wskazany w</w:t>
      </w:r>
      <w:r w:rsidR="007D6F44" w:rsidRPr="000D6E67">
        <w:rPr>
          <w:rFonts w:ascii="Calibri Light" w:hAnsi="Calibri Light" w:cs="Calibri Light"/>
          <w:color w:val="000000"/>
          <w:sz w:val="22"/>
          <w:szCs w:val="22"/>
        </w:rPr>
        <w:t xml:space="preserve"> rejestrze właściwym dla danej S</w:t>
      </w:r>
      <w:r w:rsidRPr="000D6E67">
        <w:rPr>
          <w:rFonts w:ascii="Calibri Light" w:hAnsi="Calibri Light" w:cs="Calibri Light"/>
          <w:color w:val="000000"/>
          <w:sz w:val="22"/>
          <w:szCs w:val="22"/>
        </w:rPr>
        <w:t>trony uważać się będzie za skutecznie dokonane.</w:t>
      </w:r>
    </w:p>
    <w:p w14:paraId="5A548B73" w14:textId="77777777" w:rsidR="00623401" w:rsidRPr="000D6E67" w:rsidRDefault="00623401" w:rsidP="00A51E98">
      <w:pPr>
        <w:numPr>
          <w:ilvl w:val="1"/>
          <w:numId w:val="23"/>
        </w:numPr>
        <w:ind w:left="284" w:hanging="284"/>
        <w:jc w:val="both"/>
        <w:rPr>
          <w:rFonts w:ascii="Calibri Light" w:hAnsi="Calibri Light" w:cs="Calibri Light"/>
          <w:sz w:val="22"/>
          <w:szCs w:val="22"/>
        </w:rPr>
      </w:pPr>
      <w:r w:rsidRPr="000D6E67">
        <w:rPr>
          <w:rFonts w:ascii="Calibri Light" w:hAnsi="Calibri Light" w:cs="Calibri Light"/>
          <w:sz w:val="22"/>
          <w:szCs w:val="22"/>
        </w:rPr>
        <w:t xml:space="preserve">Nagłówki umieszczono w niniejszej </w:t>
      </w:r>
      <w:r w:rsidR="00CB397E" w:rsidRPr="000D6E67">
        <w:rPr>
          <w:rFonts w:ascii="Calibri Light" w:hAnsi="Calibri Light" w:cs="Calibri Light"/>
          <w:sz w:val="22"/>
          <w:szCs w:val="22"/>
        </w:rPr>
        <w:t>U</w:t>
      </w:r>
      <w:r w:rsidRPr="000D6E67">
        <w:rPr>
          <w:rFonts w:ascii="Calibri Light" w:hAnsi="Calibri Light" w:cs="Calibri Light"/>
          <w:sz w:val="22"/>
          <w:szCs w:val="22"/>
        </w:rPr>
        <w:t xml:space="preserve">mowie jedynie dla wygody stron, nie wywierają one wpływu na  interpretację </w:t>
      </w:r>
      <w:r w:rsidR="00CB397E" w:rsidRPr="000D6E67">
        <w:rPr>
          <w:rFonts w:ascii="Calibri Light" w:hAnsi="Calibri Light" w:cs="Calibri Light"/>
          <w:sz w:val="22"/>
          <w:szCs w:val="22"/>
        </w:rPr>
        <w:t>U</w:t>
      </w:r>
      <w:r w:rsidRPr="000D6E67">
        <w:rPr>
          <w:rFonts w:ascii="Calibri Light" w:hAnsi="Calibri Light" w:cs="Calibri Light"/>
          <w:sz w:val="22"/>
          <w:szCs w:val="22"/>
        </w:rPr>
        <w:t>mowy.</w:t>
      </w:r>
    </w:p>
    <w:p w14:paraId="7876A1F3" w14:textId="77777777" w:rsidR="00623401" w:rsidRPr="000D6E67" w:rsidRDefault="00623401" w:rsidP="00A51E98">
      <w:pPr>
        <w:numPr>
          <w:ilvl w:val="1"/>
          <w:numId w:val="23"/>
        </w:numPr>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lastRenderedPageBreak/>
        <w:t xml:space="preserve">W sprawach nie uregulowanych </w:t>
      </w:r>
      <w:r w:rsidR="00CB397E" w:rsidRPr="000D6E67">
        <w:rPr>
          <w:rFonts w:ascii="Calibri Light" w:hAnsi="Calibri Light" w:cs="Calibri Light"/>
          <w:color w:val="000000"/>
          <w:sz w:val="22"/>
          <w:szCs w:val="22"/>
        </w:rPr>
        <w:t>U</w:t>
      </w:r>
      <w:r w:rsidRPr="000D6E67">
        <w:rPr>
          <w:rFonts w:ascii="Calibri Light" w:hAnsi="Calibri Light" w:cs="Calibri Light"/>
          <w:color w:val="000000"/>
          <w:sz w:val="22"/>
          <w:szCs w:val="22"/>
        </w:rPr>
        <w:t xml:space="preserve">mową zastosowanie mają przepisy Kodeksu cywilnego, Prawa zamówień publicznych oraz Prawa budowlanego. </w:t>
      </w:r>
    </w:p>
    <w:p w14:paraId="7A2FEC0C" w14:textId="77777777" w:rsidR="00DA6E5E" w:rsidRPr="000D6E67" w:rsidRDefault="00623401" w:rsidP="00A51E98">
      <w:pPr>
        <w:numPr>
          <w:ilvl w:val="1"/>
          <w:numId w:val="23"/>
        </w:numPr>
        <w:ind w:left="284" w:hanging="284"/>
        <w:jc w:val="both"/>
        <w:rPr>
          <w:rFonts w:ascii="Calibri Light" w:hAnsi="Calibri Light" w:cs="Calibri Light"/>
          <w:color w:val="000000"/>
          <w:sz w:val="22"/>
          <w:szCs w:val="22"/>
        </w:rPr>
      </w:pPr>
      <w:r w:rsidRPr="000D6E67">
        <w:rPr>
          <w:rFonts w:ascii="Calibri Light" w:hAnsi="Calibri Light" w:cs="Calibri Light"/>
          <w:color w:val="000000"/>
          <w:sz w:val="22"/>
          <w:szCs w:val="22"/>
        </w:rPr>
        <w:t>U</w:t>
      </w:r>
      <w:r w:rsidR="007D6F44" w:rsidRPr="000D6E67">
        <w:rPr>
          <w:rFonts w:ascii="Calibri Light" w:hAnsi="Calibri Light" w:cs="Calibri Light"/>
          <w:color w:val="000000"/>
          <w:sz w:val="22"/>
          <w:szCs w:val="22"/>
        </w:rPr>
        <w:t xml:space="preserve">mowa została sporządzona w </w:t>
      </w:r>
      <w:r w:rsidR="00215DF7" w:rsidRPr="000D6E67">
        <w:rPr>
          <w:rFonts w:ascii="Calibri Light" w:hAnsi="Calibri Light" w:cs="Calibri Light"/>
          <w:color w:val="000000"/>
          <w:sz w:val="22"/>
          <w:szCs w:val="22"/>
        </w:rPr>
        <w:t>trzech</w:t>
      </w:r>
      <w:r w:rsidRPr="000D6E67">
        <w:rPr>
          <w:rFonts w:ascii="Calibri Light" w:hAnsi="Calibri Light" w:cs="Calibri Light"/>
          <w:color w:val="000000"/>
          <w:sz w:val="22"/>
          <w:szCs w:val="22"/>
        </w:rPr>
        <w:t xml:space="preserve"> je</w:t>
      </w:r>
      <w:r w:rsidR="007D6F44" w:rsidRPr="000D6E67">
        <w:rPr>
          <w:rFonts w:ascii="Calibri Light" w:hAnsi="Calibri Light" w:cs="Calibri Light"/>
          <w:color w:val="000000"/>
          <w:sz w:val="22"/>
          <w:szCs w:val="22"/>
        </w:rPr>
        <w:t xml:space="preserve">dnobrzmiących egzemplarzach – </w:t>
      </w:r>
      <w:r w:rsidRPr="000D6E67">
        <w:rPr>
          <w:rFonts w:ascii="Calibri Light" w:hAnsi="Calibri Light" w:cs="Calibri Light"/>
          <w:color w:val="000000"/>
          <w:sz w:val="22"/>
          <w:szCs w:val="22"/>
        </w:rPr>
        <w:t>je</w:t>
      </w:r>
      <w:r w:rsidR="007D6F44" w:rsidRPr="000D6E67">
        <w:rPr>
          <w:rFonts w:ascii="Calibri Light" w:hAnsi="Calibri Light" w:cs="Calibri Light"/>
          <w:color w:val="000000"/>
          <w:sz w:val="22"/>
          <w:szCs w:val="22"/>
        </w:rPr>
        <w:t xml:space="preserve">den egzemplarz dla Wykonawcy i </w:t>
      </w:r>
      <w:r w:rsidR="00215DF7" w:rsidRPr="000D6E67">
        <w:rPr>
          <w:rFonts w:ascii="Calibri Light" w:hAnsi="Calibri Light" w:cs="Calibri Light"/>
          <w:color w:val="000000"/>
          <w:sz w:val="22"/>
          <w:szCs w:val="22"/>
        </w:rPr>
        <w:t>dwa</w:t>
      </w:r>
      <w:r w:rsidR="007D6F44" w:rsidRPr="000D6E67">
        <w:rPr>
          <w:rFonts w:ascii="Calibri Light" w:hAnsi="Calibri Light" w:cs="Calibri Light"/>
          <w:color w:val="000000"/>
          <w:sz w:val="22"/>
          <w:szCs w:val="22"/>
        </w:rPr>
        <w:t xml:space="preserve"> egzemplarz</w:t>
      </w:r>
      <w:r w:rsidR="00215DF7" w:rsidRPr="000D6E67">
        <w:rPr>
          <w:rFonts w:ascii="Calibri Light" w:hAnsi="Calibri Light" w:cs="Calibri Light"/>
          <w:color w:val="000000"/>
          <w:sz w:val="22"/>
          <w:szCs w:val="22"/>
        </w:rPr>
        <w:t>e</w:t>
      </w:r>
      <w:r w:rsidR="007D6F44" w:rsidRPr="000D6E67">
        <w:rPr>
          <w:rFonts w:ascii="Calibri Light" w:hAnsi="Calibri Light" w:cs="Calibri Light"/>
          <w:color w:val="000000"/>
          <w:sz w:val="22"/>
          <w:szCs w:val="22"/>
        </w:rPr>
        <w:t xml:space="preserve"> dla Zamawiającego.</w:t>
      </w:r>
    </w:p>
    <w:p w14:paraId="1B7F8378" w14:textId="77777777" w:rsidR="00623401" w:rsidRPr="000D6E67" w:rsidRDefault="00623401" w:rsidP="008166FE">
      <w:pPr>
        <w:ind w:left="567"/>
        <w:jc w:val="both"/>
        <w:rPr>
          <w:rFonts w:ascii="Calibri Light" w:hAnsi="Calibri Light" w:cs="Calibri Light"/>
          <w:color w:val="000000"/>
          <w:sz w:val="22"/>
          <w:szCs w:val="22"/>
        </w:rPr>
      </w:pPr>
    </w:p>
    <w:p w14:paraId="05E356DB" w14:textId="77777777" w:rsidR="00623401" w:rsidRPr="000D6E67" w:rsidRDefault="00623401" w:rsidP="008166FE">
      <w:pPr>
        <w:tabs>
          <w:tab w:val="left" w:pos="142"/>
        </w:tabs>
        <w:jc w:val="both"/>
        <w:rPr>
          <w:rFonts w:ascii="Calibri Light" w:hAnsi="Calibri Light" w:cs="Calibri Light"/>
          <w:color w:val="000000"/>
          <w:sz w:val="22"/>
          <w:szCs w:val="22"/>
          <w:u w:val="single"/>
        </w:rPr>
      </w:pPr>
      <w:r w:rsidRPr="000D6E67">
        <w:rPr>
          <w:rFonts w:ascii="Calibri Light" w:hAnsi="Calibri Light" w:cs="Calibri Light"/>
          <w:color w:val="000000"/>
          <w:sz w:val="22"/>
          <w:szCs w:val="22"/>
        </w:rPr>
        <w:tab/>
      </w:r>
      <w:r w:rsidRPr="000D6E67">
        <w:rPr>
          <w:rFonts w:ascii="Calibri Light" w:hAnsi="Calibri Light" w:cs="Calibri Light"/>
          <w:color w:val="000000"/>
          <w:sz w:val="22"/>
          <w:szCs w:val="22"/>
          <w:u w:val="single"/>
        </w:rPr>
        <w:t>Załącznikami do niniejszej umowy są:</w:t>
      </w:r>
    </w:p>
    <w:p w14:paraId="7D87D53D" w14:textId="77777777" w:rsidR="003714F7" w:rsidRPr="000D6E67" w:rsidRDefault="003714F7" w:rsidP="003714F7">
      <w:pPr>
        <w:widowControl w:val="0"/>
        <w:numPr>
          <w:ilvl w:val="0"/>
          <w:numId w:val="24"/>
        </w:numPr>
        <w:autoSpaceDE w:val="0"/>
        <w:autoSpaceDN w:val="0"/>
        <w:adjustRightInd w:val="0"/>
        <w:jc w:val="both"/>
        <w:rPr>
          <w:rFonts w:ascii="Calibri Light" w:hAnsi="Calibri Light" w:cs="Calibri Light"/>
          <w:sz w:val="22"/>
          <w:szCs w:val="22"/>
        </w:rPr>
      </w:pPr>
      <w:r w:rsidRPr="000D6E67">
        <w:rPr>
          <w:rFonts w:ascii="Calibri Light" w:hAnsi="Calibri Light" w:cs="Calibri Light"/>
          <w:color w:val="000000"/>
          <w:sz w:val="22"/>
          <w:szCs w:val="22"/>
        </w:rPr>
        <w:t>Załącznik nr 1 – Klauzula informacyjna RODO</w:t>
      </w:r>
    </w:p>
    <w:p w14:paraId="5F0C8283" w14:textId="77777777" w:rsidR="00113FFF" w:rsidRPr="000D6E67" w:rsidRDefault="00113FFF" w:rsidP="00A51E98">
      <w:pPr>
        <w:widowControl w:val="0"/>
        <w:numPr>
          <w:ilvl w:val="0"/>
          <w:numId w:val="2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Załącznik nr </w:t>
      </w:r>
      <w:r w:rsidR="00B13927" w:rsidRPr="000D6E67">
        <w:rPr>
          <w:rFonts w:ascii="Calibri Light" w:hAnsi="Calibri Light" w:cs="Calibri Light"/>
          <w:sz w:val="22"/>
          <w:szCs w:val="22"/>
        </w:rPr>
        <w:t>2</w:t>
      </w:r>
      <w:r w:rsidRPr="000D6E67">
        <w:rPr>
          <w:rFonts w:ascii="Calibri Light" w:hAnsi="Calibri Light" w:cs="Calibri Light"/>
          <w:sz w:val="22"/>
          <w:szCs w:val="22"/>
        </w:rPr>
        <w:t xml:space="preserve"> – Formularz cenowy </w:t>
      </w:r>
    </w:p>
    <w:p w14:paraId="7DF7D771" w14:textId="77777777" w:rsidR="00113FFF" w:rsidRPr="000D6E67" w:rsidRDefault="00113FFF" w:rsidP="00A51E98">
      <w:pPr>
        <w:widowControl w:val="0"/>
        <w:numPr>
          <w:ilvl w:val="0"/>
          <w:numId w:val="2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Załącznik nr </w:t>
      </w:r>
      <w:r w:rsidR="00B13927" w:rsidRPr="000D6E67">
        <w:rPr>
          <w:rFonts w:ascii="Calibri Light" w:hAnsi="Calibri Light" w:cs="Calibri Light"/>
          <w:sz w:val="22"/>
          <w:szCs w:val="22"/>
        </w:rPr>
        <w:t>3</w:t>
      </w:r>
      <w:r w:rsidRPr="000D6E67">
        <w:rPr>
          <w:rFonts w:ascii="Calibri Light" w:hAnsi="Calibri Light" w:cs="Calibri Light"/>
          <w:sz w:val="22"/>
          <w:szCs w:val="22"/>
        </w:rPr>
        <w:t xml:space="preserve"> – Karta gwarancyjna</w:t>
      </w:r>
    </w:p>
    <w:p w14:paraId="281113EC" w14:textId="77777777" w:rsidR="00113FFF" w:rsidRPr="000D6E67" w:rsidRDefault="00113FFF" w:rsidP="00A51E98">
      <w:pPr>
        <w:widowControl w:val="0"/>
        <w:numPr>
          <w:ilvl w:val="0"/>
          <w:numId w:val="24"/>
        </w:numPr>
        <w:autoSpaceDE w:val="0"/>
        <w:autoSpaceDN w:val="0"/>
        <w:adjustRightInd w:val="0"/>
        <w:jc w:val="both"/>
        <w:rPr>
          <w:rFonts w:ascii="Calibri Light" w:hAnsi="Calibri Light" w:cs="Calibri Light"/>
          <w:sz w:val="22"/>
          <w:szCs w:val="22"/>
        </w:rPr>
      </w:pPr>
      <w:r w:rsidRPr="000D6E67">
        <w:rPr>
          <w:rFonts w:ascii="Calibri Light" w:hAnsi="Calibri Light" w:cs="Calibri Light"/>
          <w:sz w:val="22"/>
          <w:szCs w:val="22"/>
        </w:rPr>
        <w:t xml:space="preserve">Załącznik nr </w:t>
      </w:r>
      <w:r w:rsidR="00B13927" w:rsidRPr="000D6E67">
        <w:rPr>
          <w:rFonts w:ascii="Calibri Light" w:hAnsi="Calibri Light" w:cs="Calibri Light"/>
          <w:sz w:val="22"/>
          <w:szCs w:val="22"/>
        </w:rPr>
        <w:t>4</w:t>
      </w:r>
      <w:r w:rsidRPr="000D6E67">
        <w:rPr>
          <w:rFonts w:ascii="Calibri Light" w:hAnsi="Calibri Light" w:cs="Calibri Light"/>
          <w:sz w:val="22"/>
          <w:szCs w:val="22"/>
        </w:rPr>
        <w:t xml:space="preserve"> – Wzór oświadczenia podwykonawcy</w:t>
      </w:r>
    </w:p>
    <w:p w14:paraId="3236009A" w14:textId="77777777" w:rsidR="00240ABA" w:rsidRPr="000D6E67" w:rsidRDefault="00240ABA" w:rsidP="00A51E98">
      <w:pPr>
        <w:widowControl w:val="0"/>
        <w:numPr>
          <w:ilvl w:val="0"/>
          <w:numId w:val="24"/>
        </w:numPr>
        <w:autoSpaceDE w:val="0"/>
        <w:autoSpaceDN w:val="0"/>
        <w:adjustRightInd w:val="0"/>
        <w:jc w:val="both"/>
        <w:rPr>
          <w:rFonts w:ascii="Calibri Light" w:hAnsi="Calibri Light" w:cs="Calibri Light"/>
          <w:sz w:val="22"/>
          <w:szCs w:val="22"/>
        </w:rPr>
      </w:pPr>
      <w:r w:rsidRPr="000D6E67">
        <w:rPr>
          <w:rFonts w:ascii="Calibri Light" w:hAnsi="Calibri Light" w:cs="Calibri Light"/>
          <w:color w:val="000000"/>
          <w:sz w:val="22"/>
          <w:szCs w:val="22"/>
        </w:rPr>
        <w:t xml:space="preserve">Załącznik nr </w:t>
      </w:r>
      <w:r w:rsidR="00B13927" w:rsidRPr="000D6E67">
        <w:rPr>
          <w:rFonts w:ascii="Calibri Light" w:hAnsi="Calibri Light" w:cs="Calibri Light"/>
          <w:color w:val="000000"/>
          <w:sz w:val="22"/>
          <w:szCs w:val="22"/>
        </w:rPr>
        <w:t>5</w:t>
      </w:r>
      <w:r w:rsidRPr="000D6E67">
        <w:rPr>
          <w:rFonts w:ascii="Calibri Light" w:hAnsi="Calibri Light" w:cs="Calibri Light"/>
          <w:color w:val="000000"/>
          <w:sz w:val="22"/>
          <w:szCs w:val="22"/>
        </w:rPr>
        <w:t xml:space="preserve"> – Wzór oświadczenia wykonawcy</w:t>
      </w:r>
    </w:p>
    <w:p w14:paraId="5CC1F2CE" w14:textId="77777777" w:rsidR="003714F7" w:rsidRPr="00C43AD8" w:rsidRDefault="003714F7" w:rsidP="003714F7">
      <w:pPr>
        <w:pStyle w:val="Akapitzlist"/>
        <w:widowControl w:val="0"/>
        <w:numPr>
          <w:ilvl w:val="0"/>
          <w:numId w:val="24"/>
        </w:numPr>
        <w:tabs>
          <w:tab w:val="left" w:pos="426"/>
        </w:tabs>
        <w:autoSpaceDE w:val="0"/>
        <w:autoSpaceDN w:val="0"/>
        <w:adjustRightInd w:val="0"/>
        <w:spacing w:line="240" w:lineRule="auto"/>
        <w:jc w:val="both"/>
        <w:rPr>
          <w:rFonts w:ascii="Calibri Light" w:hAnsi="Calibri Light" w:cs="Times New Roman"/>
          <w:color w:val="000000"/>
        </w:rPr>
      </w:pPr>
      <w:r w:rsidRPr="00C43AD8">
        <w:rPr>
          <w:rFonts w:ascii="Calibri Light" w:hAnsi="Calibri Light" w:cs="Times New Roman"/>
          <w:color w:val="000000"/>
        </w:rPr>
        <w:t xml:space="preserve">Załącznik nr </w:t>
      </w:r>
      <w:r w:rsidR="00945AA2">
        <w:rPr>
          <w:rFonts w:ascii="Calibri Light" w:hAnsi="Calibri Light" w:cs="Times New Roman"/>
          <w:color w:val="000000"/>
        </w:rPr>
        <w:t>6</w:t>
      </w:r>
      <w:r w:rsidRPr="00C43AD8">
        <w:rPr>
          <w:rFonts w:ascii="Calibri Light" w:hAnsi="Calibri Light" w:cs="Times New Roman"/>
          <w:color w:val="000000"/>
        </w:rPr>
        <w:t xml:space="preserve"> – Harmonogram </w:t>
      </w:r>
      <w:r w:rsidR="004240CC">
        <w:rPr>
          <w:rFonts w:ascii="Calibri Light" w:hAnsi="Calibri Light" w:cs="Times New Roman"/>
          <w:color w:val="000000"/>
        </w:rPr>
        <w:t xml:space="preserve">Rzeczowo-Finansowy </w:t>
      </w:r>
      <w:r w:rsidRPr="00C43AD8">
        <w:rPr>
          <w:rFonts w:ascii="Calibri Light" w:hAnsi="Calibri Light" w:cs="Times New Roman"/>
          <w:color w:val="000000"/>
        </w:rPr>
        <w:t xml:space="preserve">(włączony do umowy po opracowaniu przez </w:t>
      </w:r>
      <w:r w:rsidRPr="00C43AD8">
        <w:rPr>
          <w:rFonts w:ascii="Calibri Light" w:hAnsi="Calibri Light" w:cs="Times New Roman"/>
          <w:color w:val="000000"/>
        </w:rPr>
        <w:tab/>
      </w:r>
      <w:r w:rsidRPr="00C43AD8">
        <w:rPr>
          <w:rFonts w:ascii="Calibri Light" w:hAnsi="Calibri Light" w:cs="Times New Roman"/>
          <w:color w:val="000000"/>
        </w:rPr>
        <w:tab/>
        <w:t>Wykonawcę i zatwierdzeniu przez Zamawiającego)</w:t>
      </w:r>
    </w:p>
    <w:p w14:paraId="178CA108" w14:textId="77777777" w:rsidR="001C56AD" w:rsidRDefault="00945AA2" w:rsidP="00945AA2">
      <w:pPr>
        <w:pStyle w:val="Akapitzlist"/>
        <w:widowControl w:val="0"/>
        <w:numPr>
          <w:ilvl w:val="0"/>
          <w:numId w:val="24"/>
        </w:numPr>
        <w:tabs>
          <w:tab w:val="left" w:pos="426"/>
        </w:tabs>
        <w:autoSpaceDE w:val="0"/>
        <w:autoSpaceDN w:val="0"/>
        <w:adjustRightInd w:val="0"/>
        <w:spacing w:line="240" w:lineRule="auto"/>
        <w:jc w:val="both"/>
        <w:rPr>
          <w:rFonts w:ascii="Calibri Light" w:hAnsi="Calibri Light" w:cs="Times New Roman"/>
          <w:color w:val="000000"/>
        </w:rPr>
      </w:pPr>
      <w:r w:rsidRPr="00C43AD8">
        <w:rPr>
          <w:rFonts w:ascii="Calibri Light" w:hAnsi="Calibri Light" w:cs="Times New Roman"/>
          <w:color w:val="000000"/>
        </w:rPr>
        <w:t xml:space="preserve">Załącznik nr </w:t>
      </w:r>
      <w:r>
        <w:rPr>
          <w:rFonts w:ascii="Calibri Light" w:hAnsi="Calibri Light" w:cs="Times New Roman"/>
          <w:color w:val="000000"/>
        </w:rPr>
        <w:t>7</w:t>
      </w:r>
      <w:r w:rsidRPr="00C43AD8">
        <w:rPr>
          <w:rFonts w:ascii="Calibri Light" w:hAnsi="Calibri Light" w:cs="Times New Roman"/>
          <w:color w:val="000000"/>
        </w:rPr>
        <w:t xml:space="preserve"> – </w:t>
      </w:r>
      <w:r>
        <w:rPr>
          <w:rFonts w:ascii="Calibri Light" w:hAnsi="Calibri Light" w:cs="Times New Roman"/>
          <w:color w:val="000000"/>
        </w:rPr>
        <w:t xml:space="preserve">Wykaz Cen </w:t>
      </w:r>
      <w:r w:rsidRPr="00C43AD8">
        <w:rPr>
          <w:rFonts w:ascii="Calibri Light" w:hAnsi="Calibri Light" w:cs="Times New Roman"/>
          <w:color w:val="000000"/>
        </w:rPr>
        <w:t xml:space="preserve">(włączony do umowy po opracowaniu przez </w:t>
      </w:r>
      <w:r w:rsidRPr="00C43AD8">
        <w:rPr>
          <w:rFonts w:ascii="Calibri Light" w:hAnsi="Calibri Light" w:cs="Times New Roman"/>
          <w:color w:val="000000"/>
        </w:rPr>
        <w:tab/>
        <w:t xml:space="preserve">Wykonawcę i </w:t>
      </w:r>
    </w:p>
    <w:p w14:paraId="090A5B5E" w14:textId="77777777" w:rsidR="00945AA2" w:rsidRPr="00C43AD8" w:rsidRDefault="001C56AD" w:rsidP="001C56AD">
      <w:pPr>
        <w:pStyle w:val="Akapitzlist"/>
        <w:widowControl w:val="0"/>
        <w:tabs>
          <w:tab w:val="left" w:pos="426"/>
        </w:tabs>
        <w:autoSpaceDE w:val="0"/>
        <w:autoSpaceDN w:val="0"/>
        <w:adjustRightInd w:val="0"/>
        <w:spacing w:line="240" w:lineRule="auto"/>
        <w:jc w:val="both"/>
        <w:rPr>
          <w:rFonts w:ascii="Calibri Light" w:hAnsi="Calibri Light" w:cs="Times New Roman"/>
          <w:color w:val="000000"/>
        </w:rPr>
      </w:pPr>
      <w:r>
        <w:rPr>
          <w:rFonts w:ascii="Calibri Light" w:hAnsi="Calibri Light" w:cs="Times New Roman"/>
          <w:color w:val="000000"/>
        </w:rPr>
        <w:tab/>
      </w:r>
      <w:r>
        <w:rPr>
          <w:rFonts w:ascii="Calibri Light" w:hAnsi="Calibri Light" w:cs="Times New Roman"/>
          <w:color w:val="000000"/>
        </w:rPr>
        <w:tab/>
      </w:r>
      <w:r w:rsidR="00945AA2" w:rsidRPr="00C43AD8">
        <w:rPr>
          <w:rFonts w:ascii="Calibri Light" w:hAnsi="Calibri Light" w:cs="Times New Roman"/>
          <w:color w:val="000000"/>
        </w:rPr>
        <w:t>zatwierdzeniu przez Zamawiającego)</w:t>
      </w:r>
    </w:p>
    <w:p w14:paraId="6D5FE61C" w14:textId="77777777" w:rsidR="00623401" w:rsidRPr="000D6E67" w:rsidRDefault="00623401" w:rsidP="008166FE">
      <w:pPr>
        <w:tabs>
          <w:tab w:val="left" w:pos="426"/>
        </w:tabs>
        <w:jc w:val="both"/>
        <w:rPr>
          <w:rFonts w:ascii="Calibri Light" w:hAnsi="Calibri Light" w:cs="Calibri Light"/>
          <w:color w:val="000000"/>
          <w:sz w:val="22"/>
          <w:szCs w:val="22"/>
        </w:rPr>
      </w:pPr>
    </w:p>
    <w:p w14:paraId="130BAC85" w14:textId="77777777" w:rsidR="00A71D2C" w:rsidRPr="000D6E67" w:rsidRDefault="00A71D2C" w:rsidP="008166FE">
      <w:pPr>
        <w:tabs>
          <w:tab w:val="left" w:pos="426"/>
        </w:tabs>
        <w:jc w:val="both"/>
        <w:rPr>
          <w:rFonts w:ascii="Calibri Light" w:hAnsi="Calibri Light" w:cs="Calibri Light"/>
          <w:color w:val="000000"/>
          <w:sz w:val="22"/>
          <w:szCs w:val="22"/>
        </w:rPr>
      </w:pPr>
    </w:p>
    <w:p w14:paraId="41E636F8" w14:textId="77777777" w:rsidR="00623401" w:rsidRPr="000D6E67" w:rsidRDefault="00300D05" w:rsidP="008166FE">
      <w:pPr>
        <w:rPr>
          <w:rFonts w:ascii="Calibri Light" w:hAnsi="Calibri Light" w:cs="Calibri Light"/>
          <w:b/>
          <w:sz w:val="22"/>
          <w:szCs w:val="22"/>
        </w:rPr>
      </w:pPr>
      <w:r w:rsidRPr="000D6E67">
        <w:rPr>
          <w:rFonts w:ascii="Calibri Light" w:hAnsi="Calibri Light" w:cs="Calibri Light"/>
          <w:b/>
          <w:sz w:val="22"/>
          <w:szCs w:val="22"/>
        </w:rPr>
        <w:t xml:space="preserve">   </w:t>
      </w:r>
      <w:r w:rsidR="00623401" w:rsidRPr="000D6E67">
        <w:rPr>
          <w:rFonts w:ascii="Calibri Light" w:hAnsi="Calibri Light" w:cs="Calibri Light"/>
          <w:b/>
          <w:sz w:val="22"/>
          <w:szCs w:val="22"/>
        </w:rPr>
        <w:t xml:space="preserve">ZAMAWIAJĄCY </w:t>
      </w:r>
      <w:r w:rsidR="00623401" w:rsidRPr="000D6E67">
        <w:rPr>
          <w:rFonts w:ascii="Calibri Light" w:hAnsi="Calibri Light" w:cs="Calibri Light"/>
          <w:b/>
          <w:sz w:val="22"/>
          <w:szCs w:val="22"/>
        </w:rPr>
        <w:tab/>
      </w:r>
      <w:r w:rsidR="00623401" w:rsidRPr="000D6E67">
        <w:rPr>
          <w:rFonts w:ascii="Calibri Light" w:hAnsi="Calibri Light" w:cs="Calibri Light"/>
          <w:b/>
          <w:sz w:val="22"/>
          <w:szCs w:val="22"/>
        </w:rPr>
        <w:tab/>
      </w:r>
      <w:r w:rsidR="00623401" w:rsidRPr="000D6E67">
        <w:rPr>
          <w:rFonts w:ascii="Calibri Light" w:hAnsi="Calibri Light" w:cs="Calibri Light"/>
          <w:b/>
          <w:sz w:val="22"/>
          <w:szCs w:val="22"/>
        </w:rPr>
        <w:tab/>
      </w:r>
      <w:r w:rsidR="00623401" w:rsidRPr="000D6E67">
        <w:rPr>
          <w:rFonts w:ascii="Calibri Light" w:hAnsi="Calibri Light" w:cs="Calibri Light"/>
          <w:b/>
          <w:sz w:val="22"/>
          <w:szCs w:val="22"/>
        </w:rPr>
        <w:tab/>
      </w:r>
      <w:r w:rsidR="00623401" w:rsidRPr="000D6E67">
        <w:rPr>
          <w:rFonts w:ascii="Calibri Light" w:hAnsi="Calibri Light" w:cs="Calibri Light"/>
          <w:b/>
          <w:sz w:val="22"/>
          <w:szCs w:val="22"/>
        </w:rPr>
        <w:tab/>
      </w:r>
      <w:r w:rsidR="00623401" w:rsidRPr="000D6E67">
        <w:rPr>
          <w:rFonts w:ascii="Calibri Light" w:hAnsi="Calibri Light" w:cs="Calibri Light"/>
          <w:b/>
          <w:sz w:val="22"/>
          <w:szCs w:val="22"/>
        </w:rPr>
        <w:tab/>
      </w:r>
      <w:r w:rsidR="00623401" w:rsidRPr="000D6E67">
        <w:rPr>
          <w:rFonts w:ascii="Calibri Light" w:hAnsi="Calibri Light" w:cs="Calibri Light"/>
          <w:b/>
          <w:sz w:val="22"/>
          <w:szCs w:val="22"/>
        </w:rPr>
        <w:tab/>
      </w:r>
      <w:r w:rsidR="00623401" w:rsidRPr="000D6E67">
        <w:rPr>
          <w:rFonts w:ascii="Calibri Light" w:hAnsi="Calibri Light" w:cs="Calibri Light"/>
          <w:b/>
          <w:sz w:val="22"/>
          <w:szCs w:val="22"/>
        </w:rPr>
        <w:tab/>
        <w:t xml:space="preserve">WYKONAWCA </w:t>
      </w:r>
    </w:p>
    <w:p w14:paraId="37D79AF7" w14:textId="77777777" w:rsidR="00623401" w:rsidRPr="000D6E67" w:rsidRDefault="00623401" w:rsidP="008166FE">
      <w:pPr>
        <w:rPr>
          <w:rFonts w:ascii="Calibri Light" w:hAnsi="Calibri Light" w:cs="Calibri Light"/>
          <w:b/>
          <w:sz w:val="22"/>
          <w:szCs w:val="22"/>
        </w:rPr>
      </w:pPr>
    </w:p>
    <w:p w14:paraId="6560CB85" w14:textId="77777777" w:rsidR="00300D05" w:rsidRPr="000D6E67" w:rsidRDefault="00300D05" w:rsidP="008166FE">
      <w:pPr>
        <w:tabs>
          <w:tab w:val="left" w:pos="6832"/>
        </w:tabs>
        <w:rPr>
          <w:rFonts w:ascii="Calibri Light" w:hAnsi="Calibri Light" w:cs="Calibri Light"/>
          <w:sz w:val="22"/>
          <w:szCs w:val="22"/>
        </w:rPr>
      </w:pPr>
      <w:r w:rsidRPr="000D6E67">
        <w:rPr>
          <w:rFonts w:ascii="Calibri Light" w:hAnsi="Calibri Light" w:cs="Calibri Light"/>
          <w:sz w:val="22"/>
          <w:szCs w:val="22"/>
        </w:rPr>
        <w:t xml:space="preserve">         </w:t>
      </w:r>
      <w:r w:rsidR="00623401" w:rsidRPr="000D6E67">
        <w:rPr>
          <w:rFonts w:ascii="Calibri Light" w:hAnsi="Calibri Light" w:cs="Calibri Light"/>
          <w:sz w:val="22"/>
          <w:szCs w:val="22"/>
        </w:rPr>
        <w:t>…………………</w:t>
      </w:r>
      <w:r w:rsidRPr="000D6E67">
        <w:rPr>
          <w:rFonts w:ascii="Calibri Light" w:hAnsi="Calibri Light" w:cs="Calibri Light"/>
          <w:sz w:val="22"/>
          <w:szCs w:val="22"/>
        </w:rPr>
        <w:t>…</w:t>
      </w:r>
      <w:r w:rsidRPr="000D6E67">
        <w:rPr>
          <w:rFonts w:ascii="Calibri Light" w:hAnsi="Calibri Light" w:cs="Calibri Light"/>
          <w:sz w:val="22"/>
          <w:szCs w:val="22"/>
        </w:rPr>
        <w:tab/>
        <w:t>………………………</w:t>
      </w:r>
    </w:p>
    <w:p w14:paraId="4D6CACB2" w14:textId="77777777" w:rsidR="00300D05" w:rsidRPr="000D6E67" w:rsidRDefault="00300D05" w:rsidP="008166FE">
      <w:pPr>
        <w:rPr>
          <w:rFonts w:ascii="Calibri Light" w:hAnsi="Calibri Light" w:cs="Calibri Light"/>
          <w:sz w:val="22"/>
          <w:szCs w:val="22"/>
        </w:rPr>
      </w:pPr>
    </w:p>
    <w:p w14:paraId="5D29FA69" w14:textId="77777777" w:rsidR="00623401" w:rsidRPr="000D6E67" w:rsidRDefault="00300D05" w:rsidP="008166FE">
      <w:pPr>
        <w:rPr>
          <w:rFonts w:ascii="Calibri Light" w:hAnsi="Calibri Light" w:cs="Calibri Light"/>
          <w:sz w:val="22"/>
          <w:szCs w:val="22"/>
        </w:rPr>
      </w:pPr>
      <w:r w:rsidRPr="000D6E67">
        <w:rPr>
          <w:rFonts w:ascii="Calibri Light" w:hAnsi="Calibri Light" w:cs="Calibri Light"/>
          <w:sz w:val="22"/>
          <w:szCs w:val="22"/>
        </w:rPr>
        <w:t xml:space="preserve">         ……………………</w:t>
      </w:r>
      <w:r w:rsidRPr="000D6E67">
        <w:rPr>
          <w:rFonts w:ascii="Calibri Light" w:hAnsi="Calibri Light" w:cs="Calibri Light"/>
          <w:sz w:val="22"/>
          <w:szCs w:val="22"/>
        </w:rPr>
        <w:tab/>
      </w:r>
      <w:r w:rsidR="00F17580"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t xml:space="preserve">        </w:t>
      </w:r>
      <w:r w:rsidR="00623401" w:rsidRPr="000D6E67">
        <w:rPr>
          <w:rFonts w:ascii="Calibri Light" w:hAnsi="Calibri Light" w:cs="Calibri Light"/>
          <w:sz w:val="22"/>
          <w:szCs w:val="22"/>
        </w:rPr>
        <w:t>………………………</w:t>
      </w:r>
    </w:p>
    <w:p w14:paraId="2E786E81" w14:textId="77777777" w:rsidR="00A71D2C" w:rsidRPr="000D6E67" w:rsidRDefault="00A71D2C" w:rsidP="008166FE">
      <w:pPr>
        <w:rPr>
          <w:rFonts w:ascii="Calibri Light" w:hAnsi="Calibri Light" w:cs="Calibri Light"/>
          <w:sz w:val="22"/>
          <w:szCs w:val="22"/>
        </w:rPr>
      </w:pPr>
    </w:p>
    <w:p w14:paraId="5D3414F7" w14:textId="77777777" w:rsidR="00A71D2C" w:rsidRPr="000D6E67" w:rsidRDefault="00BB4E75" w:rsidP="008166FE">
      <w:pPr>
        <w:rPr>
          <w:rFonts w:ascii="Calibri Light" w:hAnsi="Calibri Light" w:cs="Calibri Light"/>
          <w:b/>
          <w:sz w:val="22"/>
          <w:szCs w:val="22"/>
        </w:rPr>
      </w:pPr>
      <w:r w:rsidRPr="000D6E67">
        <w:rPr>
          <w:rFonts w:ascii="Calibri Light" w:hAnsi="Calibri Light" w:cs="Calibri Light"/>
          <w:b/>
          <w:sz w:val="22"/>
          <w:szCs w:val="22"/>
        </w:rPr>
        <w:t>Kontrasygnata Skarbnika</w:t>
      </w:r>
    </w:p>
    <w:p w14:paraId="32153A39" w14:textId="77777777" w:rsidR="00E23947" w:rsidRPr="000D6E67" w:rsidRDefault="00E23947" w:rsidP="008166FE">
      <w:pPr>
        <w:rPr>
          <w:rFonts w:ascii="Calibri Light" w:hAnsi="Calibri Light" w:cs="Calibri Light"/>
          <w:sz w:val="22"/>
          <w:szCs w:val="22"/>
        </w:rPr>
      </w:pPr>
    </w:p>
    <w:p w14:paraId="73676529" w14:textId="77777777" w:rsidR="00AA502F" w:rsidRPr="000D6E67" w:rsidRDefault="00AA502F" w:rsidP="008166FE">
      <w:pPr>
        <w:rPr>
          <w:rFonts w:ascii="Calibri Light" w:hAnsi="Calibri Light" w:cs="Calibri Light"/>
          <w:sz w:val="22"/>
          <w:szCs w:val="22"/>
        </w:rPr>
      </w:pPr>
    </w:p>
    <w:p w14:paraId="60A0C888" w14:textId="77777777" w:rsidR="00AA502F" w:rsidRPr="000D6E67" w:rsidRDefault="00AA502F">
      <w:pPr>
        <w:spacing w:after="160" w:line="259" w:lineRule="auto"/>
        <w:rPr>
          <w:rFonts w:ascii="Calibri Light" w:hAnsi="Calibri Light" w:cs="Calibri Light"/>
          <w:sz w:val="22"/>
          <w:szCs w:val="22"/>
        </w:rPr>
      </w:pPr>
      <w:r w:rsidRPr="000D6E67">
        <w:rPr>
          <w:rFonts w:ascii="Calibri Light" w:hAnsi="Calibri Light" w:cs="Calibri Light"/>
          <w:sz w:val="22"/>
          <w:szCs w:val="22"/>
        </w:rPr>
        <w:br w:type="page"/>
      </w:r>
    </w:p>
    <w:p w14:paraId="133A0651" w14:textId="77777777" w:rsidR="00AA502F" w:rsidRPr="000D6E67" w:rsidRDefault="00AA502F" w:rsidP="00AA502F">
      <w:pPr>
        <w:ind w:left="5664" w:firstLine="708"/>
        <w:jc w:val="both"/>
        <w:rPr>
          <w:rFonts w:ascii="Calibri Light" w:hAnsi="Calibri Light" w:cs="Calibri Light"/>
          <w:b/>
          <w:sz w:val="22"/>
          <w:szCs w:val="22"/>
          <w:u w:val="single"/>
        </w:rPr>
      </w:pPr>
      <w:r w:rsidRPr="000D6E67">
        <w:rPr>
          <w:rFonts w:ascii="Calibri Light" w:hAnsi="Calibri Light" w:cs="Calibri Light"/>
          <w:b/>
          <w:sz w:val="22"/>
          <w:szCs w:val="22"/>
          <w:u w:val="single"/>
        </w:rPr>
        <w:lastRenderedPageBreak/>
        <w:t>Załącznik nr 1 do Umowy</w:t>
      </w:r>
    </w:p>
    <w:p w14:paraId="3410FD09" w14:textId="77777777" w:rsidR="00AA502F" w:rsidRPr="000D6E67" w:rsidRDefault="00AA502F" w:rsidP="00AA502F">
      <w:pPr>
        <w:ind w:left="4248" w:firstLine="708"/>
        <w:jc w:val="center"/>
        <w:rPr>
          <w:rFonts w:ascii="Calibri Light" w:hAnsi="Calibri Light" w:cs="Calibri Light"/>
          <w:i/>
          <w:sz w:val="22"/>
          <w:szCs w:val="22"/>
        </w:rPr>
      </w:pPr>
    </w:p>
    <w:p w14:paraId="0AC8112C" w14:textId="77777777" w:rsidR="00AA502F" w:rsidRPr="000D6E67" w:rsidRDefault="00AA502F" w:rsidP="00AA502F">
      <w:pPr>
        <w:ind w:left="4248" w:firstLine="708"/>
        <w:jc w:val="center"/>
        <w:rPr>
          <w:rFonts w:ascii="Calibri Light" w:hAnsi="Calibri Light" w:cs="Calibri Light"/>
          <w:i/>
          <w:sz w:val="22"/>
          <w:szCs w:val="22"/>
        </w:rPr>
      </w:pPr>
    </w:p>
    <w:p w14:paraId="384782BA" w14:textId="77777777" w:rsidR="00AA502F" w:rsidRPr="000D6E67" w:rsidRDefault="00AA502F" w:rsidP="00AA502F">
      <w:pPr>
        <w:ind w:left="4248" w:firstLine="708"/>
        <w:jc w:val="center"/>
        <w:rPr>
          <w:rFonts w:ascii="Calibri Light" w:hAnsi="Calibri Light" w:cs="Calibri Light"/>
          <w:i/>
          <w:sz w:val="22"/>
          <w:szCs w:val="22"/>
        </w:rPr>
      </w:pPr>
    </w:p>
    <w:p w14:paraId="2A6EE6D3" w14:textId="77777777" w:rsidR="00AA502F" w:rsidRPr="000D6E67" w:rsidRDefault="00AA502F" w:rsidP="00AA502F">
      <w:pPr>
        <w:ind w:left="4956" w:firstLine="708"/>
        <w:jc w:val="both"/>
        <w:rPr>
          <w:rFonts w:ascii="Calibri Light" w:hAnsi="Calibri Light" w:cs="Calibri Light"/>
          <w:sz w:val="22"/>
          <w:szCs w:val="22"/>
        </w:rPr>
      </w:pPr>
      <w:r w:rsidRPr="000D6E67">
        <w:rPr>
          <w:rFonts w:ascii="Calibri Light" w:hAnsi="Calibri Light" w:cs="Calibri Light"/>
          <w:sz w:val="22"/>
          <w:szCs w:val="22"/>
        </w:rPr>
        <w:t xml:space="preserve">Kosakowo, dnia ……........ 2021 roku </w:t>
      </w:r>
    </w:p>
    <w:p w14:paraId="7B99EA8A" w14:textId="77777777" w:rsidR="00AA502F" w:rsidRPr="000D6E67" w:rsidRDefault="00AA502F" w:rsidP="00AA502F">
      <w:pPr>
        <w:jc w:val="both"/>
        <w:rPr>
          <w:rFonts w:ascii="Calibri Light" w:hAnsi="Calibri Light" w:cs="Calibri Light"/>
          <w:sz w:val="22"/>
          <w:szCs w:val="22"/>
        </w:rPr>
      </w:pPr>
    </w:p>
    <w:p w14:paraId="5AC7B1AF" w14:textId="77777777" w:rsidR="00AA502F" w:rsidRPr="000D6E67" w:rsidRDefault="00AA502F" w:rsidP="00AA502F">
      <w:pPr>
        <w:jc w:val="both"/>
        <w:rPr>
          <w:rFonts w:ascii="Calibri Light" w:hAnsi="Calibri Light" w:cs="Calibri Light"/>
          <w:sz w:val="22"/>
          <w:szCs w:val="22"/>
        </w:rPr>
      </w:pPr>
    </w:p>
    <w:p w14:paraId="39F862A9" w14:textId="77777777" w:rsidR="00AA502F" w:rsidRPr="000D6E67" w:rsidRDefault="00AA502F" w:rsidP="00AA502F">
      <w:pPr>
        <w:rPr>
          <w:rFonts w:ascii="Calibri Light" w:hAnsi="Calibri Light" w:cs="Calibri Light"/>
          <w:sz w:val="22"/>
          <w:szCs w:val="22"/>
        </w:rPr>
      </w:pPr>
    </w:p>
    <w:p w14:paraId="08EDD04E" w14:textId="77777777" w:rsidR="00AA502F" w:rsidRPr="000D6E67" w:rsidRDefault="00AA502F" w:rsidP="00AA502F">
      <w:pPr>
        <w:jc w:val="center"/>
        <w:rPr>
          <w:rFonts w:ascii="Calibri Light" w:hAnsi="Calibri Light" w:cs="Calibri Light"/>
          <w:sz w:val="22"/>
          <w:szCs w:val="22"/>
        </w:rPr>
      </w:pPr>
      <w:r w:rsidRPr="000D6E67">
        <w:rPr>
          <w:rFonts w:ascii="Calibri Light" w:hAnsi="Calibri Light" w:cs="Calibri Light"/>
          <w:sz w:val="22"/>
          <w:szCs w:val="22"/>
        </w:rPr>
        <w:t>Klauzula informacyjna RODO</w:t>
      </w:r>
    </w:p>
    <w:p w14:paraId="265CEAD2" w14:textId="77777777" w:rsidR="00AA502F" w:rsidRPr="000D6E67" w:rsidRDefault="00AA502F" w:rsidP="00AA502F">
      <w:pPr>
        <w:jc w:val="center"/>
        <w:rPr>
          <w:rFonts w:ascii="Calibri Light" w:hAnsi="Calibri Light" w:cs="Calibri Light"/>
          <w:sz w:val="22"/>
          <w:szCs w:val="22"/>
        </w:rPr>
      </w:pPr>
    </w:p>
    <w:p w14:paraId="55A953C1" w14:textId="77777777" w:rsidR="00AA502F" w:rsidRPr="000D6E67" w:rsidRDefault="00AA502F" w:rsidP="00AA502F">
      <w:pPr>
        <w:jc w:val="both"/>
        <w:rPr>
          <w:rFonts w:ascii="Calibri Light" w:hAnsi="Calibri Light" w:cs="Calibri Light"/>
          <w:sz w:val="22"/>
          <w:szCs w:val="22"/>
        </w:rPr>
      </w:pPr>
    </w:p>
    <w:p w14:paraId="5BFEE84E" w14:textId="77777777" w:rsidR="00AA502F" w:rsidRPr="000D6E67" w:rsidRDefault="00AA502F" w:rsidP="00AA502F">
      <w:pPr>
        <w:jc w:val="both"/>
        <w:rPr>
          <w:rFonts w:ascii="Calibri Light" w:hAnsi="Calibri Light" w:cs="Calibri Light"/>
          <w:sz w:val="22"/>
          <w:szCs w:val="22"/>
        </w:rPr>
      </w:pPr>
      <w:r w:rsidRPr="000D6E67">
        <w:rPr>
          <w:rFonts w:ascii="Calibri Light" w:hAnsi="Calibri Light" w:cs="Calibri Light"/>
          <w:sz w:val="22"/>
          <w:szCs w:val="22"/>
        </w:rPr>
        <w:t>Mając na uwadze przepisy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zawartą umową, Wójt Gminy Kosakowo informuje, iż:</w:t>
      </w:r>
    </w:p>
    <w:p w14:paraId="5D22E654" w14:textId="77777777" w:rsidR="00AA502F" w:rsidRPr="000D6E67" w:rsidRDefault="00AA502F" w:rsidP="00AA502F">
      <w:pPr>
        <w:jc w:val="both"/>
        <w:rPr>
          <w:rFonts w:ascii="Calibri Light" w:hAnsi="Calibri Light" w:cs="Calibri Light"/>
          <w:sz w:val="22"/>
          <w:szCs w:val="22"/>
        </w:rPr>
      </w:pPr>
    </w:p>
    <w:p w14:paraId="1EEB173C"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Administratorem Pana danych osobowych jest Wójt Gminy Kosakowo z siedzibą w Kosakowie przy ul. Żeromskiego 69. Z Administratorem danych można się skontaktować poprzez adres mailowy kosakowo@kosakowo.pl, telefonicznie pod numerem 58 660 43 43 lub pisemnie na adres siedziby administratora.</w:t>
      </w:r>
    </w:p>
    <w:p w14:paraId="3BE70FCB"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Administrator wyznaczył inspektora ochrony danych, z którym może się Pan skontaktować poprzez email sekretarz@kosakowo.pl lub pisemnie na adres siedziby administratora. Z inspektorem ochrony danych można się kontaktować we wszystkich sprawach dotyczących przetwarzania danych osobowych oraz korzystania z praw związanych z przetwarzaniem danych.</w:t>
      </w:r>
    </w:p>
    <w:p w14:paraId="2A55C506"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Pana dane osobowe przetwarzane będą w celu realizacji zawartej z Administratorem umowy oraz w celu wypełnienia obowiązków prawnych ciążących na Administratorze na podstawie  art. 6 ust. 1 lit. b i c ogólnego rozporządzenia o ochronie danych.</w:t>
      </w:r>
    </w:p>
    <w:p w14:paraId="37744EB2"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 xml:space="preserve">odbiorcą Pana danych osobowych będą pracownicy Administratora, upoważnieni do przetwarzania danych osobowych oraz podmioty współpracujące z Administratorem w zakresie prowadzonej działalności na podstawie odpowiednich umów powierzenia przetwarzania danych osobowych, w tym w zakresie świadczenia obsługi prawnej i usług informatycznych, ale wyłącznie w celu realizacji zawartej z Panem umowy bądź realizacji obowiązków ustawowych nałożonych na Administratora, w tym osoby występujące z zapytaniem o udzielenie informacji publicznej, instytucje prowadzące postępowanie kontrolne. </w:t>
      </w:r>
    </w:p>
    <w:p w14:paraId="03FBE280"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dane osobowe będą przechowywane przez okres niezbędny do realizacji zawartej umowy, a po jej zakończeniu – do czasu przedawnienia roszczeń oraz wykonania ustawowych obowiązków nałożonych na Administratora.</w:t>
      </w:r>
    </w:p>
    <w:p w14:paraId="712D0830"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posiada Pan prawo dostępu do treści swoich danych oraz prawo ich sprostowania, usunięcia, ograniczenia przetwarzania, prawo do przenoszenia danych, prawo wniesienia sprzeciwu wobec przetwarzania.</w:t>
      </w:r>
    </w:p>
    <w:p w14:paraId="67A00269"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posiada Pan prawo wniesienia skargi do organu nadzorczego, w przypadku uznania, że przetwarzanie Pana danych osobowych narusza przepisy ogólnego rozporządzenia o ochronie danych osobowych,</w:t>
      </w:r>
    </w:p>
    <w:p w14:paraId="0089626C" w14:textId="77777777" w:rsidR="00AA502F" w:rsidRPr="000D6E67" w:rsidRDefault="00AA502F" w:rsidP="00AA502F">
      <w:pPr>
        <w:numPr>
          <w:ilvl w:val="1"/>
          <w:numId w:val="40"/>
        </w:numPr>
        <w:ind w:left="709" w:hanging="567"/>
        <w:jc w:val="both"/>
        <w:rPr>
          <w:rFonts w:ascii="Calibri Light" w:hAnsi="Calibri Light" w:cs="Calibri Light"/>
          <w:sz w:val="22"/>
          <w:szCs w:val="22"/>
        </w:rPr>
      </w:pPr>
      <w:r w:rsidRPr="000D6E67">
        <w:rPr>
          <w:rFonts w:ascii="Calibri Light" w:hAnsi="Calibri Light" w:cs="Calibri Light"/>
          <w:sz w:val="22"/>
          <w:szCs w:val="22"/>
        </w:rPr>
        <w:t xml:space="preserve">podanie danych osobowych jest warunkiem zawarcia umowy, a konsekwencją niepodania danych osobowych będzie odmowa zawarcia umowy z Administratorem. </w:t>
      </w:r>
    </w:p>
    <w:p w14:paraId="31916868" w14:textId="77777777" w:rsidR="00AA502F" w:rsidRPr="000D6E67" w:rsidRDefault="00AA502F" w:rsidP="00AA502F">
      <w:pPr>
        <w:jc w:val="both"/>
        <w:rPr>
          <w:rFonts w:ascii="Calibri Light" w:hAnsi="Calibri Light" w:cs="Calibri Light"/>
          <w:sz w:val="22"/>
          <w:szCs w:val="22"/>
        </w:rPr>
      </w:pPr>
    </w:p>
    <w:p w14:paraId="325F26D7" w14:textId="77777777" w:rsidR="00AA502F" w:rsidRPr="000D6E67" w:rsidRDefault="00AA502F" w:rsidP="00AA502F">
      <w:pPr>
        <w:jc w:val="both"/>
        <w:rPr>
          <w:rFonts w:ascii="Calibri Light" w:hAnsi="Calibri Light" w:cs="Calibri Light"/>
          <w:sz w:val="22"/>
          <w:szCs w:val="22"/>
        </w:rPr>
      </w:pPr>
    </w:p>
    <w:p w14:paraId="0761C8E8" w14:textId="77777777" w:rsidR="00AA502F" w:rsidRPr="000D6E67" w:rsidRDefault="00AA502F" w:rsidP="00AA502F">
      <w:pPr>
        <w:jc w:val="both"/>
        <w:rPr>
          <w:rFonts w:ascii="Calibri Light" w:hAnsi="Calibri Light" w:cs="Calibri Light"/>
          <w:sz w:val="22"/>
          <w:szCs w:val="22"/>
        </w:rPr>
      </w:pPr>
    </w:p>
    <w:p w14:paraId="4D65305A" w14:textId="77777777" w:rsidR="00AA502F" w:rsidRPr="000D6E67" w:rsidRDefault="00AA502F" w:rsidP="00AA502F">
      <w:pPr>
        <w:ind w:left="4956" w:firstLine="708"/>
        <w:jc w:val="both"/>
        <w:rPr>
          <w:rFonts w:ascii="Calibri Light" w:hAnsi="Calibri Light" w:cs="Calibri Light"/>
          <w:sz w:val="22"/>
          <w:szCs w:val="22"/>
        </w:rPr>
      </w:pPr>
      <w:r w:rsidRPr="000D6E67">
        <w:rPr>
          <w:rFonts w:ascii="Calibri Light" w:hAnsi="Calibri Light" w:cs="Calibri Light"/>
          <w:sz w:val="22"/>
          <w:szCs w:val="22"/>
        </w:rPr>
        <w:t>……………………………</w:t>
      </w:r>
    </w:p>
    <w:p w14:paraId="3DFCDA81" w14:textId="77777777" w:rsidR="00AA502F" w:rsidRPr="000D6E67" w:rsidRDefault="00AA502F" w:rsidP="00AA502F">
      <w:pPr>
        <w:ind w:left="6372"/>
        <w:jc w:val="both"/>
        <w:rPr>
          <w:rFonts w:ascii="Calibri Light" w:hAnsi="Calibri Light" w:cs="Calibri Light"/>
          <w:sz w:val="22"/>
          <w:szCs w:val="22"/>
        </w:rPr>
      </w:pPr>
      <w:r w:rsidRPr="000D6E67">
        <w:rPr>
          <w:rFonts w:ascii="Calibri Light" w:hAnsi="Calibri Light" w:cs="Calibri Light"/>
          <w:sz w:val="22"/>
          <w:szCs w:val="22"/>
        </w:rPr>
        <w:t xml:space="preserve">  podpis</w:t>
      </w:r>
    </w:p>
    <w:p w14:paraId="285754F1" w14:textId="77777777" w:rsidR="001E5D9E" w:rsidRPr="000D6E67" w:rsidRDefault="001E5D9E">
      <w:pPr>
        <w:spacing w:after="160" w:line="259" w:lineRule="auto"/>
        <w:rPr>
          <w:rFonts w:ascii="Calibri Light" w:hAnsi="Calibri Light" w:cs="Calibri Light"/>
          <w:b/>
          <w:iCs/>
          <w:sz w:val="22"/>
          <w:szCs w:val="22"/>
        </w:rPr>
      </w:pPr>
      <w:r w:rsidRPr="000D6E67">
        <w:rPr>
          <w:rFonts w:ascii="Calibri Light" w:hAnsi="Calibri Light" w:cs="Calibri Light"/>
          <w:b/>
          <w:iCs/>
          <w:sz w:val="22"/>
          <w:szCs w:val="22"/>
        </w:rPr>
        <w:br w:type="page"/>
      </w:r>
    </w:p>
    <w:p w14:paraId="39625F5E" w14:textId="77777777" w:rsidR="00AA502F" w:rsidRPr="000D6E67" w:rsidRDefault="00AA502F" w:rsidP="00AA502F">
      <w:pPr>
        <w:jc w:val="both"/>
        <w:rPr>
          <w:rFonts w:ascii="Calibri Light" w:hAnsi="Calibri Light" w:cs="Calibri Light"/>
          <w:b/>
          <w:iCs/>
          <w:sz w:val="22"/>
          <w:szCs w:val="22"/>
        </w:rPr>
      </w:pPr>
    </w:p>
    <w:p w14:paraId="0DF16D5F" w14:textId="77777777" w:rsidR="00612523" w:rsidRPr="000D6E67" w:rsidRDefault="00612523" w:rsidP="00612523">
      <w:pPr>
        <w:ind w:left="5664" w:firstLine="708"/>
        <w:jc w:val="both"/>
        <w:rPr>
          <w:rFonts w:ascii="Calibri Light" w:hAnsi="Calibri Light" w:cs="Calibri Light"/>
          <w:b/>
          <w:sz w:val="22"/>
          <w:szCs w:val="22"/>
          <w:u w:val="single"/>
        </w:rPr>
      </w:pPr>
      <w:r w:rsidRPr="000D6E67">
        <w:rPr>
          <w:rFonts w:ascii="Calibri Light" w:hAnsi="Calibri Light" w:cs="Calibri Light"/>
          <w:b/>
          <w:sz w:val="22"/>
          <w:szCs w:val="22"/>
          <w:u w:val="single"/>
        </w:rPr>
        <w:t xml:space="preserve">Załącznik nr </w:t>
      </w:r>
      <w:r w:rsidR="001E5D9E" w:rsidRPr="000D6E67">
        <w:rPr>
          <w:rFonts w:ascii="Calibri Light" w:hAnsi="Calibri Light" w:cs="Calibri Light"/>
          <w:b/>
          <w:sz w:val="22"/>
          <w:szCs w:val="22"/>
          <w:u w:val="single"/>
        </w:rPr>
        <w:t>2</w:t>
      </w:r>
      <w:r w:rsidRPr="000D6E67">
        <w:rPr>
          <w:rFonts w:ascii="Calibri Light" w:hAnsi="Calibri Light" w:cs="Calibri Light"/>
          <w:b/>
          <w:sz w:val="22"/>
          <w:szCs w:val="22"/>
          <w:u w:val="single"/>
        </w:rPr>
        <w:t xml:space="preserve"> do Umowy</w:t>
      </w:r>
    </w:p>
    <w:p w14:paraId="01FD8F49" w14:textId="77777777" w:rsidR="00612523" w:rsidRPr="000D6E67" w:rsidRDefault="00612523" w:rsidP="00612523">
      <w:pPr>
        <w:ind w:left="4248" w:firstLine="708"/>
        <w:jc w:val="center"/>
        <w:rPr>
          <w:rFonts w:ascii="Calibri Light" w:hAnsi="Calibri Light" w:cs="Calibri Light"/>
          <w:i/>
          <w:sz w:val="22"/>
          <w:szCs w:val="22"/>
        </w:rPr>
      </w:pPr>
    </w:p>
    <w:p w14:paraId="776E98B7" w14:textId="77777777" w:rsidR="00612523" w:rsidRPr="000D6E67" w:rsidRDefault="00612523" w:rsidP="00612523">
      <w:pPr>
        <w:ind w:left="4248" w:firstLine="708"/>
        <w:jc w:val="center"/>
        <w:rPr>
          <w:rFonts w:ascii="Calibri Light" w:hAnsi="Calibri Light" w:cs="Calibri Light"/>
          <w:i/>
          <w:sz w:val="22"/>
          <w:szCs w:val="22"/>
        </w:rPr>
      </w:pPr>
    </w:p>
    <w:p w14:paraId="68E5A356" w14:textId="77777777" w:rsidR="00612523" w:rsidRPr="000D6E67" w:rsidRDefault="00612523" w:rsidP="00612523">
      <w:pPr>
        <w:ind w:left="4248" w:firstLine="708"/>
        <w:jc w:val="center"/>
        <w:rPr>
          <w:rFonts w:ascii="Calibri Light" w:hAnsi="Calibri Light" w:cs="Calibri Light"/>
          <w:i/>
          <w:sz w:val="22"/>
          <w:szCs w:val="22"/>
        </w:rPr>
      </w:pPr>
    </w:p>
    <w:p w14:paraId="4CB7F894" w14:textId="77777777" w:rsidR="00612523" w:rsidRPr="000D6E67" w:rsidRDefault="00612523" w:rsidP="00612523">
      <w:pPr>
        <w:ind w:left="4956" w:firstLine="708"/>
        <w:jc w:val="both"/>
        <w:rPr>
          <w:rFonts w:ascii="Calibri Light" w:hAnsi="Calibri Light" w:cs="Calibri Light"/>
          <w:sz w:val="22"/>
          <w:szCs w:val="22"/>
        </w:rPr>
      </w:pPr>
      <w:r w:rsidRPr="000D6E67">
        <w:rPr>
          <w:rFonts w:ascii="Calibri Light" w:hAnsi="Calibri Light" w:cs="Calibri Light"/>
          <w:sz w:val="22"/>
          <w:szCs w:val="22"/>
        </w:rPr>
        <w:t xml:space="preserve">Kosakowo, dnia ……........ 2021 roku </w:t>
      </w:r>
    </w:p>
    <w:p w14:paraId="48C8138A" w14:textId="77777777" w:rsidR="00612523" w:rsidRPr="000D6E67" w:rsidRDefault="00612523" w:rsidP="00612523">
      <w:pPr>
        <w:jc w:val="both"/>
        <w:rPr>
          <w:rFonts w:ascii="Calibri Light" w:hAnsi="Calibri Light" w:cs="Calibri Light"/>
          <w:sz w:val="22"/>
          <w:szCs w:val="22"/>
        </w:rPr>
      </w:pPr>
    </w:p>
    <w:p w14:paraId="3EA283CD" w14:textId="77777777" w:rsidR="00612523" w:rsidRPr="000D6E67" w:rsidRDefault="00612523" w:rsidP="00612523">
      <w:pPr>
        <w:jc w:val="both"/>
        <w:rPr>
          <w:rFonts w:ascii="Calibri Light" w:hAnsi="Calibri Light" w:cs="Calibri Light"/>
          <w:sz w:val="22"/>
          <w:szCs w:val="22"/>
        </w:rPr>
      </w:pPr>
    </w:p>
    <w:p w14:paraId="7BA7342C" w14:textId="582C137D" w:rsidR="00E23947" w:rsidRPr="000D6E67" w:rsidRDefault="00634A2E" w:rsidP="00FF06DE">
      <w:pPr>
        <w:spacing w:after="160" w:line="259" w:lineRule="auto"/>
        <w:rPr>
          <w:rFonts w:ascii="Calibri Light" w:hAnsi="Calibri Light" w:cs="Calibri Light"/>
          <w:sz w:val="22"/>
          <w:szCs w:val="22"/>
        </w:rPr>
      </w:pPr>
      <w:r w:rsidRPr="000D6E67">
        <w:rPr>
          <w:rFonts w:ascii="Calibri Light" w:hAnsi="Calibri Light" w:cs="Calibri Light"/>
          <w:sz w:val="22"/>
          <w:szCs w:val="22"/>
        </w:rPr>
        <w:t xml:space="preserve">FORMULARZ CENOWY  (ZŁOŻONY W OFERCIE WYKONAWCY </w:t>
      </w:r>
      <w:ins w:id="167" w:author="Michał Wolbek" w:date="2021-05-05T08:37:00Z">
        <w:r w:rsidR="00A26B5D">
          <w:rPr>
            <w:rFonts w:ascii="Calibri Light" w:hAnsi="Calibri Light" w:cs="Calibri Light"/>
            <w:sz w:val="22"/>
            <w:szCs w:val="22"/>
          </w:rPr>
          <w:t xml:space="preserve">WYKAZ CEN = </w:t>
        </w:r>
      </w:ins>
      <w:r w:rsidRPr="000D6E67">
        <w:rPr>
          <w:rFonts w:ascii="Calibri Light" w:hAnsi="Calibri Light" w:cs="Calibri Light"/>
          <w:sz w:val="22"/>
          <w:szCs w:val="22"/>
        </w:rPr>
        <w:t xml:space="preserve">WYPEŁNIONY </w:t>
      </w:r>
      <w:del w:id="168" w:author="Michał Wolbek" w:date="2021-05-05T08:37:00Z">
        <w:r w:rsidRPr="000D6E67" w:rsidDel="00A26B5D">
          <w:rPr>
            <w:rFonts w:ascii="Calibri Light" w:hAnsi="Calibri Light" w:cs="Calibri Light"/>
            <w:sz w:val="22"/>
            <w:szCs w:val="22"/>
          </w:rPr>
          <w:delText>ZAŁACZNIK NR 1 DO SWZ</w:delText>
        </w:r>
      </w:del>
      <w:ins w:id="169" w:author="Michał Wolbek" w:date="2021-05-05T08:37:00Z">
        <w:r w:rsidR="00A26B5D">
          <w:rPr>
            <w:rFonts w:ascii="Calibri Light" w:hAnsi="Calibri Light" w:cs="Calibri Light"/>
            <w:sz w:val="22"/>
            <w:szCs w:val="22"/>
          </w:rPr>
          <w:t xml:space="preserve">PRZEDMIAR </w:t>
        </w:r>
      </w:ins>
      <w:r w:rsidRPr="000D6E67">
        <w:rPr>
          <w:rFonts w:ascii="Calibri Light" w:hAnsi="Calibri Light" w:cs="Calibri Light"/>
          <w:sz w:val="22"/>
          <w:szCs w:val="22"/>
        </w:rPr>
        <w:t xml:space="preserve">) </w:t>
      </w:r>
    </w:p>
    <w:p w14:paraId="588980FB" w14:textId="77777777" w:rsidR="00612523" w:rsidRPr="000D6E67" w:rsidRDefault="00612523">
      <w:pPr>
        <w:spacing w:after="160" w:line="259" w:lineRule="auto"/>
        <w:rPr>
          <w:rFonts w:ascii="Calibri Light" w:hAnsi="Calibri Light" w:cs="Calibri Light"/>
          <w:sz w:val="22"/>
          <w:szCs w:val="22"/>
        </w:rPr>
      </w:pPr>
      <w:r w:rsidRPr="000D6E67">
        <w:rPr>
          <w:rFonts w:ascii="Calibri Light" w:hAnsi="Calibri Light" w:cs="Calibri Light"/>
          <w:sz w:val="22"/>
          <w:szCs w:val="22"/>
        </w:rPr>
        <w:br w:type="page"/>
      </w:r>
    </w:p>
    <w:p w14:paraId="2E2606E9" w14:textId="77777777" w:rsidR="00612523" w:rsidRPr="000D6E67" w:rsidRDefault="00612523" w:rsidP="00FF06DE">
      <w:pPr>
        <w:spacing w:after="160" w:line="259" w:lineRule="auto"/>
        <w:rPr>
          <w:rFonts w:ascii="Calibri Light" w:hAnsi="Calibri Light" w:cs="Calibri Light"/>
          <w:sz w:val="22"/>
          <w:szCs w:val="22"/>
        </w:rPr>
      </w:pPr>
    </w:p>
    <w:p w14:paraId="03E3D770" w14:textId="77777777" w:rsidR="00113FFF" w:rsidRPr="000D6E67" w:rsidRDefault="00113FFF" w:rsidP="008166FE">
      <w:pPr>
        <w:ind w:left="6267" w:right="44" w:firstLine="105"/>
        <w:jc w:val="both"/>
        <w:rPr>
          <w:rFonts w:ascii="Calibri Light" w:eastAsia="Arial" w:hAnsi="Calibri Light" w:cs="Calibri Light"/>
          <w:b/>
          <w:color w:val="000000"/>
          <w:sz w:val="22"/>
          <w:szCs w:val="22"/>
          <w:u w:val="single"/>
        </w:rPr>
      </w:pPr>
      <w:r w:rsidRPr="000D6E67">
        <w:rPr>
          <w:rFonts w:ascii="Calibri Light" w:eastAsia="Arial" w:hAnsi="Calibri Light" w:cs="Calibri Light"/>
          <w:b/>
          <w:color w:val="000000"/>
          <w:sz w:val="22"/>
          <w:szCs w:val="22"/>
          <w:u w:val="single"/>
        </w:rPr>
        <w:t xml:space="preserve">Załącznik nr </w:t>
      </w:r>
      <w:r w:rsidR="00AA502F" w:rsidRPr="000D6E67">
        <w:rPr>
          <w:rFonts w:ascii="Calibri Light" w:eastAsia="Arial" w:hAnsi="Calibri Light" w:cs="Calibri Light"/>
          <w:b/>
          <w:color w:val="000000"/>
          <w:sz w:val="22"/>
          <w:szCs w:val="22"/>
          <w:u w:val="single"/>
        </w:rPr>
        <w:t>3</w:t>
      </w:r>
      <w:r w:rsidRPr="000D6E67">
        <w:rPr>
          <w:rFonts w:ascii="Calibri Light" w:eastAsia="Arial" w:hAnsi="Calibri Light" w:cs="Calibri Light"/>
          <w:b/>
          <w:color w:val="000000"/>
          <w:sz w:val="22"/>
          <w:szCs w:val="22"/>
          <w:u w:val="single"/>
        </w:rPr>
        <w:t xml:space="preserve"> do Umowy </w:t>
      </w:r>
    </w:p>
    <w:p w14:paraId="56CC9F67" w14:textId="77777777" w:rsidR="00E15AE2" w:rsidRPr="000D6E67" w:rsidRDefault="00E15AE2" w:rsidP="008166FE">
      <w:pPr>
        <w:keepNext/>
        <w:keepLines/>
        <w:ind w:right="59"/>
        <w:jc w:val="center"/>
        <w:outlineLvl w:val="0"/>
        <w:rPr>
          <w:rFonts w:ascii="Calibri Light" w:eastAsia="Arial" w:hAnsi="Calibri Light" w:cs="Calibri Light"/>
          <w:b/>
          <w:sz w:val="22"/>
          <w:szCs w:val="22"/>
          <w:u w:val="single"/>
        </w:rPr>
      </w:pPr>
    </w:p>
    <w:p w14:paraId="030C29B5" w14:textId="77777777" w:rsidR="00113FFF" w:rsidRPr="000D6E67" w:rsidRDefault="00113FFF" w:rsidP="008166FE">
      <w:pPr>
        <w:keepNext/>
        <w:keepLines/>
        <w:ind w:right="59"/>
        <w:jc w:val="center"/>
        <w:outlineLvl w:val="0"/>
        <w:rPr>
          <w:rFonts w:ascii="Calibri Light" w:eastAsia="Arial" w:hAnsi="Calibri Light" w:cs="Calibri Light"/>
          <w:b/>
          <w:sz w:val="22"/>
          <w:szCs w:val="22"/>
          <w:u w:val="single"/>
        </w:rPr>
      </w:pPr>
      <w:r w:rsidRPr="000D6E67">
        <w:rPr>
          <w:rFonts w:ascii="Calibri Light" w:eastAsia="Arial" w:hAnsi="Calibri Light" w:cs="Calibri Light"/>
          <w:b/>
          <w:sz w:val="22"/>
          <w:szCs w:val="22"/>
          <w:u w:val="single"/>
        </w:rPr>
        <w:t xml:space="preserve">WZÓR  </w:t>
      </w:r>
    </w:p>
    <w:p w14:paraId="04A8BED4" w14:textId="77777777" w:rsidR="00113FFF" w:rsidRPr="000D6E67" w:rsidRDefault="00113FFF" w:rsidP="008166FE">
      <w:pPr>
        <w:ind w:left="426" w:right="56" w:hanging="426"/>
        <w:jc w:val="center"/>
        <w:rPr>
          <w:rFonts w:ascii="Calibri Light" w:eastAsia="Arial" w:hAnsi="Calibri Light" w:cs="Calibri Light"/>
          <w:b/>
          <w:color w:val="000000"/>
          <w:sz w:val="22"/>
          <w:szCs w:val="22"/>
        </w:rPr>
      </w:pPr>
      <w:r w:rsidRPr="000D6E67">
        <w:rPr>
          <w:rFonts w:ascii="Calibri Light" w:eastAsia="Arial" w:hAnsi="Calibri Light" w:cs="Calibri Light"/>
          <w:b/>
          <w:color w:val="000000"/>
          <w:sz w:val="22"/>
          <w:szCs w:val="22"/>
        </w:rPr>
        <w:t>Karta gwarancyjna do wykonanych robót budowlanych</w:t>
      </w:r>
    </w:p>
    <w:p w14:paraId="58AD75BA" w14:textId="77777777" w:rsidR="00113FFF" w:rsidRPr="000D6E67" w:rsidRDefault="00113FFF" w:rsidP="008166FE">
      <w:pPr>
        <w:ind w:left="426" w:right="56" w:hanging="426"/>
        <w:jc w:val="center"/>
        <w:rPr>
          <w:rFonts w:ascii="Calibri Light" w:eastAsia="Arial" w:hAnsi="Calibri Light" w:cs="Calibri Light"/>
          <w:color w:val="000000"/>
          <w:sz w:val="22"/>
          <w:szCs w:val="22"/>
        </w:rPr>
      </w:pPr>
      <w:r w:rsidRPr="000D6E67">
        <w:rPr>
          <w:rFonts w:ascii="Calibri Light" w:eastAsia="Arial" w:hAnsi="Calibri Light" w:cs="Calibri Light"/>
          <w:b/>
          <w:color w:val="000000"/>
          <w:sz w:val="22"/>
          <w:szCs w:val="22"/>
        </w:rPr>
        <w:t>sporządzona w dniu……………</w:t>
      </w:r>
    </w:p>
    <w:p w14:paraId="118A3F93" w14:textId="77777777" w:rsidR="00113FFF" w:rsidRPr="000D6E67" w:rsidRDefault="00113FFF" w:rsidP="008166FE">
      <w:pPr>
        <w:ind w:right="3"/>
        <w:jc w:val="center"/>
        <w:rPr>
          <w:rFonts w:ascii="Calibri Light" w:eastAsia="Arial" w:hAnsi="Calibri Light" w:cs="Calibri Light"/>
          <w:color w:val="000000"/>
          <w:sz w:val="22"/>
          <w:szCs w:val="22"/>
        </w:rPr>
      </w:pPr>
      <w:r w:rsidRPr="000D6E67">
        <w:rPr>
          <w:rFonts w:ascii="Calibri Light" w:eastAsia="Arial" w:hAnsi="Calibri Light" w:cs="Calibri Light"/>
          <w:b/>
          <w:color w:val="000000"/>
          <w:sz w:val="22"/>
          <w:szCs w:val="22"/>
        </w:rPr>
        <w:t xml:space="preserve"> </w:t>
      </w:r>
    </w:p>
    <w:p w14:paraId="7FB59AE1" w14:textId="77777777" w:rsidR="00113FFF" w:rsidRPr="000D6E67" w:rsidRDefault="00113FFF" w:rsidP="008166FE">
      <w:pPr>
        <w:ind w:left="285"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u w:val="single"/>
        </w:rPr>
        <w:t>Uprawniony z tytułu gwarancji</w:t>
      </w:r>
      <w:r w:rsidRPr="000D6E67">
        <w:rPr>
          <w:rFonts w:ascii="Calibri Light" w:eastAsia="Arial" w:hAnsi="Calibri Light" w:cs="Calibri Light"/>
          <w:color w:val="000000"/>
          <w:sz w:val="22"/>
          <w:szCs w:val="22"/>
        </w:rPr>
        <w:t xml:space="preserve"> – </w:t>
      </w:r>
      <w:r w:rsidRPr="000D6E67">
        <w:rPr>
          <w:rFonts w:ascii="Calibri Light" w:eastAsia="Arial" w:hAnsi="Calibri Light" w:cs="Calibri Light"/>
          <w:b/>
          <w:color w:val="000000"/>
          <w:sz w:val="22"/>
          <w:szCs w:val="22"/>
        </w:rPr>
        <w:t>Zamawiający:</w:t>
      </w:r>
      <w:r w:rsidRPr="000D6E67">
        <w:rPr>
          <w:rFonts w:ascii="Calibri Light" w:eastAsia="Arial" w:hAnsi="Calibri Light" w:cs="Calibri Light"/>
          <w:color w:val="000000"/>
          <w:sz w:val="22"/>
          <w:szCs w:val="22"/>
        </w:rPr>
        <w:t xml:space="preserve">   </w:t>
      </w:r>
      <w:r w:rsidRPr="000D6E67">
        <w:rPr>
          <w:rFonts w:ascii="Calibri Light" w:hAnsi="Calibri Light" w:cs="Calibri Light"/>
          <w:b/>
          <w:bCs/>
          <w:color w:val="000000"/>
          <w:kern w:val="1"/>
          <w:sz w:val="22"/>
          <w:szCs w:val="22"/>
        </w:rPr>
        <w:t>Gmina Kosakowo</w:t>
      </w:r>
      <w:r w:rsidRPr="000D6E67">
        <w:rPr>
          <w:rFonts w:ascii="Calibri Light" w:hAnsi="Calibri Light" w:cs="Calibri Light"/>
          <w:bCs/>
          <w:color w:val="000000"/>
          <w:kern w:val="1"/>
          <w:sz w:val="22"/>
          <w:szCs w:val="22"/>
        </w:rPr>
        <w:t>, 81-198 Kosakowo, ul. Żeromskiego 69, NIP: 587-15-69-970</w:t>
      </w:r>
    </w:p>
    <w:p w14:paraId="75039795" w14:textId="77777777" w:rsidR="00113FFF" w:rsidRPr="000D6E67" w:rsidRDefault="00113FFF" w:rsidP="008166FE">
      <w:pPr>
        <w:ind w:left="285" w:right="44"/>
        <w:jc w:val="both"/>
        <w:rPr>
          <w:rFonts w:ascii="Calibri Light" w:eastAsia="Arial" w:hAnsi="Calibri Light" w:cs="Calibri Light"/>
          <w:color w:val="000000"/>
          <w:sz w:val="22"/>
          <w:szCs w:val="22"/>
          <w:u w:val="single"/>
        </w:rPr>
      </w:pPr>
    </w:p>
    <w:p w14:paraId="25DB140F" w14:textId="77777777" w:rsidR="00113FFF" w:rsidRPr="000D6E67" w:rsidRDefault="00113FFF" w:rsidP="008166FE">
      <w:pPr>
        <w:ind w:left="285"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u w:val="single"/>
        </w:rPr>
        <w:t>Gwarant</w:t>
      </w:r>
      <w:r w:rsidRPr="000D6E67">
        <w:rPr>
          <w:rFonts w:ascii="Calibri Light" w:eastAsia="Arial" w:hAnsi="Calibri Light" w:cs="Calibri Light"/>
          <w:color w:val="000000"/>
          <w:sz w:val="22"/>
          <w:szCs w:val="22"/>
        </w:rPr>
        <w:t xml:space="preserve"> </w:t>
      </w:r>
      <w:r w:rsidRPr="000D6E67">
        <w:rPr>
          <w:rFonts w:ascii="Calibri Light" w:eastAsia="Arial" w:hAnsi="Calibri Light" w:cs="Calibri Light"/>
          <w:b/>
          <w:bCs/>
          <w:color w:val="000000"/>
          <w:sz w:val="22"/>
          <w:szCs w:val="22"/>
        </w:rPr>
        <w:t>– Wykonawca:</w:t>
      </w:r>
      <w:r w:rsidRPr="000D6E67">
        <w:rPr>
          <w:rFonts w:ascii="Calibri Light" w:eastAsia="Arial" w:hAnsi="Calibri Light" w:cs="Calibri Light"/>
          <w:color w:val="000000"/>
          <w:sz w:val="22"/>
          <w:szCs w:val="22"/>
        </w:rPr>
        <w:t xml:space="preserve"> .................................................................................................................... </w:t>
      </w:r>
    </w:p>
    <w:p w14:paraId="609D50B3" w14:textId="77777777" w:rsidR="00113FFF" w:rsidRPr="000D6E67" w:rsidRDefault="00113FFF" w:rsidP="008166FE">
      <w:pPr>
        <w:ind w:left="285" w:right="44"/>
        <w:jc w:val="both"/>
        <w:rPr>
          <w:rFonts w:ascii="Calibri Light" w:eastAsia="Arial" w:hAnsi="Calibri Light" w:cs="Calibri Light"/>
          <w:b/>
          <w:color w:val="000000"/>
          <w:sz w:val="22"/>
          <w:szCs w:val="22"/>
        </w:rPr>
      </w:pPr>
    </w:p>
    <w:p w14:paraId="0E2DC749" w14:textId="77777777" w:rsidR="00113FFF" w:rsidRPr="000D6E67" w:rsidRDefault="00113FFF" w:rsidP="008166FE">
      <w:pPr>
        <w:ind w:left="285" w:right="44"/>
        <w:jc w:val="both"/>
        <w:rPr>
          <w:rFonts w:ascii="Calibri Light" w:eastAsia="Arial" w:hAnsi="Calibri Light" w:cs="Calibri Light"/>
          <w:bCs/>
          <w:color w:val="000000"/>
          <w:sz w:val="22"/>
          <w:szCs w:val="22"/>
        </w:rPr>
      </w:pPr>
      <w:r w:rsidRPr="000D6E67">
        <w:rPr>
          <w:rFonts w:ascii="Calibri Light" w:eastAsia="Arial" w:hAnsi="Calibri Light" w:cs="Calibri Light"/>
          <w:bCs/>
          <w:color w:val="000000"/>
          <w:sz w:val="22"/>
          <w:szCs w:val="22"/>
          <w:u w:val="single"/>
        </w:rPr>
        <w:t>Umowa</w:t>
      </w:r>
      <w:r w:rsidR="00A94ECA" w:rsidRPr="000D6E67">
        <w:rPr>
          <w:rFonts w:ascii="Calibri Light" w:eastAsia="Arial" w:hAnsi="Calibri Light" w:cs="Calibri Light"/>
          <w:bCs/>
          <w:color w:val="000000"/>
          <w:sz w:val="22"/>
          <w:szCs w:val="22"/>
          <w:u w:val="single"/>
        </w:rPr>
        <w:t>:</w:t>
      </w:r>
      <w:r w:rsidR="00A94ECA" w:rsidRPr="000D6E67">
        <w:rPr>
          <w:rFonts w:ascii="Calibri Light" w:eastAsia="Arial" w:hAnsi="Calibri Light" w:cs="Calibri Light"/>
          <w:bCs/>
          <w:color w:val="000000"/>
          <w:sz w:val="22"/>
          <w:szCs w:val="22"/>
        </w:rPr>
        <w:t xml:space="preserve"> </w:t>
      </w:r>
      <w:r w:rsidR="00505E8A" w:rsidRPr="000D6E67">
        <w:rPr>
          <w:rFonts w:ascii="Calibri Light" w:eastAsia="Arial" w:hAnsi="Calibri Light" w:cs="Calibri Light"/>
          <w:bCs/>
          <w:color w:val="000000"/>
          <w:sz w:val="22"/>
          <w:szCs w:val="22"/>
        </w:rPr>
        <w:t xml:space="preserve"> U</w:t>
      </w:r>
      <w:r w:rsidR="00A94ECA" w:rsidRPr="000D6E67">
        <w:rPr>
          <w:rFonts w:ascii="Calibri Light" w:eastAsia="Arial" w:hAnsi="Calibri Light" w:cs="Calibri Light"/>
          <w:bCs/>
          <w:color w:val="000000"/>
          <w:sz w:val="22"/>
          <w:szCs w:val="22"/>
        </w:rPr>
        <w:t xml:space="preserve">mowa </w:t>
      </w:r>
      <w:r w:rsidRPr="000D6E67">
        <w:rPr>
          <w:rFonts w:ascii="Calibri Light" w:eastAsia="Arial" w:hAnsi="Calibri Light" w:cs="Calibri Light"/>
          <w:bCs/>
          <w:color w:val="000000"/>
          <w:sz w:val="22"/>
          <w:szCs w:val="22"/>
        </w:rPr>
        <w:t xml:space="preserve"> </w:t>
      </w:r>
      <w:r w:rsidR="00A94ECA" w:rsidRPr="000D6E67">
        <w:rPr>
          <w:rFonts w:ascii="Calibri Light" w:eastAsia="Arial" w:hAnsi="Calibri Light" w:cs="Calibri Light"/>
          <w:bCs/>
          <w:color w:val="000000"/>
          <w:sz w:val="22"/>
          <w:szCs w:val="22"/>
        </w:rPr>
        <w:t xml:space="preserve">zawarta pomiędzy Gminą Kosakowo a </w:t>
      </w:r>
      <w:r w:rsidR="00505E8A" w:rsidRPr="000D6E67">
        <w:rPr>
          <w:rFonts w:ascii="Calibri Light" w:eastAsia="Arial" w:hAnsi="Calibri Light" w:cs="Calibri Light"/>
          <w:bCs/>
          <w:color w:val="000000"/>
          <w:sz w:val="22"/>
          <w:szCs w:val="22"/>
        </w:rPr>
        <w:t xml:space="preserve">Wykonawcą nr ................................................ z dnia ..................................  </w:t>
      </w:r>
    </w:p>
    <w:p w14:paraId="0D42F059" w14:textId="77777777" w:rsidR="00113FFF" w:rsidRPr="000D6E67" w:rsidRDefault="00113FFF" w:rsidP="008166FE">
      <w:pPr>
        <w:ind w:left="285" w:right="44"/>
        <w:jc w:val="both"/>
        <w:rPr>
          <w:rFonts w:ascii="Calibri Light" w:eastAsia="Arial" w:hAnsi="Calibri Light" w:cs="Calibri Light"/>
          <w:bCs/>
          <w:color w:val="000000"/>
          <w:sz w:val="22"/>
          <w:szCs w:val="22"/>
        </w:rPr>
      </w:pPr>
    </w:p>
    <w:p w14:paraId="5C0B3BFB" w14:textId="77777777" w:rsidR="00113FFF" w:rsidRPr="000D6E67" w:rsidRDefault="00113FFF" w:rsidP="008166FE">
      <w:pPr>
        <w:ind w:left="285"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u w:val="single"/>
        </w:rPr>
        <w:t xml:space="preserve">Przedmiot </w:t>
      </w:r>
      <w:r w:rsidR="008110B6" w:rsidRPr="000D6E67">
        <w:rPr>
          <w:rFonts w:ascii="Calibri Light" w:eastAsia="Arial" w:hAnsi="Calibri Light" w:cs="Calibri Light"/>
          <w:color w:val="000000"/>
          <w:sz w:val="22"/>
          <w:szCs w:val="22"/>
          <w:u w:val="single"/>
        </w:rPr>
        <w:t>umowy</w:t>
      </w:r>
      <w:r w:rsidR="008110B6" w:rsidRPr="000D6E67">
        <w:rPr>
          <w:rFonts w:ascii="Calibri Light" w:eastAsia="Arial" w:hAnsi="Calibri Light" w:cs="Calibri Light"/>
          <w:color w:val="000000"/>
          <w:sz w:val="22"/>
          <w:szCs w:val="22"/>
        </w:rPr>
        <w:t xml:space="preserve"> </w:t>
      </w:r>
      <w:r w:rsidRPr="000D6E67">
        <w:rPr>
          <w:rFonts w:ascii="Calibri Light" w:eastAsia="Arial" w:hAnsi="Calibri Light" w:cs="Calibri Light"/>
          <w:color w:val="000000"/>
          <w:sz w:val="22"/>
          <w:szCs w:val="22"/>
        </w:rPr>
        <w:t>:….</w:t>
      </w:r>
      <w:r w:rsidRPr="000D6E67">
        <w:rPr>
          <w:rFonts w:ascii="Calibri Light" w:hAnsi="Calibri Light" w:cs="Calibri Light"/>
          <w:b/>
          <w:color w:val="000000"/>
          <w:sz w:val="22"/>
          <w:szCs w:val="22"/>
        </w:rPr>
        <w:t>…………………………………………………………………………..</w:t>
      </w:r>
    </w:p>
    <w:p w14:paraId="3608E81F" w14:textId="77777777" w:rsidR="00113FFF" w:rsidRPr="000D6E67" w:rsidRDefault="00113FFF" w:rsidP="008166FE">
      <w:pPr>
        <w:ind w:left="285" w:right="44"/>
        <w:jc w:val="both"/>
        <w:rPr>
          <w:rFonts w:ascii="Calibri Light" w:eastAsia="Arial" w:hAnsi="Calibri Light" w:cs="Calibri Light"/>
          <w:color w:val="000000"/>
          <w:sz w:val="22"/>
          <w:szCs w:val="22"/>
          <w:u w:val="single"/>
        </w:rPr>
      </w:pPr>
    </w:p>
    <w:p w14:paraId="0EBDC23C" w14:textId="77777777" w:rsidR="00113FFF" w:rsidRPr="000D6E67" w:rsidRDefault="00113FFF" w:rsidP="008166FE">
      <w:pPr>
        <w:ind w:left="285"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u w:val="single"/>
        </w:rPr>
        <w:t>Data odbioru końcowego</w:t>
      </w:r>
      <w:r w:rsidRPr="000D6E67">
        <w:rPr>
          <w:rFonts w:ascii="Calibri Light" w:eastAsia="Arial" w:hAnsi="Calibri Light" w:cs="Calibri Light"/>
          <w:color w:val="000000"/>
          <w:sz w:val="22"/>
          <w:szCs w:val="22"/>
        </w:rPr>
        <w:t>: ………………………………………… .</w:t>
      </w:r>
    </w:p>
    <w:p w14:paraId="20D12A87" w14:textId="77777777" w:rsidR="00113FFF" w:rsidRPr="000D6E67" w:rsidRDefault="00113FFF" w:rsidP="008166FE">
      <w:pPr>
        <w:ind w:left="285" w:right="44"/>
        <w:jc w:val="both"/>
        <w:rPr>
          <w:rFonts w:ascii="Calibri Light" w:eastAsia="Arial" w:hAnsi="Calibri Light" w:cs="Calibri Light"/>
          <w:color w:val="000000"/>
          <w:sz w:val="22"/>
          <w:szCs w:val="22"/>
        </w:rPr>
      </w:pPr>
    </w:p>
    <w:p w14:paraId="13592F66" w14:textId="77777777" w:rsidR="00113FFF" w:rsidRPr="000D6E67" w:rsidRDefault="00113FFF" w:rsidP="008166FE">
      <w:pPr>
        <w:ind w:left="285"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u w:val="single"/>
        </w:rPr>
        <w:t xml:space="preserve">Wartość wynagrodzenia z tytułu wykonania </w:t>
      </w:r>
      <w:r w:rsidR="00785685" w:rsidRPr="000D6E67">
        <w:rPr>
          <w:rFonts w:ascii="Calibri Light" w:eastAsia="Arial" w:hAnsi="Calibri Light" w:cs="Calibri Light"/>
          <w:color w:val="000000"/>
          <w:sz w:val="22"/>
          <w:szCs w:val="22"/>
          <w:u w:val="single"/>
        </w:rPr>
        <w:t>P</w:t>
      </w:r>
      <w:r w:rsidRPr="000D6E67">
        <w:rPr>
          <w:rFonts w:ascii="Calibri Light" w:eastAsia="Arial" w:hAnsi="Calibri Light" w:cs="Calibri Light"/>
          <w:color w:val="000000"/>
          <w:sz w:val="22"/>
          <w:szCs w:val="22"/>
          <w:u w:val="single"/>
        </w:rPr>
        <w:t>rzedmiotu umowy</w:t>
      </w:r>
      <w:r w:rsidRPr="000D6E67">
        <w:rPr>
          <w:rFonts w:ascii="Calibri Light" w:eastAsia="Arial" w:hAnsi="Calibri Light" w:cs="Calibri Light"/>
          <w:color w:val="000000"/>
          <w:sz w:val="22"/>
          <w:szCs w:val="22"/>
        </w:rPr>
        <w:t>………………………………………………</w:t>
      </w:r>
    </w:p>
    <w:p w14:paraId="5F7C11ED" w14:textId="77777777" w:rsidR="00C4109D" w:rsidRPr="000D6E67" w:rsidRDefault="00C4109D" w:rsidP="008166FE">
      <w:pPr>
        <w:ind w:left="285" w:right="44"/>
        <w:jc w:val="both"/>
        <w:rPr>
          <w:rFonts w:ascii="Calibri Light" w:eastAsia="Arial" w:hAnsi="Calibri Light" w:cs="Calibri Light"/>
          <w:color w:val="000000"/>
          <w:sz w:val="22"/>
          <w:szCs w:val="22"/>
        </w:rPr>
      </w:pPr>
    </w:p>
    <w:p w14:paraId="35C8A1F1" w14:textId="77777777" w:rsidR="00C4109D" w:rsidRPr="000D6E67" w:rsidRDefault="00C4109D" w:rsidP="00C4109D">
      <w:pPr>
        <w:ind w:left="285"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u w:val="single"/>
        </w:rPr>
        <w:t>Przedmiot gwarancji</w:t>
      </w:r>
      <w:r w:rsidRPr="000D6E67">
        <w:rPr>
          <w:rFonts w:ascii="Calibri Light" w:eastAsia="Arial" w:hAnsi="Calibri Light" w:cs="Calibri Light"/>
          <w:color w:val="000000"/>
          <w:sz w:val="22"/>
          <w:szCs w:val="22"/>
        </w:rPr>
        <w:t xml:space="preserve">: Całość Przedmiotu umowy, określonego przedmiotową Umową. </w:t>
      </w:r>
    </w:p>
    <w:p w14:paraId="6CF96327" w14:textId="77777777" w:rsidR="00C4109D" w:rsidRPr="000D6E67" w:rsidRDefault="00C4109D" w:rsidP="008166FE">
      <w:pPr>
        <w:ind w:left="285" w:right="44"/>
        <w:jc w:val="both"/>
        <w:rPr>
          <w:rFonts w:ascii="Calibri Light" w:eastAsia="Arial" w:hAnsi="Calibri Light" w:cs="Calibri Light"/>
          <w:color w:val="000000"/>
          <w:sz w:val="22"/>
          <w:szCs w:val="22"/>
        </w:rPr>
      </w:pPr>
    </w:p>
    <w:p w14:paraId="365DCFBF" w14:textId="77777777" w:rsidR="00113FFF" w:rsidRPr="000D6E67" w:rsidRDefault="00113FFF" w:rsidP="008166FE">
      <w:pPr>
        <w:ind w:right="44"/>
        <w:jc w:val="both"/>
        <w:rPr>
          <w:rFonts w:ascii="Calibri Light" w:eastAsia="Arial" w:hAnsi="Calibri Light" w:cs="Calibri Light"/>
          <w:b/>
          <w:color w:val="000000"/>
          <w:sz w:val="22"/>
          <w:szCs w:val="22"/>
        </w:rPr>
      </w:pPr>
    </w:p>
    <w:p w14:paraId="47F7A089"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Na wykonan</w:t>
      </w:r>
      <w:r w:rsidR="004828B2" w:rsidRPr="000D6E67">
        <w:rPr>
          <w:rFonts w:ascii="Calibri Light" w:eastAsia="Arial" w:hAnsi="Calibri Light" w:cs="Calibri Light"/>
          <w:color w:val="000000"/>
          <w:sz w:val="22"/>
          <w:szCs w:val="22"/>
        </w:rPr>
        <w:t>y</w:t>
      </w:r>
      <w:r w:rsidRPr="000D6E67">
        <w:rPr>
          <w:rFonts w:ascii="Calibri Light" w:eastAsia="Arial" w:hAnsi="Calibri Light" w:cs="Calibri Light"/>
          <w:color w:val="000000"/>
          <w:sz w:val="22"/>
          <w:szCs w:val="22"/>
        </w:rPr>
        <w:t xml:space="preserve"> </w:t>
      </w:r>
      <w:r w:rsidR="004828B2" w:rsidRPr="000D6E67">
        <w:rPr>
          <w:rFonts w:ascii="Calibri Light" w:eastAsia="Arial" w:hAnsi="Calibri Light" w:cs="Calibri Light"/>
          <w:color w:val="000000"/>
          <w:sz w:val="22"/>
          <w:szCs w:val="22"/>
        </w:rPr>
        <w:t xml:space="preserve">Przedmiot umowy </w:t>
      </w:r>
      <w:r w:rsidRPr="000D6E67">
        <w:rPr>
          <w:rFonts w:ascii="Calibri Light" w:eastAsia="Arial" w:hAnsi="Calibri Light" w:cs="Calibri Light"/>
          <w:color w:val="000000"/>
          <w:sz w:val="22"/>
          <w:szCs w:val="22"/>
        </w:rPr>
        <w:t xml:space="preserve">Wykonawca udziela </w:t>
      </w:r>
      <w:r w:rsidRPr="000D6E67">
        <w:rPr>
          <w:rFonts w:ascii="Calibri Light" w:eastAsia="Arial" w:hAnsi="Calibri Light" w:cs="Calibri Light"/>
          <w:b/>
          <w:color w:val="000000"/>
          <w:sz w:val="22"/>
          <w:szCs w:val="22"/>
        </w:rPr>
        <w:t xml:space="preserve">….  m-cy gwarancji jakości </w:t>
      </w:r>
      <w:r w:rsidRPr="000D6E67">
        <w:rPr>
          <w:rFonts w:ascii="Calibri Light" w:eastAsia="Arial" w:hAnsi="Calibri Light" w:cs="Calibri Light"/>
          <w:i/>
          <w:color w:val="000000"/>
          <w:sz w:val="22"/>
          <w:szCs w:val="22"/>
        </w:rPr>
        <w:t>(okres zgodny ze złożoną ofertą)</w:t>
      </w:r>
      <w:r w:rsidRPr="000D6E67">
        <w:rPr>
          <w:rFonts w:ascii="Calibri Light" w:eastAsia="Arial" w:hAnsi="Calibri Light" w:cs="Calibri Light"/>
          <w:color w:val="000000"/>
          <w:sz w:val="22"/>
          <w:szCs w:val="22"/>
        </w:rPr>
        <w:t xml:space="preserve">, której bieg rozpoczyna się z chwilą odbioru całości przedmiotu umowy przez Zamawiającego, licząc od dnia podpisania przez strony protokołu odbioru całości przedmiotu umowy. Wykonawca udziela gwarancji jakości (w rozumieniu przepisów kodeksu cywilnego) robót wykonanych w ramach Umowy zapewniając dobrą i odpowiadającą warunkom Umowy jakość wykonania przedmiotu Umowy zgodnie z wymaganiami określonymi Umową, obowiązującymi przepisami oraz dokumentacją powykonawczą wykonaną przez Wykonawcę. Niniejsza umowa stanowi dokument gwarancyjny. </w:t>
      </w:r>
    </w:p>
    <w:p w14:paraId="01D692EC"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 wypadku powzięcia przez Zamawiającego wiadomości o jakiejkolwiek wadzie Robót,</w:t>
      </w:r>
      <w:r w:rsidRPr="000D6E67">
        <w:rPr>
          <w:rFonts w:ascii="Calibri Light" w:eastAsia="Arial" w:hAnsi="Calibri Light" w:cs="Calibri Light"/>
          <w:color w:val="000000"/>
          <w:sz w:val="22"/>
          <w:szCs w:val="22"/>
        </w:rPr>
        <w:br/>
        <w:t>Zamawiający według swojego wyboru zawiadomi Wykonawcę na piśmie lub faksem lub za potwierdzeniem otrzymania drogą elektroniczną - o jej wystąpieniu, a Wykonawca niezwłocznie podejmie nieodpłatnie wszelkie działania mające na celu naprawę lub usunięcie zaistniałej wady, nie wyłączając wymiany wadliwego elementu Robót na nowy („Usunięcie wady”). Wykonawca zobowiązany jest wykonać wszelkie niezbędne czynności mające na celu usunięcie wady w terminie 14 dni od dnia otrzymania zawiadomienia o wadzie, z zastrzeżeniem, że w wypadku:</w:t>
      </w:r>
    </w:p>
    <w:p w14:paraId="1FCF1179" w14:textId="77777777" w:rsidR="00113FFF" w:rsidRPr="000D6E67" w:rsidRDefault="00113FFF" w:rsidP="00A51E98">
      <w:pPr>
        <w:numPr>
          <w:ilvl w:val="0"/>
          <w:numId w:val="39"/>
        </w:numPr>
        <w:tabs>
          <w:tab w:val="clear" w:pos="360"/>
        </w:tabs>
        <w:ind w:left="720"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wad, których usunięcie w terminie wskazanym w zdaniu niniejszym jest obiektywnie z przyczyn technicznych niemożliwe, to wówczas Zamawiający wyznaczy Wykonawcy inny odpowiednio dłuższy, uzasadniony względami technicznymi termin dla Usunięcia wady – uzasadnienie konieczności wydłużenia terminu na usunięcie wady ciąży na Wykonawcy.</w:t>
      </w:r>
    </w:p>
    <w:p w14:paraId="65DE091A" w14:textId="77777777" w:rsidR="00113FFF" w:rsidRPr="000D6E67" w:rsidRDefault="00113FFF" w:rsidP="00A51E98">
      <w:pPr>
        <w:numPr>
          <w:ilvl w:val="0"/>
          <w:numId w:val="39"/>
        </w:numPr>
        <w:tabs>
          <w:tab w:val="clear" w:pos="360"/>
        </w:tabs>
        <w:ind w:left="720"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wad, które powodują istotne zagrożenie dla bezpieczeństwa Robót lub stanowią zagrożenie dla życia, zdrowia lub mienia użytkowników wykonanych robót lub osób trzecich, to wówczas Wykonawca w ciągu 12 godzin od otrzymania zawiadomienia o wadzie zgłosi gotowość do ich usunięcia, zapewniając wszelkie możliwe środki celem uchylenia niebezpieczeństwa powodowanego takimi wadami i doprowadzi do Usunięcia wady w terminie 2 dni od powzięcia przez Zamawiającego informacji o wadzie.</w:t>
      </w:r>
    </w:p>
    <w:p w14:paraId="1210197E"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 przypadku, o którym mowa w ust.2 lit.b) Zamawiający może jednakże samemu usunąć wadę na koszt i ryzyko Wykonawcy, o ile zachowanie postanowień tam wskazanych mogłoby spowodować powstanie niepowetowanych szkód, co nie zwolni w takim wypadku Wykonawcy z odpowiedzialności z tytułu gwarancji jakości.</w:t>
      </w:r>
    </w:p>
    <w:p w14:paraId="0EAEB198"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lastRenderedPageBreak/>
        <w:t>W ramach usunięcia wady Wykonawca zobowiązany jest nie tylko do dokonania czynności wskazanych w ust. 2, ale również do naprawienia wszelkich wynikłych z jego winy szkód poniesionych przez Zamawiającego, Użytkownika lub jakiekolwiek osoby trzecie w wyniku samego wystąpienia wady.</w:t>
      </w:r>
    </w:p>
    <w:p w14:paraId="5EDFDE3F"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Wszelkie wady, które nie zostały usunięte przez Wykonawcę w terminie, o którym mowa w ust. 2. Zamawiający może usunąć w zastępstwie Wykonawcy i na jego koszt i ryzyko, co nie zwolni w takim wypadku Wykonawcy z odpowiedzialności z tytułu gwarancji jakości.</w:t>
      </w:r>
    </w:p>
    <w:p w14:paraId="4D5E0269"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Wykonawca ponosi odpowiedzialność za utratę lub uszkodzenie Robót, w wyniku własnego działania, w trakcie wykonywania obowiązków z tytułu gwarancji jakości.</w:t>
      </w:r>
    </w:p>
    <w:p w14:paraId="2A8F42B9"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Jeżeli Zamawiający i Wykonawca z przyczyn obiektywnych uznają usunięcie wady za niemożliwe, to wówczas Wynagrodzenie Wykonawcy zostanie odpowiednio obniżone, proporcjonalnie do obniżonej wartości użytkowej, estetycznej lub użytkowej Robót, co nie wyklucza dochodzenia przez Zamawiającego od Wykonawcy pokrycia wszelkich szkód, jakie Zamawiający poniósł w wyniku powstania takiej wady.</w:t>
      </w:r>
    </w:p>
    <w:p w14:paraId="54FF7F1C"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 xml:space="preserve">Zamawiający ma prawo wykonywać uprawnienia z tytułu gwarancji jakości także po upływie jej okresu, jeśli wada została ujawniona i zgłoszona w okresie gwarancji jakości. Okres gwarancji jakości przedłuża się o czas w jakim Zamawiający lub inny Użytkownik Robót nie mógł wykorzystywać przedmiotu Umowy zgodnie z jego przeznaczeniem na skutek wystąpienia wad. W wypadku, gdy w ramach usunięcia wad Wykonawca wymienił wadliwy element Robót na nowy lub dokonał jego istotnych napraw, to wówczas termin Gwarancji jakości dla tego elementu będzie biegł na nowo. </w:t>
      </w:r>
    </w:p>
    <w:p w14:paraId="68BC2F15"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Gwarancje wynikające z robót powierzonych Podwykonawcom spoczywają na Wykonawcy.</w:t>
      </w:r>
    </w:p>
    <w:p w14:paraId="166737A3"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Wykonawca akceptuje, że uprawnionym z gwarancji jakości jest Zamawiający, jak również każdy podmiot, na którego rzecz Zamawiający przeniósł uprawnienia z niniejszej gwarancji jakości</w:t>
      </w:r>
      <w:r w:rsidR="00D4749B" w:rsidRPr="000D6E67">
        <w:rPr>
          <w:rFonts w:ascii="Calibri Light" w:eastAsia="Arial" w:hAnsi="Calibri Light" w:cs="Calibri Light"/>
          <w:color w:val="000000"/>
          <w:sz w:val="22"/>
          <w:szCs w:val="22"/>
        </w:rPr>
        <w:t xml:space="preserve"> w </w:t>
      </w:r>
      <w:r w:rsidR="009D30B7" w:rsidRPr="000D6E67">
        <w:rPr>
          <w:rFonts w:ascii="Calibri Light" w:eastAsia="Arial" w:hAnsi="Calibri Light" w:cs="Calibri Light"/>
          <w:color w:val="000000"/>
          <w:sz w:val="22"/>
          <w:szCs w:val="22"/>
        </w:rPr>
        <w:t xml:space="preserve">całości </w:t>
      </w:r>
      <w:r w:rsidR="00D4749B" w:rsidRPr="000D6E67">
        <w:rPr>
          <w:rFonts w:ascii="Calibri Light" w:eastAsia="Arial" w:hAnsi="Calibri Light" w:cs="Calibri Light"/>
          <w:color w:val="000000"/>
          <w:sz w:val="22"/>
          <w:szCs w:val="22"/>
        </w:rPr>
        <w:t>lub w</w:t>
      </w:r>
      <w:r w:rsidR="009D30B7" w:rsidRPr="000D6E67">
        <w:rPr>
          <w:rFonts w:ascii="Calibri Light" w:eastAsia="Arial" w:hAnsi="Calibri Light" w:cs="Calibri Light"/>
          <w:color w:val="000000"/>
          <w:sz w:val="22"/>
          <w:szCs w:val="22"/>
        </w:rPr>
        <w:t xml:space="preserve"> części</w:t>
      </w:r>
      <w:r w:rsidRPr="000D6E67">
        <w:rPr>
          <w:rFonts w:ascii="Calibri Light" w:eastAsia="Arial" w:hAnsi="Calibri Light" w:cs="Calibri Light"/>
          <w:color w:val="000000"/>
          <w:sz w:val="22"/>
          <w:szCs w:val="22"/>
        </w:rPr>
        <w:t>.</w:t>
      </w:r>
    </w:p>
    <w:p w14:paraId="10CE1720"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Strony ustalają, iż okres rękojmi za wady Robót będzie odpowiadał okresowi obowiązywania gwarancji jakości. Odpowiedzialność z tytułu rękojmi za wady Wykonawca ponosi na zasadach określonych w kodeksie cywilnym, jednakże Zamawiający ma prawo wykonywać uprawnienia z tytułu rękojmi za wady także po upływie jej okresu, jeśli wada została ujawniona w okresie rękojmi za wady.</w:t>
      </w:r>
    </w:p>
    <w:p w14:paraId="4D59CEDC"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W całym okresie gwarancyjnym Wykonawca ma obowiązek potwierdzania wpływu korespondencji i pisemnego powiadamiania Zamawiającego o każdorazowej zmianie danych teleadresowych. Jeżeli Wykonawca niedopełnia tego obowiązku, korespondencję skierowaną na znane Zamawiającemu adresy i potwierdzoną poprzez operatora korespondencji listowej lub elektronicznej, będzie uznana za doręczoną;</w:t>
      </w:r>
    </w:p>
    <w:p w14:paraId="0961BC85"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0589F1B1" w14:textId="55F68353" w:rsidR="0033160D" w:rsidRPr="00826F1E" w:rsidRDefault="00113FFF" w:rsidP="00A51E98">
      <w:pPr>
        <w:numPr>
          <w:ilvl w:val="0"/>
          <w:numId w:val="38"/>
        </w:numPr>
        <w:ind w:right="44"/>
        <w:jc w:val="both"/>
        <w:rPr>
          <w:rFonts w:ascii="Calibri Light" w:eastAsia="Arial" w:hAnsi="Calibri Light" w:cs="Calibri Light"/>
          <w:color w:val="000000"/>
          <w:sz w:val="22"/>
          <w:szCs w:val="22"/>
        </w:rPr>
      </w:pPr>
      <w:r w:rsidRPr="00B5326F">
        <w:rPr>
          <w:rFonts w:ascii="Calibri Light" w:eastAsia="Arial" w:hAnsi="Calibri Light" w:cs="Calibri Light"/>
          <w:color w:val="000000"/>
          <w:sz w:val="22"/>
          <w:szCs w:val="22"/>
        </w:rPr>
        <w:t>Zamawiający może zlecić innemu podmiotowi w zastępstwie Wykonawcy i na jego koszt i niebezpieczeństwo usunięcie wad/usterek, nieusuniętych przez Wy</w:t>
      </w:r>
      <w:r w:rsidRPr="00E44AD3">
        <w:rPr>
          <w:rFonts w:ascii="Calibri Light" w:eastAsia="Arial" w:hAnsi="Calibri Light" w:cs="Calibri Light"/>
          <w:color w:val="000000"/>
          <w:sz w:val="22"/>
          <w:szCs w:val="22"/>
        </w:rPr>
        <w:t>konawcę w wyznaczonym terminie, po uprzednim zawiadomieniu Wykonawcy. Kosztami związanymi z zastępczym usunięciem wad/usterek Zamawiający obciąży Wykonawcę. Powyższe nie wyłącza możliwości na</w:t>
      </w:r>
      <w:r w:rsidRPr="005E1D4C">
        <w:rPr>
          <w:rFonts w:ascii="Calibri Light" w:eastAsia="Arial" w:hAnsi="Calibri Light" w:cs="Calibri Light"/>
          <w:color w:val="000000"/>
          <w:sz w:val="22"/>
          <w:szCs w:val="22"/>
        </w:rPr>
        <w:t xml:space="preserve">liczenia Wykonawcy kary umownej na </w:t>
      </w:r>
      <w:r w:rsidRPr="00826F1E">
        <w:rPr>
          <w:rFonts w:ascii="Calibri Light" w:eastAsia="Arial" w:hAnsi="Calibri Light" w:cs="Calibri Light"/>
          <w:color w:val="000000"/>
          <w:sz w:val="22"/>
          <w:szCs w:val="22"/>
        </w:rPr>
        <w:t>podstawie §1</w:t>
      </w:r>
      <w:r w:rsidR="0040111F" w:rsidRPr="00826F1E">
        <w:rPr>
          <w:rFonts w:ascii="Calibri Light" w:eastAsia="Arial" w:hAnsi="Calibri Light" w:cs="Calibri Light"/>
          <w:color w:val="000000"/>
          <w:sz w:val="22"/>
          <w:szCs w:val="22"/>
        </w:rPr>
        <w:t>8</w:t>
      </w:r>
      <w:r w:rsidRPr="00826F1E">
        <w:rPr>
          <w:rFonts w:ascii="Calibri Light" w:eastAsia="Arial" w:hAnsi="Calibri Light" w:cs="Calibri Light"/>
          <w:color w:val="000000"/>
          <w:sz w:val="22"/>
          <w:szCs w:val="22"/>
        </w:rPr>
        <w:t xml:space="preserve"> ust. </w:t>
      </w:r>
      <w:r w:rsidR="0040111F" w:rsidRPr="00826F1E">
        <w:rPr>
          <w:rFonts w:ascii="Calibri Light" w:eastAsia="Arial" w:hAnsi="Calibri Light" w:cs="Calibri Light"/>
          <w:color w:val="000000"/>
          <w:sz w:val="22"/>
          <w:szCs w:val="22"/>
        </w:rPr>
        <w:t>1</w:t>
      </w:r>
      <w:r w:rsidRPr="00826F1E">
        <w:rPr>
          <w:rFonts w:ascii="Calibri Light" w:eastAsia="Arial" w:hAnsi="Calibri Light" w:cs="Calibri Light"/>
          <w:color w:val="000000"/>
          <w:sz w:val="22"/>
          <w:szCs w:val="22"/>
        </w:rPr>
        <w:t xml:space="preserve"> </w:t>
      </w:r>
      <w:r w:rsidR="005E1D4C" w:rsidRPr="00826F1E">
        <w:rPr>
          <w:rFonts w:ascii="Calibri Light" w:eastAsia="Arial" w:hAnsi="Calibri Light" w:cs="Calibri Light"/>
          <w:color w:val="000000"/>
          <w:sz w:val="22"/>
          <w:szCs w:val="22"/>
        </w:rPr>
        <w:t>pkt.3</w:t>
      </w:r>
      <w:r w:rsidRPr="00826F1E">
        <w:rPr>
          <w:rFonts w:ascii="Calibri Light" w:eastAsia="Arial" w:hAnsi="Calibri Light" w:cs="Calibri Light"/>
          <w:color w:val="000000"/>
          <w:sz w:val="22"/>
          <w:szCs w:val="22"/>
        </w:rPr>
        <w:t xml:space="preserve"> Umowy wskazanej w niniejszej Kar</w:t>
      </w:r>
      <w:r w:rsidR="003F2370" w:rsidRPr="00826F1E">
        <w:rPr>
          <w:rFonts w:ascii="Calibri Light" w:eastAsia="Arial" w:hAnsi="Calibri Light" w:cs="Calibri Light"/>
          <w:color w:val="000000"/>
          <w:sz w:val="22"/>
          <w:szCs w:val="22"/>
        </w:rPr>
        <w:t>cie Gwarancyjnej</w:t>
      </w:r>
      <w:r w:rsidRPr="00826F1E">
        <w:rPr>
          <w:rFonts w:ascii="Calibri Light" w:eastAsia="Arial" w:hAnsi="Calibri Light" w:cs="Calibri Light"/>
          <w:color w:val="000000"/>
          <w:sz w:val="22"/>
          <w:szCs w:val="22"/>
        </w:rPr>
        <w:t>.</w:t>
      </w:r>
    </w:p>
    <w:p w14:paraId="1809CFB2" w14:textId="77777777" w:rsidR="00113FFF" w:rsidRPr="000D6E67" w:rsidRDefault="00113FFF" w:rsidP="00A51E98">
      <w:pPr>
        <w:numPr>
          <w:ilvl w:val="0"/>
          <w:numId w:val="38"/>
        </w:numPr>
        <w:ind w:right="44"/>
        <w:jc w:val="both"/>
        <w:rPr>
          <w:rFonts w:ascii="Calibri Light" w:eastAsia="Arial" w:hAnsi="Calibri Light" w:cs="Calibri Light"/>
          <w:color w:val="000000"/>
          <w:sz w:val="22"/>
          <w:szCs w:val="22"/>
        </w:rPr>
      </w:pPr>
      <w:r w:rsidRPr="00B5326F">
        <w:rPr>
          <w:rFonts w:ascii="Calibri Light" w:eastAsia="Arial" w:hAnsi="Calibri Light" w:cs="Calibri Light"/>
          <w:color w:val="000000"/>
          <w:sz w:val="22"/>
          <w:szCs w:val="22"/>
        </w:rPr>
        <w:t>Wykonawca, niezależnie od udzielonej Gwarancji, ponosi odpowiedzialność z tytułu rękojmi za wady</w:t>
      </w:r>
      <w:r w:rsidRPr="000D6E67">
        <w:rPr>
          <w:rFonts w:ascii="Calibri Light" w:eastAsia="Arial" w:hAnsi="Calibri Light" w:cs="Calibri Light"/>
          <w:color w:val="000000"/>
          <w:sz w:val="22"/>
          <w:szCs w:val="22"/>
        </w:rPr>
        <w:t xml:space="preserve"> robót budowlanych.  </w:t>
      </w:r>
    </w:p>
    <w:p w14:paraId="4B71A293" w14:textId="77777777" w:rsidR="0033160D" w:rsidRPr="000D6E67" w:rsidRDefault="0033160D" w:rsidP="00A51E98">
      <w:pPr>
        <w:numPr>
          <w:ilvl w:val="0"/>
          <w:numId w:val="38"/>
        </w:numPr>
        <w:ind w:right="44"/>
        <w:jc w:val="both"/>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Określenia użyte w nini</w:t>
      </w:r>
      <w:r w:rsidR="00D45421" w:rsidRPr="000D6E67">
        <w:rPr>
          <w:rFonts w:ascii="Calibri Light" w:eastAsia="Arial" w:hAnsi="Calibri Light" w:cs="Calibri Light"/>
          <w:color w:val="000000"/>
          <w:sz w:val="22"/>
          <w:szCs w:val="22"/>
        </w:rPr>
        <w:t>e</w:t>
      </w:r>
      <w:r w:rsidRPr="000D6E67">
        <w:rPr>
          <w:rFonts w:ascii="Calibri Light" w:eastAsia="Arial" w:hAnsi="Calibri Light" w:cs="Calibri Light"/>
          <w:color w:val="000000"/>
          <w:sz w:val="22"/>
          <w:szCs w:val="22"/>
        </w:rPr>
        <w:t>jszej Karcie Gwarancyjnej należy odczytywać i rozumieć jak w</w:t>
      </w:r>
      <w:r w:rsidR="00D45421" w:rsidRPr="000D6E67">
        <w:rPr>
          <w:rFonts w:ascii="Calibri Light" w:eastAsia="Arial" w:hAnsi="Calibri Light" w:cs="Calibri Light"/>
          <w:color w:val="000000"/>
          <w:sz w:val="22"/>
          <w:szCs w:val="22"/>
        </w:rPr>
        <w:t xml:space="preserve"> Umowie.</w:t>
      </w:r>
    </w:p>
    <w:p w14:paraId="6176C31B" w14:textId="77777777" w:rsidR="00113FFF" w:rsidRPr="000D6E67" w:rsidRDefault="00113FFF" w:rsidP="008166FE">
      <w:pPr>
        <w:ind w:left="283" w:right="44" w:hanging="283"/>
        <w:jc w:val="both"/>
        <w:rPr>
          <w:rFonts w:ascii="Calibri Light" w:eastAsia="Arial" w:hAnsi="Calibri Light" w:cs="Calibri Light"/>
          <w:color w:val="000000"/>
          <w:sz w:val="22"/>
          <w:szCs w:val="22"/>
        </w:rPr>
      </w:pPr>
    </w:p>
    <w:p w14:paraId="2427DD9E" w14:textId="77777777" w:rsidR="00113FFF" w:rsidRPr="000D6E67" w:rsidRDefault="00113FFF" w:rsidP="008166FE">
      <w:pPr>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 xml:space="preserve"> </w:t>
      </w:r>
    </w:p>
    <w:p w14:paraId="286DC513" w14:textId="77777777" w:rsidR="00113FFF" w:rsidRPr="000D6E67" w:rsidRDefault="00113FFF" w:rsidP="008166FE">
      <w:pPr>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 xml:space="preserve"> </w:t>
      </w:r>
    </w:p>
    <w:p w14:paraId="162E391B" w14:textId="77777777" w:rsidR="00113FFF" w:rsidRPr="000D6E67" w:rsidRDefault="00113FFF" w:rsidP="008166FE">
      <w:pPr>
        <w:tabs>
          <w:tab w:val="center" w:pos="4249"/>
          <w:tab w:val="center" w:pos="4957"/>
          <w:tab w:val="center" w:pos="7193"/>
        </w:tabs>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u w:val="single" w:color="000000"/>
        </w:rPr>
        <w:t>GWARANT – WYKONAWCA ROBÓT:</w:t>
      </w:r>
      <w:r w:rsidRPr="000D6E67">
        <w:rPr>
          <w:rFonts w:ascii="Calibri Light" w:eastAsia="Arial" w:hAnsi="Calibri Light" w:cs="Calibri Light"/>
          <w:color w:val="000000"/>
          <w:sz w:val="22"/>
          <w:szCs w:val="22"/>
        </w:rPr>
        <w:t xml:space="preserve">  </w:t>
      </w:r>
      <w:r w:rsidRPr="000D6E67">
        <w:rPr>
          <w:rFonts w:ascii="Calibri Light" w:eastAsia="Arial" w:hAnsi="Calibri Light" w:cs="Calibri Light"/>
          <w:color w:val="000000"/>
          <w:sz w:val="22"/>
          <w:szCs w:val="22"/>
        </w:rPr>
        <w:tab/>
        <w:t xml:space="preserve"> </w:t>
      </w:r>
      <w:r w:rsidRPr="000D6E67">
        <w:rPr>
          <w:rFonts w:ascii="Calibri Light" w:eastAsia="Arial" w:hAnsi="Calibri Light" w:cs="Calibri Light"/>
          <w:color w:val="000000"/>
          <w:sz w:val="22"/>
          <w:szCs w:val="22"/>
        </w:rPr>
        <w:tab/>
        <w:t xml:space="preserve"> </w:t>
      </w:r>
      <w:r w:rsidRPr="000D6E67">
        <w:rPr>
          <w:rFonts w:ascii="Calibri Light" w:eastAsia="Arial" w:hAnsi="Calibri Light" w:cs="Calibri Light"/>
          <w:color w:val="000000"/>
          <w:sz w:val="22"/>
          <w:szCs w:val="22"/>
        </w:rPr>
        <w:tab/>
      </w:r>
      <w:r w:rsidRPr="000D6E67">
        <w:rPr>
          <w:rFonts w:ascii="Calibri Light" w:eastAsia="Arial" w:hAnsi="Calibri Light" w:cs="Calibri Light"/>
          <w:color w:val="000000"/>
          <w:sz w:val="22"/>
          <w:szCs w:val="22"/>
          <w:u w:val="single" w:color="000000"/>
        </w:rPr>
        <w:t>UPRAWNIONY - ZAMAWIAJĄCY:</w:t>
      </w:r>
      <w:r w:rsidRPr="000D6E67">
        <w:rPr>
          <w:rFonts w:ascii="Calibri Light" w:eastAsia="Arial" w:hAnsi="Calibri Light" w:cs="Calibri Light"/>
          <w:color w:val="000000"/>
          <w:sz w:val="22"/>
          <w:szCs w:val="22"/>
        </w:rPr>
        <w:t xml:space="preserve"> </w:t>
      </w:r>
    </w:p>
    <w:p w14:paraId="06517410" w14:textId="77777777" w:rsidR="00113FFF" w:rsidRPr="000D6E67" w:rsidRDefault="00113FFF" w:rsidP="008166FE">
      <w:pPr>
        <w:tabs>
          <w:tab w:val="center" w:pos="4249"/>
          <w:tab w:val="center" w:pos="4957"/>
          <w:tab w:val="center" w:pos="7193"/>
        </w:tabs>
        <w:rPr>
          <w:rFonts w:ascii="Calibri Light" w:eastAsia="Arial" w:hAnsi="Calibri Light" w:cs="Calibri Light"/>
          <w:color w:val="000000"/>
          <w:sz w:val="22"/>
          <w:szCs w:val="22"/>
        </w:rPr>
      </w:pPr>
    </w:p>
    <w:p w14:paraId="7DDE4693" w14:textId="77777777" w:rsidR="00113FFF" w:rsidRPr="000D6E67" w:rsidRDefault="00113FFF" w:rsidP="008166FE">
      <w:pPr>
        <w:rPr>
          <w:rFonts w:ascii="Calibri Light" w:eastAsia="Arial" w:hAnsi="Calibri Light" w:cs="Calibri Light"/>
          <w:color w:val="000000"/>
          <w:sz w:val="22"/>
          <w:szCs w:val="22"/>
        </w:rPr>
      </w:pPr>
      <w:r w:rsidRPr="000D6E67">
        <w:rPr>
          <w:rFonts w:ascii="Calibri Light" w:eastAsia="Arial" w:hAnsi="Calibri Light" w:cs="Calibri Light"/>
          <w:color w:val="000000"/>
          <w:sz w:val="22"/>
          <w:szCs w:val="22"/>
        </w:rPr>
        <w:t xml:space="preserve">  ...............................................................  </w:t>
      </w:r>
      <w:r w:rsidRPr="000D6E67">
        <w:rPr>
          <w:rFonts w:ascii="Calibri Light" w:eastAsia="Arial" w:hAnsi="Calibri Light" w:cs="Calibri Light"/>
          <w:color w:val="000000"/>
          <w:sz w:val="22"/>
          <w:szCs w:val="22"/>
        </w:rPr>
        <w:tab/>
        <w:t xml:space="preserve">                </w:t>
      </w:r>
      <w:r w:rsidRPr="000D6E67">
        <w:rPr>
          <w:rFonts w:ascii="Calibri Light" w:eastAsia="Arial" w:hAnsi="Calibri Light" w:cs="Calibri Light"/>
          <w:color w:val="000000"/>
          <w:sz w:val="22"/>
          <w:szCs w:val="22"/>
        </w:rPr>
        <w:tab/>
        <w:t>.......................................................</w:t>
      </w:r>
    </w:p>
    <w:p w14:paraId="53468184" w14:textId="77777777" w:rsidR="00E15AE2" w:rsidRPr="000D6E67" w:rsidRDefault="00E15AE2">
      <w:pPr>
        <w:spacing w:after="160" w:line="259" w:lineRule="auto"/>
        <w:rPr>
          <w:rFonts w:ascii="Calibri Light" w:hAnsi="Calibri Light" w:cs="Calibri Light"/>
          <w:b/>
          <w:i/>
          <w:sz w:val="22"/>
          <w:szCs w:val="22"/>
        </w:rPr>
      </w:pPr>
      <w:r w:rsidRPr="000D6E67">
        <w:rPr>
          <w:rFonts w:ascii="Calibri Light" w:hAnsi="Calibri Light" w:cs="Calibri Light"/>
          <w:b/>
          <w:i/>
          <w:sz w:val="22"/>
          <w:szCs w:val="22"/>
        </w:rPr>
        <w:br w:type="page"/>
      </w:r>
    </w:p>
    <w:p w14:paraId="52E39891" w14:textId="77777777" w:rsidR="00113FFF" w:rsidRPr="000D6E67" w:rsidRDefault="00106C68" w:rsidP="008166FE">
      <w:pPr>
        <w:ind w:firstLine="6521"/>
        <w:jc w:val="both"/>
        <w:rPr>
          <w:rFonts w:ascii="Calibri Light" w:hAnsi="Calibri Light" w:cs="Calibri Light"/>
          <w:b/>
          <w:iCs/>
          <w:sz w:val="22"/>
          <w:szCs w:val="22"/>
          <w:u w:val="single"/>
        </w:rPr>
      </w:pPr>
      <w:r w:rsidRPr="000D6E67">
        <w:rPr>
          <w:rFonts w:ascii="Calibri Light" w:hAnsi="Calibri Light" w:cs="Calibri Light"/>
          <w:b/>
          <w:iCs/>
          <w:sz w:val="22"/>
          <w:szCs w:val="22"/>
          <w:u w:val="single"/>
        </w:rPr>
        <w:lastRenderedPageBreak/>
        <w:t xml:space="preserve">Załącznik nr </w:t>
      </w:r>
      <w:r w:rsidR="00AA502F" w:rsidRPr="000D6E67">
        <w:rPr>
          <w:rFonts w:ascii="Calibri Light" w:hAnsi="Calibri Light" w:cs="Calibri Light"/>
          <w:b/>
          <w:iCs/>
          <w:sz w:val="22"/>
          <w:szCs w:val="22"/>
          <w:u w:val="single"/>
        </w:rPr>
        <w:t>4</w:t>
      </w:r>
      <w:r w:rsidRPr="000D6E67">
        <w:rPr>
          <w:rFonts w:ascii="Calibri Light" w:hAnsi="Calibri Light" w:cs="Calibri Light"/>
          <w:b/>
          <w:iCs/>
          <w:sz w:val="22"/>
          <w:szCs w:val="22"/>
          <w:u w:val="single"/>
        </w:rPr>
        <w:t xml:space="preserve"> do U</w:t>
      </w:r>
      <w:r w:rsidR="00DC4011" w:rsidRPr="000D6E67">
        <w:rPr>
          <w:rFonts w:ascii="Calibri Light" w:hAnsi="Calibri Light" w:cs="Calibri Light"/>
          <w:b/>
          <w:iCs/>
          <w:sz w:val="22"/>
          <w:szCs w:val="22"/>
          <w:u w:val="single"/>
        </w:rPr>
        <w:t>mowy</w:t>
      </w:r>
    </w:p>
    <w:p w14:paraId="0060D6EF" w14:textId="77777777" w:rsidR="00113FFF" w:rsidRPr="000D6E67" w:rsidRDefault="00113FFF" w:rsidP="008166FE">
      <w:pPr>
        <w:ind w:firstLine="6521"/>
        <w:jc w:val="both"/>
        <w:rPr>
          <w:rFonts w:ascii="Calibri Light" w:hAnsi="Calibri Light" w:cs="Calibri Light"/>
          <w:b/>
          <w:i/>
          <w:sz w:val="22"/>
          <w:szCs w:val="22"/>
        </w:rPr>
      </w:pPr>
    </w:p>
    <w:p w14:paraId="1E2243A7" w14:textId="77777777" w:rsidR="00DC4011" w:rsidRPr="000D6E67" w:rsidRDefault="00DC4011" w:rsidP="008166FE">
      <w:pPr>
        <w:ind w:firstLine="6521"/>
        <w:jc w:val="both"/>
        <w:rPr>
          <w:rFonts w:ascii="Calibri Light" w:hAnsi="Calibri Light" w:cs="Calibri Light"/>
          <w:b/>
          <w:i/>
          <w:sz w:val="22"/>
          <w:szCs w:val="22"/>
        </w:rPr>
      </w:pPr>
      <w:r w:rsidRPr="000D6E67">
        <w:rPr>
          <w:rFonts w:ascii="Calibri Light" w:hAnsi="Calibri Light" w:cs="Calibri Light"/>
          <w:sz w:val="22"/>
          <w:szCs w:val="22"/>
        </w:rPr>
        <w:t>…</w:t>
      </w:r>
      <w:r w:rsidR="00106C68" w:rsidRPr="000D6E67">
        <w:rPr>
          <w:rFonts w:ascii="Calibri Light" w:hAnsi="Calibri Light" w:cs="Calibri Light"/>
          <w:sz w:val="22"/>
          <w:szCs w:val="22"/>
        </w:rPr>
        <w:t>…..</w:t>
      </w:r>
      <w:r w:rsidRPr="000D6E67">
        <w:rPr>
          <w:rFonts w:ascii="Calibri Light" w:hAnsi="Calibri Light" w:cs="Calibri Light"/>
          <w:sz w:val="22"/>
          <w:szCs w:val="22"/>
        </w:rPr>
        <w:t>……, dnia ……… r.</w:t>
      </w:r>
    </w:p>
    <w:p w14:paraId="238A1352" w14:textId="77777777" w:rsidR="00DC4011" w:rsidRPr="000D6E67" w:rsidRDefault="00DC4011" w:rsidP="008166FE">
      <w:pPr>
        <w:rPr>
          <w:rFonts w:ascii="Calibri Light" w:hAnsi="Calibri Light" w:cs="Calibri Light"/>
          <w:sz w:val="22"/>
          <w:szCs w:val="22"/>
        </w:rPr>
      </w:pPr>
      <w:r w:rsidRPr="000D6E67">
        <w:rPr>
          <w:rFonts w:ascii="Calibri Light" w:hAnsi="Calibri Light" w:cs="Calibri Light"/>
          <w:sz w:val="22"/>
          <w:szCs w:val="22"/>
        </w:rPr>
        <w:t>………………………………</w:t>
      </w:r>
    </w:p>
    <w:p w14:paraId="0313F4C1" w14:textId="77777777" w:rsidR="00DC4011" w:rsidRPr="000D6E67" w:rsidRDefault="00DC4011" w:rsidP="008166FE">
      <w:pPr>
        <w:rPr>
          <w:rFonts w:ascii="Calibri Light" w:hAnsi="Calibri Light" w:cs="Calibri Light"/>
          <w:sz w:val="22"/>
          <w:szCs w:val="22"/>
        </w:rPr>
      </w:pPr>
      <w:r w:rsidRPr="000D6E67">
        <w:rPr>
          <w:rFonts w:ascii="Calibri Light" w:hAnsi="Calibri Light" w:cs="Calibri Light"/>
          <w:sz w:val="22"/>
          <w:szCs w:val="22"/>
        </w:rPr>
        <w:t>………………………………</w:t>
      </w:r>
    </w:p>
    <w:p w14:paraId="2FA139ED" w14:textId="77777777" w:rsidR="00DC4011" w:rsidRPr="000D6E67" w:rsidRDefault="00DC4011" w:rsidP="008166FE">
      <w:pPr>
        <w:rPr>
          <w:rFonts w:ascii="Calibri Light" w:hAnsi="Calibri Light" w:cs="Calibri Light"/>
          <w:sz w:val="22"/>
          <w:szCs w:val="22"/>
        </w:rPr>
      </w:pPr>
      <w:r w:rsidRPr="000D6E67">
        <w:rPr>
          <w:rFonts w:ascii="Calibri Light" w:hAnsi="Calibri Light" w:cs="Calibri Light"/>
          <w:sz w:val="22"/>
          <w:szCs w:val="22"/>
        </w:rPr>
        <w:t>………………………………</w:t>
      </w:r>
    </w:p>
    <w:p w14:paraId="5737FA36" w14:textId="77777777" w:rsidR="00DC4011" w:rsidRPr="000D6E67" w:rsidRDefault="00DC4011" w:rsidP="008166FE">
      <w:pPr>
        <w:rPr>
          <w:rFonts w:ascii="Calibri Light" w:hAnsi="Calibri Light" w:cs="Calibri Light"/>
          <w:i/>
          <w:sz w:val="22"/>
          <w:szCs w:val="22"/>
        </w:rPr>
      </w:pPr>
      <w:r w:rsidRPr="000D6E67">
        <w:rPr>
          <w:rFonts w:ascii="Calibri Light" w:hAnsi="Calibri Light" w:cs="Calibri Light"/>
          <w:i/>
          <w:sz w:val="22"/>
          <w:szCs w:val="22"/>
        </w:rPr>
        <w:t>(podwykonawca/ dalszy podwykonawca*)</w:t>
      </w:r>
    </w:p>
    <w:p w14:paraId="1986D48B" w14:textId="77777777" w:rsidR="00DC4011" w:rsidRPr="000D6E67" w:rsidRDefault="00DC4011" w:rsidP="008166FE">
      <w:pPr>
        <w:rPr>
          <w:rFonts w:ascii="Calibri Light" w:hAnsi="Calibri Light" w:cs="Calibri Light"/>
          <w:i/>
          <w:sz w:val="22"/>
          <w:szCs w:val="22"/>
        </w:rPr>
      </w:pPr>
    </w:p>
    <w:p w14:paraId="649493B0" w14:textId="77777777" w:rsidR="00DC4011" w:rsidRPr="000D6E67" w:rsidRDefault="00DC4011" w:rsidP="008166FE">
      <w:pPr>
        <w:rPr>
          <w:rFonts w:ascii="Calibri Light" w:hAnsi="Calibri Light" w:cs="Calibri Light"/>
          <w:i/>
          <w:sz w:val="22"/>
          <w:szCs w:val="22"/>
        </w:rPr>
      </w:pPr>
    </w:p>
    <w:p w14:paraId="32F2B3CF" w14:textId="77777777" w:rsidR="00DC4011" w:rsidRPr="000D6E67" w:rsidRDefault="00A91E23" w:rsidP="008166FE">
      <w:pPr>
        <w:jc w:val="center"/>
        <w:rPr>
          <w:rFonts w:ascii="Calibri Light" w:hAnsi="Calibri Light" w:cs="Calibri Light"/>
          <w:b/>
          <w:sz w:val="22"/>
          <w:szCs w:val="22"/>
        </w:rPr>
      </w:pPr>
      <w:r w:rsidRPr="000D6E67">
        <w:rPr>
          <w:rFonts w:ascii="Calibri Light" w:hAnsi="Calibri Light" w:cs="Calibri Light"/>
          <w:b/>
          <w:sz w:val="22"/>
          <w:szCs w:val="22"/>
        </w:rPr>
        <w:t>Wzór Oświadczenia</w:t>
      </w:r>
      <w:r w:rsidR="00447881" w:rsidRPr="000D6E67">
        <w:rPr>
          <w:rFonts w:ascii="Calibri Light" w:hAnsi="Calibri Light" w:cs="Calibri Light"/>
          <w:b/>
          <w:sz w:val="22"/>
          <w:szCs w:val="22"/>
        </w:rPr>
        <w:t xml:space="preserve"> Podwykonawcy</w:t>
      </w:r>
    </w:p>
    <w:p w14:paraId="23E8E31E" w14:textId="77777777" w:rsidR="00DC4011" w:rsidRPr="000D6E67" w:rsidRDefault="00DC4011" w:rsidP="008166FE">
      <w:pPr>
        <w:rPr>
          <w:rFonts w:ascii="Calibri Light" w:hAnsi="Calibri Light" w:cs="Calibri Light"/>
          <w:i/>
          <w:sz w:val="22"/>
          <w:szCs w:val="22"/>
        </w:rPr>
      </w:pPr>
    </w:p>
    <w:p w14:paraId="385DC459" w14:textId="77777777" w:rsidR="00DC4011" w:rsidRPr="000D6E67" w:rsidRDefault="00DC4011" w:rsidP="008166FE">
      <w:pPr>
        <w:jc w:val="both"/>
        <w:rPr>
          <w:rFonts w:ascii="Calibri Light" w:hAnsi="Calibri Light" w:cs="Calibri Light"/>
          <w:i/>
          <w:sz w:val="22"/>
          <w:szCs w:val="22"/>
        </w:rPr>
      </w:pPr>
      <w:r w:rsidRPr="000D6E67">
        <w:rPr>
          <w:rFonts w:ascii="Calibri Light" w:hAnsi="Calibri Light" w:cs="Calibri Light"/>
          <w:sz w:val="22"/>
          <w:szCs w:val="22"/>
        </w:rPr>
        <w:t xml:space="preserve">Reprezentując …………………………………………………………………… </w:t>
      </w:r>
      <w:r w:rsidRPr="000D6E67">
        <w:rPr>
          <w:rFonts w:ascii="Calibri Light" w:hAnsi="Calibri Light" w:cs="Calibri Light"/>
          <w:i/>
          <w:sz w:val="22"/>
          <w:szCs w:val="22"/>
        </w:rPr>
        <w:t>(nazwa i adres podwykonawcy/ dalszego podwykonawcy*)</w:t>
      </w:r>
    </w:p>
    <w:p w14:paraId="00426AFE" w14:textId="77777777" w:rsidR="00DC4011" w:rsidRPr="000D6E67" w:rsidRDefault="00DC4011" w:rsidP="008166FE">
      <w:pPr>
        <w:jc w:val="both"/>
        <w:rPr>
          <w:rFonts w:ascii="Calibri Light" w:hAnsi="Calibri Light" w:cs="Calibri Light"/>
          <w:i/>
          <w:sz w:val="22"/>
          <w:szCs w:val="22"/>
        </w:rPr>
      </w:pPr>
    </w:p>
    <w:p w14:paraId="0F0F51E4" w14:textId="77777777" w:rsidR="00DC4011" w:rsidRPr="000D6E67" w:rsidRDefault="00DC4011" w:rsidP="008166FE">
      <w:pPr>
        <w:jc w:val="both"/>
        <w:rPr>
          <w:rFonts w:ascii="Calibri Light" w:hAnsi="Calibri Light" w:cs="Calibri Light"/>
          <w:i/>
          <w:sz w:val="22"/>
          <w:szCs w:val="22"/>
        </w:rPr>
      </w:pPr>
      <w:r w:rsidRPr="000D6E67">
        <w:rPr>
          <w:rFonts w:ascii="Calibri Light" w:hAnsi="Calibri Light" w:cs="Calibri Light"/>
          <w:sz w:val="22"/>
          <w:szCs w:val="22"/>
        </w:rPr>
        <w:t xml:space="preserve">będącego podwykonawcą/ dalszym podwykonawcą* ………………………………… </w:t>
      </w:r>
      <w:r w:rsidRPr="000D6E67">
        <w:rPr>
          <w:rFonts w:ascii="Calibri Light" w:hAnsi="Calibri Light" w:cs="Calibri Light"/>
          <w:i/>
          <w:sz w:val="22"/>
          <w:szCs w:val="22"/>
        </w:rPr>
        <w:t>(nazwa i adres Wykonawcy/ podwykonawcy*)</w:t>
      </w:r>
    </w:p>
    <w:p w14:paraId="59C55379" w14:textId="77777777" w:rsidR="00DC4011" w:rsidRPr="000D6E67" w:rsidRDefault="00DC4011" w:rsidP="008166FE">
      <w:pPr>
        <w:jc w:val="both"/>
        <w:rPr>
          <w:rFonts w:ascii="Calibri Light" w:hAnsi="Calibri Light" w:cs="Calibri Light"/>
          <w:sz w:val="22"/>
          <w:szCs w:val="22"/>
        </w:rPr>
      </w:pPr>
    </w:p>
    <w:p w14:paraId="02202148" w14:textId="77777777" w:rsidR="00DC4011" w:rsidRPr="000D6E67" w:rsidRDefault="00DC4011" w:rsidP="008166FE">
      <w:pPr>
        <w:jc w:val="both"/>
        <w:rPr>
          <w:rFonts w:ascii="Calibri Light" w:hAnsi="Calibri Light" w:cs="Calibri Light"/>
          <w:i/>
          <w:sz w:val="22"/>
          <w:szCs w:val="22"/>
        </w:rPr>
      </w:pPr>
      <w:r w:rsidRPr="000D6E67">
        <w:rPr>
          <w:rFonts w:ascii="Calibri Light" w:hAnsi="Calibri Light" w:cs="Calibri Light"/>
          <w:sz w:val="22"/>
          <w:szCs w:val="22"/>
        </w:rPr>
        <w:t xml:space="preserve">w zakresie ……………………………………………………………………… </w:t>
      </w:r>
      <w:r w:rsidRPr="000D6E67">
        <w:rPr>
          <w:rFonts w:ascii="Calibri Light" w:hAnsi="Calibri Light" w:cs="Calibri Light"/>
          <w:i/>
          <w:sz w:val="22"/>
          <w:szCs w:val="22"/>
        </w:rPr>
        <w:t>(rodzaj/ zakres robót),</w:t>
      </w:r>
    </w:p>
    <w:p w14:paraId="25A9886C" w14:textId="77777777" w:rsidR="00DC4011" w:rsidRPr="000D6E67" w:rsidRDefault="00DC4011" w:rsidP="008166FE">
      <w:pPr>
        <w:jc w:val="both"/>
        <w:rPr>
          <w:rFonts w:ascii="Calibri Light" w:hAnsi="Calibri Light" w:cs="Calibri Light"/>
          <w:i/>
          <w:sz w:val="22"/>
          <w:szCs w:val="22"/>
        </w:rPr>
      </w:pPr>
    </w:p>
    <w:p w14:paraId="73E352BA" w14:textId="77777777" w:rsidR="00DC4011" w:rsidRPr="000D6E67" w:rsidRDefault="00674000" w:rsidP="008166FE">
      <w:pPr>
        <w:jc w:val="both"/>
        <w:rPr>
          <w:rFonts w:ascii="Calibri Light" w:eastAsia="Batang" w:hAnsi="Calibri Light" w:cs="Calibri Light"/>
          <w:b/>
          <w:sz w:val="22"/>
          <w:szCs w:val="22"/>
        </w:rPr>
      </w:pPr>
      <w:r w:rsidRPr="000D6E67">
        <w:rPr>
          <w:rFonts w:ascii="Calibri Light" w:hAnsi="Calibri Light" w:cs="Calibri Light"/>
          <w:sz w:val="22"/>
          <w:szCs w:val="22"/>
        </w:rPr>
        <w:t xml:space="preserve">na zadaniu: </w:t>
      </w:r>
      <w:r w:rsidR="006A4F84" w:rsidRPr="000D6E67">
        <w:rPr>
          <w:rFonts w:ascii="Calibri Light" w:eastAsia="Batang" w:hAnsi="Calibri Light" w:cs="Calibri Light"/>
          <w:b/>
          <w:sz w:val="22"/>
          <w:szCs w:val="22"/>
        </w:rPr>
        <w:t>………………………………………………………………………….</w:t>
      </w:r>
    </w:p>
    <w:p w14:paraId="72E9A2F4" w14:textId="77777777" w:rsidR="00DC4011" w:rsidRPr="000D6E67" w:rsidRDefault="00DC4011" w:rsidP="008166FE">
      <w:pPr>
        <w:jc w:val="both"/>
        <w:rPr>
          <w:rFonts w:ascii="Calibri Light" w:eastAsia="Batang" w:hAnsi="Calibri Light" w:cs="Calibri Light"/>
          <w:b/>
          <w:sz w:val="22"/>
          <w:szCs w:val="22"/>
        </w:rPr>
      </w:pPr>
    </w:p>
    <w:p w14:paraId="081D4E60" w14:textId="77777777" w:rsidR="00106C68" w:rsidRPr="000D6E67" w:rsidRDefault="00106C68" w:rsidP="008166FE">
      <w:pPr>
        <w:jc w:val="both"/>
        <w:rPr>
          <w:rFonts w:ascii="Calibri Light" w:hAnsi="Calibri Light" w:cs="Calibri Light"/>
          <w:sz w:val="22"/>
          <w:szCs w:val="22"/>
        </w:rPr>
      </w:pPr>
      <w:r w:rsidRPr="000D6E67">
        <w:rPr>
          <w:rFonts w:ascii="Calibri Light" w:hAnsi="Calibri Light" w:cs="Calibri Light"/>
          <w:sz w:val="22"/>
          <w:szCs w:val="22"/>
        </w:rPr>
        <w:t>realizowanym  w ramach U</w:t>
      </w:r>
      <w:r w:rsidR="00DC4011" w:rsidRPr="000D6E67">
        <w:rPr>
          <w:rFonts w:ascii="Calibri Light" w:hAnsi="Calibri Light" w:cs="Calibri Light"/>
          <w:sz w:val="22"/>
          <w:szCs w:val="22"/>
        </w:rPr>
        <w:t xml:space="preserve">mowy nr ………, z dnia ………, zawartej pomiędzy Zamawiającym  - </w:t>
      </w:r>
      <w:r w:rsidR="00DC4011" w:rsidRPr="000D6E67">
        <w:rPr>
          <w:rFonts w:ascii="Calibri Light" w:hAnsi="Calibri Light" w:cs="Calibri Light"/>
          <w:b/>
          <w:sz w:val="22"/>
          <w:szCs w:val="22"/>
        </w:rPr>
        <w:t>Gminą Kosakowo</w:t>
      </w:r>
      <w:r w:rsidR="00DC4011" w:rsidRPr="000D6E67">
        <w:rPr>
          <w:rFonts w:ascii="Calibri Light" w:hAnsi="Calibri Light" w:cs="Calibri Light"/>
          <w:sz w:val="22"/>
          <w:szCs w:val="22"/>
        </w:rPr>
        <w:t xml:space="preserve"> z siedzibą w Kosakowie</w:t>
      </w:r>
      <w:r w:rsidRPr="000D6E67">
        <w:rPr>
          <w:rFonts w:ascii="Calibri Light" w:hAnsi="Calibri Light" w:cs="Calibri Light"/>
          <w:sz w:val="22"/>
          <w:szCs w:val="22"/>
        </w:rPr>
        <w:t xml:space="preserve"> przy u</w:t>
      </w:r>
      <w:r w:rsidR="00DC4011" w:rsidRPr="000D6E67">
        <w:rPr>
          <w:rFonts w:ascii="Calibri Light" w:hAnsi="Calibri Light" w:cs="Calibri Light"/>
          <w:sz w:val="22"/>
          <w:szCs w:val="22"/>
        </w:rPr>
        <w:t>l. Żeromskiego 69, 8</w:t>
      </w:r>
      <w:r w:rsidRPr="000D6E67">
        <w:rPr>
          <w:rFonts w:ascii="Calibri Light" w:hAnsi="Calibri Light" w:cs="Calibri Light"/>
          <w:sz w:val="22"/>
          <w:szCs w:val="22"/>
        </w:rPr>
        <w:t>1 –</w:t>
      </w:r>
      <w:r w:rsidR="00DC4011" w:rsidRPr="000D6E67">
        <w:rPr>
          <w:rFonts w:ascii="Calibri Light" w:hAnsi="Calibri Light" w:cs="Calibri Light"/>
          <w:sz w:val="22"/>
          <w:szCs w:val="22"/>
        </w:rPr>
        <w:t xml:space="preserve">198 Kosakowo, </w:t>
      </w:r>
    </w:p>
    <w:p w14:paraId="6754635B" w14:textId="77777777" w:rsidR="00106C68" w:rsidRPr="000D6E67" w:rsidRDefault="00106C68" w:rsidP="008166FE">
      <w:pPr>
        <w:jc w:val="both"/>
        <w:rPr>
          <w:rFonts w:ascii="Calibri Light" w:hAnsi="Calibri Light" w:cs="Calibri Light"/>
          <w:sz w:val="22"/>
          <w:szCs w:val="22"/>
        </w:rPr>
      </w:pPr>
    </w:p>
    <w:p w14:paraId="2B7499E3" w14:textId="77777777" w:rsidR="00DC4011" w:rsidRPr="000D6E67" w:rsidRDefault="00DC4011" w:rsidP="008166FE">
      <w:pPr>
        <w:jc w:val="both"/>
        <w:rPr>
          <w:rFonts w:ascii="Calibri Light" w:hAnsi="Calibri Light" w:cs="Calibri Light"/>
          <w:sz w:val="22"/>
          <w:szCs w:val="22"/>
        </w:rPr>
      </w:pPr>
      <w:r w:rsidRPr="000D6E67">
        <w:rPr>
          <w:rFonts w:ascii="Calibri Light" w:hAnsi="Calibri Light" w:cs="Calibri Light"/>
          <w:sz w:val="22"/>
          <w:szCs w:val="22"/>
        </w:rPr>
        <w:t>a ………………………………………,</w:t>
      </w:r>
    </w:p>
    <w:p w14:paraId="33406EA9" w14:textId="77777777" w:rsidR="00DC4011" w:rsidRPr="000D6E67" w:rsidRDefault="00DC4011" w:rsidP="008166FE">
      <w:pPr>
        <w:rPr>
          <w:rFonts w:ascii="Calibri Light" w:hAnsi="Calibri Light" w:cs="Calibri Light"/>
          <w:sz w:val="22"/>
          <w:szCs w:val="22"/>
        </w:rPr>
      </w:pPr>
    </w:p>
    <w:p w14:paraId="49E21107" w14:textId="77777777" w:rsidR="00DC4011" w:rsidRPr="000D6E67" w:rsidRDefault="00106C68" w:rsidP="008166FE">
      <w:pPr>
        <w:jc w:val="both"/>
        <w:rPr>
          <w:rFonts w:ascii="Calibri Light" w:hAnsi="Calibri Light" w:cs="Calibri Light"/>
          <w:sz w:val="22"/>
          <w:szCs w:val="22"/>
        </w:rPr>
      </w:pPr>
      <w:r w:rsidRPr="000D6E67">
        <w:rPr>
          <w:rFonts w:ascii="Calibri Light" w:hAnsi="Calibri Light" w:cs="Calibri Light"/>
          <w:b/>
          <w:sz w:val="22"/>
          <w:szCs w:val="22"/>
        </w:rPr>
        <w:t>oświadczam, ż</w:t>
      </w:r>
      <w:r w:rsidR="00DC4011" w:rsidRPr="000D6E67">
        <w:rPr>
          <w:rFonts w:ascii="Calibri Light" w:hAnsi="Calibri Light" w:cs="Calibri Light"/>
          <w:b/>
          <w:sz w:val="22"/>
          <w:szCs w:val="22"/>
        </w:rPr>
        <w:t>e otrzymałem należne wynagrodzenie</w:t>
      </w:r>
      <w:r w:rsidR="00DC4011" w:rsidRPr="000D6E67">
        <w:rPr>
          <w:rFonts w:ascii="Calibri Light" w:hAnsi="Calibri Light" w:cs="Calibri Light"/>
          <w:sz w:val="22"/>
          <w:szCs w:val="22"/>
        </w:rPr>
        <w:t xml:space="preserve"> od wykonawcy/ podwykonawcy* …………………… </w:t>
      </w:r>
      <w:r w:rsidR="00DC4011" w:rsidRPr="000D6E67">
        <w:rPr>
          <w:rFonts w:ascii="Calibri Light" w:hAnsi="Calibri Light" w:cs="Calibri Light"/>
          <w:i/>
          <w:sz w:val="22"/>
          <w:szCs w:val="22"/>
        </w:rPr>
        <w:t>(nazwa wykonawcy/ podwykonawcy*)</w:t>
      </w:r>
      <w:r w:rsidR="00DC4011" w:rsidRPr="000D6E67">
        <w:rPr>
          <w:rFonts w:ascii="Calibri Light" w:hAnsi="Calibri Light" w:cs="Calibri Light"/>
          <w:sz w:val="22"/>
          <w:szCs w:val="22"/>
        </w:rPr>
        <w:t>, w kwocie ………… zł</w:t>
      </w:r>
      <w:r w:rsidR="00A91E23" w:rsidRPr="000D6E67">
        <w:rPr>
          <w:rFonts w:ascii="Calibri Light" w:hAnsi="Calibri Light" w:cs="Calibri Light"/>
          <w:sz w:val="22"/>
          <w:szCs w:val="22"/>
        </w:rPr>
        <w:t xml:space="preserve"> </w:t>
      </w:r>
      <w:r w:rsidR="00DC4011" w:rsidRPr="000D6E67">
        <w:rPr>
          <w:rFonts w:ascii="Calibri Light" w:hAnsi="Calibri Light" w:cs="Calibri Light"/>
          <w:sz w:val="22"/>
          <w:szCs w:val="22"/>
        </w:rPr>
        <w:t>(słownie: …………)</w:t>
      </w:r>
      <w:r w:rsidR="00A91E23" w:rsidRPr="000D6E67">
        <w:rPr>
          <w:rFonts w:ascii="Calibri Light" w:hAnsi="Calibri Light" w:cs="Calibri Light"/>
          <w:sz w:val="22"/>
          <w:szCs w:val="22"/>
        </w:rPr>
        <w:t>, bez podatku VAT,</w:t>
      </w:r>
      <w:r w:rsidR="00DC4011" w:rsidRPr="000D6E67">
        <w:rPr>
          <w:rFonts w:ascii="Calibri Light" w:hAnsi="Calibri Light" w:cs="Calibri Light"/>
          <w:sz w:val="22"/>
          <w:szCs w:val="22"/>
        </w:rPr>
        <w:t xml:space="preserve"> za prace wykonane w okresie od ……… r. do ………… r, zgodnie z fakturą/ rachunkiem nr ………, z dnia …………… oraz protokołem wykonanych prac zatwierdzonym przez Kierownika Budowy Wykonawcy. Odpis ww. protokołu </w:t>
      </w:r>
      <w:r w:rsidRPr="000D6E67">
        <w:rPr>
          <w:rFonts w:ascii="Calibri Light" w:hAnsi="Calibri Light" w:cs="Calibri Light"/>
          <w:sz w:val="22"/>
          <w:szCs w:val="22"/>
        </w:rPr>
        <w:t xml:space="preserve">oraz kserokopię faktury przekazuję </w:t>
      </w:r>
      <w:r w:rsidR="00DC4011" w:rsidRPr="000D6E67">
        <w:rPr>
          <w:rFonts w:ascii="Calibri Light" w:hAnsi="Calibri Light" w:cs="Calibri Light"/>
          <w:sz w:val="22"/>
          <w:szCs w:val="22"/>
        </w:rPr>
        <w:t xml:space="preserve">w załączeniu do niniejszego oświadczenia. </w:t>
      </w:r>
    </w:p>
    <w:p w14:paraId="00B405E6" w14:textId="77777777" w:rsidR="00DC4011" w:rsidRPr="000D6E67" w:rsidRDefault="00DC4011" w:rsidP="008166FE">
      <w:pPr>
        <w:jc w:val="both"/>
        <w:rPr>
          <w:rFonts w:ascii="Calibri Light" w:hAnsi="Calibri Light" w:cs="Calibri Light"/>
          <w:sz w:val="22"/>
          <w:szCs w:val="22"/>
        </w:rPr>
      </w:pPr>
    </w:p>
    <w:p w14:paraId="1552FF8E" w14:textId="77777777" w:rsidR="00DC4011" w:rsidRPr="000D6E67" w:rsidRDefault="00DC4011" w:rsidP="008166FE">
      <w:pPr>
        <w:rPr>
          <w:rFonts w:ascii="Calibri Light" w:hAnsi="Calibri Light" w:cs="Calibri Light"/>
          <w:sz w:val="22"/>
          <w:szCs w:val="22"/>
        </w:rPr>
      </w:pPr>
    </w:p>
    <w:p w14:paraId="2C22AA81" w14:textId="77777777" w:rsidR="00DC4011" w:rsidRPr="000D6E67" w:rsidRDefault="00DC4011" w:rsidP="008166FE">
      <w:pPr>
        <w:rPr>
          <w:rFonts w:ascii="Calibri Light" w:hAnsi="Calibri Light" w:cs="Calibri Light"/>
          <w:sz w:val="22"/>
          <w:szCs w:val="22"/>
        </w:rPr>
      </w:pP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t>…………………………………………………</w:t>
      </w:r>
    </w:p>
    <w:p w14:paraId="48F3D384" w14:textId="77777777" w:rsidR="00DC4011" w:rsidRPr="000D6E67" w:rsidRDefault="00DC4011" w:rsidP="008166FE">
      <w:pPr>
        <w:ind w:left="5670"/>
        <w:jc w:val="center"/>
        <w:rPr>
          <w:rFonts w:ascii="Calibri Light" w:hAnsi="Calibri Light" w:cs="Calibri Light"/>
          <w:i/>
          <w:sz w:val="22"/>
          <w:szCs w:val="22"/>
        </w:rPr>
      </w:pPr>
      <w:r w:rsidRPr="000D6E67">
        <w:rPr>
          <w:rFonts w:ascii="Calibri Light" w:hAnsi="Calibri Light" w:cs="Calibri Light"/>
          <w:i/>
          <w:sz w:val="22"/>
          <w:szCs w:val="22"/>
        </w:rPr>
        <w:t>(podpis osoby upoważnionej do reprezentowania podwykonawcy/ dalszego podwykonawcy*)</w:t>
      </w:r>
    </w:p>
    <w:p w14:paraId="4D065D6F" w14:textId="77777777" w:rsidR="00DC4011" w:rsidRPr="000D6E67" w:rsidRDefault="00DC4011" w:rsidP="008166FE">
      <w:pPr>
        <w:rPr>
          <w:rFonts w:ascii="Calibri Light" w:hAnsi="Calibri Light" w:cs="Calibri Light"/>
          <w:sz w:val="22"/>
          <w:szCs w:val="22"/>
        </w:rPr>
      </w:pPr>
    </w:p>
    <w:p w14:paraId="083B51D4" w14:textId="77777777" w:rsidR="00DC4011" w:rsidRPr="000D6E67" w:rsidRDefault="00DC4011" w:rsidP="008166FE">
      <w:pPr>
        <w:rPr>
          <w:rFonts w:ascii="Calibri Light" w:hAnsi="Calibri Light" w:cs="Calibri Light"/>
          <w:sz w:val="22"/>
          <w:szCs w:val="22"/>
        </w:rPr>
      </w:pPr>
    </w:p>
    <w:p w14:paraId="66BEF812" w14:textId="77777777" w:rsidR="00DC4011" w:rsidRPr="000D6E67" w:rsidRDefault="00DC4011" w:rsidP="008166FE">
      <w:pPr>
        <w:rPr>
          <w:rFonts w:ascii="Calibri Light" w:hAnsi="Calibri Light" w:cs="Calibri Light"/>
          <w:b/>
          <w:i/>
          <w:sz w:val="22"/>
          <w:szCs w:val="22"/>
        </w:rPr>
      </w:pPr>
      <w:r w:rsidRPr="000D6E67">
        <w:rPr>
          <w:rFonts w:ascii="Calibri Light" w:hAnsi="Calibri Light" w:cs="Calibri Light"/>
          <w:b/>
          <w:i/>
          <w:sz w:val="22"/>
          <w:szCs w:val="22"/>
        </w:rPr>
        <w:t>*- niepotrzebne skreślić</w:t>
      </w:r>
    </w:p>
    <w:p w14:paraId="473FC45F" w14:textId="77777777" w:rsidR="00DC4011" w:rsidRPr="000D6E67" w:rsidRDefault="00DC4011" w:rsidP="008166FE">
      <w:pPr>
        <w:rPr>
          <w:rFonts w:ascii="Calibri Light" w:hAnsi="Calibri Light" w:cs="Calibri Light"/>
          <w:sz w:val="22"/>
          <w:szCs w:val="22"/>
        </w:rPr>
      </w:pPr>
    </w:p>
    <w:p w14:paraId="745D57AF" w14:textId="77777777" w:rsidR="00DC4011" w:rsidRPr="000D6E67" w:rsidRDefault="00DC4011" w:rsidP="008166FE">
      <w:pPr>
        <w:rPr>
          <w:rFonts w:ascii="Calibri Light" w:hAnsi="Calibri Light" w:cs="Calibri Light"/>
          <w:sz w:val="22"/>
          <w:szCs w:val="22"/>
        </w:rPr>
      </w:pPr>
    </w:p>
    <w:p w14:paraId="3BF9D959" w14:textId="77777777" w:rsidR="00B177E1" w:rsidRPr="000D6E67" w:rsidRDefault="00B177E1" w:rsidP="008166FE">
      <w:pPr>
        <w:jc w:val="both"/>
        <w:rPr>
          <w:rFonts w:ascii="Calibri Light" w:hAnsi="Calibri Light" w:cs="Calibri Light"/>
          <w:sz w:val="22"/>
          <w:szCs w:val="22"/>
        </w:rPr>
      </w:pPr>
    </w:p>
    <w:p w14:paraId="7B140013" w14:textId="77777777" w:rsidR="00240ABA" w:rsidRPr="000D6E67" w:rsidRDefault="00240ABA" w:rsidP="008166FE">
      <w:pPr>
        <w:jc w:val="both"/>
        <w:rPr>
          <w:rFonts w:ascii="Calibri Light" w:hAnsi="Calibri Light" w:cs="Calibri Light"/>
          <w:sz w:val="22"/>
          <w:szCs w:val="22"/>
        </w:rPr>
      </w:pPr>
    </w:p>
    <w:p w14:paraId="4953C373" w14:textId="77777777" w:rsidR="00240ABA" w:rsidRPr="000D6E67" w:rsidRDefault="00240ABA" w:rsidP="008166FE">
      <w:pPr>
        <w:jc w:val="both"/>
        <w:rPr>
          <w:rFonts w:ascii="Calibri Light" w:hAnsi="Calibri Light" w:cs="Calibri Light"/>
          <w:sz w:val="22"/>
          <w:szCs w:val="22"/>
        </w:rPr>
      </w:pPr>
    </w:p>
    <w:p w14:paraId="2D7DF802" w14:textId="77777777" w:rsidR="00240ABA" w:rsidRPr="000D6E67" w:rsidRDefault="00240ABA" w:rsidP="008166FE">
      <w:pPr>
        <w:jc w:val="both"/>
        <w:rPr>
          <w:rFonts w:ascii="Calibri Light" w:hAnsi="Calibri Light" w:cs="Calibri Light"/>
          <w:sz w:val="22"/>
          <w:szCs w:val="22"/>
        </w:rPr>
      </w:pPr>
    </w:p>
    <w:p w14:paraId="54A02769" w14:textId="77777777" w:rsidR="00113FFF" w:rsidRPr="000D6E67" w:rsidRDefault="00113FFF" w:rsidP="008166FE">
      <w:pPr>
        <w:spacing w:after="160"/>
        <w:rPr>
          <w:rFonts w:ascii="Calibri Light" w:hAnsi="Calibri Light" w:cs="Calibri Light"/>
          <w:b/>
          <w:sz w:val="22"/>
          <w:szCs w:val="22"/>
          <w:u w:val="single"/>
        </w:rPr>
      </w:pPr>
      <w:r w:rsidRPr="000D6E67">
        <w:rPr>
          <w:rFonts w:ascii="Calibri Light" w:hAnsi="Calibri Light" w:cs="Calibri Light"/>
          <w:b/>
          <w:sz w:val="22"/>
          <w:szCs w:val="22"/>
          <w:u w:val="single"/>
        </w:rPr>
        <w:br w:type="page"/>
      </w:r>
    </w:p>
    <w:p w14:paraId="1F14DA50" w14:textId="77777777" w:rsidR="00240ABA" w:rsidRPr="000D6E67" w:rsidRDefault="00240ABA" w:rsidP="008166FE">
      <w:pPr>
        <w:ind w:left="5664" w:firstLine="708"/>
        <w:jc w:val="both"/>
        <w:rPr>
          <w:rFonts w:ascii="Calibri Light" w:hAnsi="Calibri Light" w:cs="Calibri Light"/>
          <w:b/>
          <w:sz w:val="22"/>
          <w:szCs w:val="22"/>
          <w:u w:val="single"/>
        </w:rPr>
      </w:pPr>
      <w:r w:rsidRPr="000D6E67">
        <w:rPr>
          <w:rFonts w:ascii="Calibri Light" w:hAnsi="Calibri Light" w:cs="Calibri Light"/>
          <w:b/>
          <w:sz w:val="22"/>
          <w:szCs w:val="22"/>
          <w:u w:val="single"/>
        </w:rPr>
        <w:lastRenderedPageBreak/>
        <w:t xml:space="preserve">Załącznik nr </w:t>
      </w:r>
      <w:r w:rsidR="00AA502F" w:rsidRPr="000D6E67">
        <w:rPr>
          <w:rFonts w:ascii="Calibri Light" w:hAnsi="Calibri Light" w:cs="Calibri Light"/>
          <w:b/>
          <w:sz w:val="22"/>
          <w:szCs w:val="22"/>
          <w:u w:val="single"/>
        </w:rPr>
        <w:t>5</w:t>
      </w:r>
      <w:r w:rsidRPr="000D6E67">
        <w:rPr>
          <w:rFonts w:ascii="Calibri Light" w:hAnsi="Calibri Light" w:cs="Calibri Light"/>
          <w:b/>
          <w:sz w:val="22"/>
          <w:szCs w:val="22"/>
          <w:u w:val="single"/>
        </w:rPr>
        <w:t xml:space="preserve"> d</w:t>
      </w:r>
      <w:r w:rsidR="00AA502F" w:rsidRPr="000D6E67">
        <w:rPr>
          <w:rFonts w:ascii="Calibri Light" w:hAnsi="Calibri Light" w:cs="Calibri Light"/>
          <w:b/>
          <w:sz w:val="22"/>
          <w:szCs w:val="22"/>
          <w:u w:val="single"/>
        </w:rPr>
        <w:t>o</w:t>
      </w:r>
      <w:r w:rsidRPr="000D6E67">
        <w:rPr>
          <w:rFonts w:ascii="Calibri Light" w:hAnsi="Calibri Light" w:cs="Calibri Light"/>
          <w:b/>
          <w:sz w:val="22"/>
          <w:szCs w:val="22"/>
          <w:u w:val="single"/>
        </w:rPr>
        <w:t xml:space="preserve"> Umowy</w:t>
      </w:r>
    </w:p>
    <w:p w14:paraId="7E07E981" w14:textId="77777777" w:rsidR="00240ABA" w:rsidRPr="000D6E67" w:rsidRDefault="00240ABA" w:rsidP="008166FE">
      <w:pPr>
        <w:jc w:val="both"/>
        <w:rPr>
          <w:rFonts w:ascii="Calibri Light" w:hAnsi="Calibri Light" w:cs="Calibri Light"/>
          <w:b/>
          <w:i/>
          <w:sz w:val="22"/>
          <w:szCs w:val="22"/>
        </w:rPr>
      </w:pPr>
    </w:p>
    <w:p w14:paraId="1095EDC8" w14:textId="77777777" w:rsidR="00240ABA" w:rsidRPr="000D6E67" w:rsidRDefault="00240ABA" w:rsidP="008166FE">
      <w:pPr>
        <w:jc w:val="both"/>
        <w:rPr>
          <w:rFonts w:ascii="Calibri Light" w:hAnsi="Calibri Light" w:cs="Calibri Light"/>
          <w:sz w:val="22"/>
          <w:szCs w:val="22"/>
        </w:rPr>
      </w:pPr>
    </w:p>
    <w:p w14:paraId="62CFC521" w14:textId="77777777" w:rsidR="00240ABA" w:rsidRPr="000D6E67" w:rsidRDefault="00240ABA" w:rsidP="008166FE">
      <w:pPr>
        <w:ind w:left="5664"/>
        <w:jc w:val="both"/>
        <w:rPr>
          <w:rFonts w:ascii="Calibri Light" w:hAnsi="Calibri Light" w:cs="Calibri Light"/>
          <w:sz w:val="22"/>
          <w:szCs w:val="22"/>
        </w:rPr>
      </w:pPr>
      <w:r w:rsidRPr="000D6E67">
        <w:rPr>
          <w:rFonts w:ascii="Calibri Light" w:hAnsi="Calibri Light" w:cs="Calibri Light"/>
          <w:sz w:val="22"/>
          <w:szCs w:val="22"/>
        </w:rPr>
        <w:t>………….………, dnia ………….… r.</w:t>
      </w:r>
    </w:p>
    <w:p w14:paraId="57CA7B06"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w:t>
      </w:r>
    </w:p>
    <w:p w14:paraId="0DDE6E93"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w:t>
      </w:r>
    </w:p>
    <w:p w14:paraId="2944A544"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w:t>
      </w:r>
    </w:p>
    <w:p w14:paraId="4984ED75" w14:textId="77777777" w:rsidR="00240ABA" w:rsidRPr="000D6E67" w:rsidRDefault="00240ABA" w:rsidP="008166FE">
      <w:pPr>
        <w:jc w:val="both"/>
        <w:rPr>
          <w:rFonts w:ascii="Calibri Light" w:hAnsi="Calibri Light" w:cs="Calibri Light"/>
          <w:i/>
          <w:sz w:val="22"/>
          <w:szCs w:val="22"/>
        </w:rPr>
      </w:pPr>
      <w:r w:rsidRPr="000D6E67">
        <w:rPr>
          <w:rFonts w:ascii="Calibri Light" w:hAnsi="Calibri Light" w:cs="Calibri Light"/>
          <w:i/>
          <w:sz w:val="22"/>
          <w:szCs w:val="22"/>
        </w:rPr>
        <w:t>(Wykonawca)</w:t>
      </w:r>
    </w:p>
    <w:p w14:paraId="0B966D7C" w14:textId="77777777" w:rsidR="00240ABA" w:rsidRPr="000D6E67" w:rsidRDefault="00240ABA" w:rsidP="008166FE">
      <w:pPr>
        <w:jc w:val="both"/>
        <w:rPr>
          <w:rFonts w:ascii="Calibri Light" w:hAnsi="Calibri Light" w:cs="Calibri Light"/>
          <w:i/>
          <w:sz w:val="22"/>
          <w:szCs w:val="22"/>
        </w:rPr>
      </w:pPr>
    </w:p>
    <w:p w14:paraId="24F2E891" w14:textId="77777777" w:rsidR="00240ABA" w:rsidRPr="000D6E67" w:rsidRDefault="00240ABA" w:rsidP="008166FE">
      <w:pPr>
        <w:jc w:val="both"/>
        <w:rPr>
          <w:rFonts w:ascii="Calibri Light" w:hAnsi="Calibri Light" w:cs="Calibri Light"/>
          <w:i/>
          <w:sz w:val="22"/>
          <w:szCs w:val="22"/>
        </w:rPr>
      </w:pPr>
    </w:p>
    <w:p w14:paraId="15D0D733" w14:textId="77777777" w:rsidR="00240ABA" w:rsidRPr="000D6E67" w:rsidRDefault="00240ABA" w:rsidP="008166FE">
      <w:pPr>
        <w:jc w:val="both"/>
        <w:rPr>
          <w:rFonts w:ascii="Calibri Light" w:hAnsi="Calibri Light" w:cs="Calibri Light"/>
          <w:i/>
          <w:sz w:val="22"/>
          <w:szCs w:val="22"/>
        </w:rPr>
      </w:pPr>
    </w:p>
    <w:p w14:paraId="07DC6ED0" w14:textId="77777777" w:rsidR="00240ABA" w:rsidRPr="000D6E67" w:rsidRDefault="00447881" w:rsidP="008166FE">
      <w:pPr>
        <w:jc w:val="center"/>
        <w:rPr>
          <w:rFonts w:ascii="Calibri Light" w:hAnsi="Calibri Light" w:cs="Calibri Light"/>
          <w:b/>
          <w:sz w:val="22"/>
          <w:szCs w:val="22"/>
        </w:rPr>
      </w:pPr>
      <w:r w:rsidRPr="000D6E67">
        <w:rPr>
          <w:rFonts w:ascii="Calibri Light" w:hAnsi="Calibri Light" w:cs="Calibri Light"/>
          <w:b/>
          <w:sz w:val="22"/>
          <w:szCs w:val="22"/>
        </w:rPr>
        <w:t xml:space="preserve">Wzór </w:t>
      </w:r>
      <w:r w:rsidR="00240ABA" w:rsidRPr="000D6E67">
        <w:rPr>
          <w:rFonts w:ascii="Calibri Light" w:hAnsi="Calibri Light" w:cs="Calibri Light"/>
          <w:b/>
          <w:sz w:val="22"/>
          <w:szCs w:val="22"/>
        </w:rPr>
        <w:t>Oświadczeni</w:t>
      </w:r>
      <w:r w:rsidRPr="000D6E67">
        <w:rPr>
          <w:rFonts w:ascii="Calibri Light" w:hAnsi="Calibri Light" w:cs="Calibri Light"/>
          <w:b/>
          <w:sz w:val="22"/>
          <w:szCs w:val="22"/>
        </w:rPr>
        <w:t>a</w:t>
      </w:r>
      <w:r w:rsidR="00240ABA" w:rsidRPr="000D6E67">
        <w:rPr>
          <w:rFonts w:ascii="Calibri Light" w:hAnsi="Calibri Light" w:cs="Calibri Light"/>
          <w:b/>
          <w:sz w:val="22"/>
          <w:szCs w:val="22"/>
        </w:rPr>
        <w:t xml:space="preserve"> Wykonawcy</w:t>
      </w:r>
    </w:p>
    <w:p w14:paraId="2E93C647" w14:textId="77777777" w:rsidR="00240ABA" w:rsidRPr="000D6E67" w:rsidRDefault="00240ABA" w:rsidP="008166FE">
      <w:pPr>
        <w:jc w:val="center"/>
        <w:rPr>
          <w:rFonts w:ascii="Calibri Light" w:hAnsi="Calibri Light" w:cs="Calibri Light"/>
          <w:b/>
          <w:sz w:val="22"/>
          <w:szCs w:val="22"/>
        </w:rPr>
      </w:pPr>
    </w:p>
    <w:p w14:paraId="762A6BC7" w14:textId="77777777" w:rsidR="00240ABA" w:rsidRPr="000D6E67" w:rsidRDefault="00240ABA" w:rsidP="008166FE">
      <w:pPr>
        <w:jc w:val="both"/>
        <w:rPr>
          <w:rFonts w:ascii="Calibri Light" w:hAnsi="Calibri Light" w:cs="Calibri Light"/>
          <w:i/>
          <w:sz w:val="22"/>
          <w:szCs w:val="22"/>
        </w:rPr>
      </w:pPr>
    </w:p>
    <w:p w14:paraId="5475B744" w14:textId="77777777" w:rsidR="00240ABA" w:rsidRPr="000D6E67" w:rsidRDefault="00240ABA" w:rsidP="008166FE">
      <w:pPr>
        <w:jc w:val="both"/>
        <w:rPr>
          <w:rFonts w:ascii="Calibri Light" w:hAnsi="Calibri Light" w:cs="Calibri Light"/>
          <w:b/>
          <w:sz w:val="22"/>
          <w:szCs w:val="22"/>
        </w:rPr>
      </w:pPr>
      <w:r w:rsidRPr="000D6E67">
        <w:rPr>
          <w:rFonts w:ascii="Calibri Light" w:hAnsi="Calibri Light" w:cs="Calibri Light"/>
          <w:sz w:val="22"/>
          <w:szCs w:val="22"/>
        </w:rPr>
        <w:t xml:space="preserve">Reprezentując …………………………………………………………………… </w:t>
      </w:r>
      <w:r w:rsidRPr="000D6E67">
        <w:rPr>
          <w:rFonts w:ascii="Calibri Light" w:hAnsi="Calibri Light" w:cs="Calibri Light"/>
          <w:i/>
          <w:sz w:val="22"/>
          <w:szCs w:val="22"/>
        </w:rPr>
        <w:t xml:space="preserve">(nazwa i adres Wykonawcy), </w:t>
      </w:r>
      <w:r w:rsidRPr="000D6E67">
        <w:rPr>
          <w:rFonts w:ascii="Calibri Light" w:hAnsi="Calibri Light" w:cs="Calibri Light"/>
          <w:sz w:val="22"/>
          <w:szCs w:val="22"/>
        </w:rPr>
        <w:t xml:space="preserve">będącego Wykonawcą Zadania: </w:t>
      </w:r>
      <w:r w:rsidRPr="000D6E67">
        <w:rPr>
          <w:rFonts w:ascii="Calibri Light" w:hAnsi="Calibri Light" w:cs="Calibri Light"/>
          <w:b/>
          <w:sz w:val="22"/>
          <w:szCs w:val="22"/>
        </w:rPr>
        <w:t xml:space="preserve">wykonanie robót budowlanych pn: </w:t>
      </w:r>
      <w:r w:rsidR="006A4F84" w:rsidRPr="000D6E67">
        <w:rPr>
          <w:rFonts w:ascii="Calibri Light" w:hAnsi="Calibri Light" w:cs="Calibri Light"/>
          <w:b/>
          <w:sz w:val="22"/>
          <w:szCs w:val="22"/>
        </w:rPr>
        <w:t>……………………………………….</w:t>
      </w:r>
      <w:r w:rsidRPr="000D6E67">
        <w:rPr>
          <w:rFonts w:ascii="Calibri Light" w:hAnsi="Calibri Light" w:cs="Calibri Light"/>
          <w:b/>
          <w:sz w:val="22"/>
          <w:szCs w:val="22"/>
        </w:rPr>
        <w:t xml:space="preserve"> </w:t>
      </w:r>
      <w:r w:rsidRPr="000D6E67">
        <w:rPr>
          <w:rFonts w:ascii="Calibri Light" w:hAnsi="Calibri Light" w:cs="Calibri Light"/>
          <w:sz w:val="22"/>
          <w:szCs w:val="22"/>
        </w:rPr>
        <w:t xml:space="preserve">realizowanego  w ramach Umowy nr ………, z dnia ………, zawartej z Zamawiającym  - </w:t>
      </w:r>
      <w:r w:rsidRPr="000D6E67">
        <w:rPr>
          <w:rFonts w:ascii="Calibri Light" w:hAnsi="Calibri Light" w:cs="Calibri Light"/>
          <w:b/>
          <w:sz w:val="22"/>
          <w:szCs w:val="22"/>
        </w:rPr>
        <w:t>Gminą Kosakowo</w:t>
      </w:r>
      <w:r w:rsidRPr="000D6E67">
        <w:rPr>
          <w:rFonts w:ascii="Calibri Light" w:hAnsi="Calibri Light" w:cs="Calibri Light"/>
          <w:sz w:val="22"/>
          <w:szCs w:val="22"/>
        </w:rPr>
        <w:t xml:space="preserve"> z siedzibą w Kosakowie przy ul. Żeromskiego 69, 81 –198 Kosakowo, </w:t>
      </w:r>
    </w:p>
    <w:p w14:paraId="43047CDA" w14:textId="77777777" w:rsidR="00240ABA" w:rsidRPr="000D6E67" w:rsidRDefault="00240ABA" w:rsidP="008166FE">
      <w:pPr>
        <w:jc w:val="both"/>
        <w:rPr>
          <w:rFonts w:ascii="Calibri Light" w:hAnsi="Calibri Light" w:cs="Calibri Light"/>
          <w:sz w:val="22"/>
          <w:szCs w:val="22"/>
        </w:rPr>
      </w:pPr>
    </w:p>
    <w:p w14:paraId="1E36862C" w14:textId="77777777" w:rsidR="00240ABA" w:rsidRPr="000D6E67" w:rsidRDefault="00240ABA" w:rsidP="008166FE">
      <w:pPr>
        <w:jc w:val="both"/>
        <w:rPr>
          <w:rFonts w:ascii="Calibri Light" w:hAnsi="Calibri Light" w:cs="Calibri Light"/>
          <w:b/>
          <w:sz w:val="22"/>
          <w:szCs w:val="22"/>
        </w:rPr>
      </w:pPr>
      <w:r w:rsidRPr="000D6E67">
        <w:rPr>
          <w:rFonts w:ascii="Calibri Light" w:hAnsi="Calibri Light" w:cs="Calibri Light"/>
          <w:b/>
          <w:sz w:val="22"/>
          <w:szCs w:val="22"/>
        </w:rPr>
        <w:t>oświadczam, że:</w:t>
      </w:r>
    </w:p>
    <w:p w14:paraId="2CC60AB2" w14:textId="77777777" w:rsidR="00240ABA" w:rsidRPr="000D6E67" w:rsidRDefault="00240ABA" w:rsidP="00A51E98">
      <w:pPr>
        <w:numPr>
          <w:ilvl w:val="0"/>
          <w:numId w:val="37"/>
        </w:numPr>
        <w:jc w:val="both"/>
        <w:rPr>
          <w:rFonts w:ascii="Calibri Light" w:hAnsi="Calibri Light" w:cs="Calibri Light"/>
          <w:b/>
          <w:sz w:val="22"/>
          <w:szCs w:val="22"/>
        </w:rPr>
      </w:pPr>
      <w:r w:rsidRPr="000D6E67">
        <w:rPr>
          <w:rFonts w:ascii="Calibri Light" w:hAnsi="Calibri Light" w:cs="Calibri Light"/>
          <w:b/>
          <w:sz w:val="22"/>
          <w:szCs w:val="22"/>
        </w:rPr>
        <w:t>uregulowałem należności wszystkich podwykonawców, dostawców i usługodawców, uczestniczących w realizacji ww. Zadania;</w:t>
      </w:r>
    </w:p>
    <w:p w14:paraId="449517CB" w14:textId="77777777" w:rsidR="00240ABA" w:rsidRPr="000D6E67" w:rsidRDefault="00240ABA" w:rsidP="00A51E98">
      <w:pPr>
        <w:numPr>
          <w:ilvl w:val="0"/>
          <w:numId w:val="37"/>
        </w:numPr>
        <w:jc w:val="both"/>
        <w:rPr>
          <w:rFonts w:ascii="Calibri Light" w:hAnsi="Calibri Light" w:cs="Calibri Light"/>
          <w:b/>
          <w:sz w:val="22"/>
          <w:szCs w:val="22"/>
        </w:rPr>
      </w:pPr>
      <w:r w:rsidRPr="000D6E67">
        <w:rPr>
          <w:rFonts w:ascii="Calibri Light" w:hAnsi="Calibri Light" w:cs="Calibri Light"/>
          <w:b/>
          <w:sz w:val="22"/>
          <w:szCs w:val="22"/>
        </w:rPr>
        <w:t>dokonałem wszelkich wymaganych płatności na rzecz wszystkich podwykonawców, dostawców i usługodawców, uczestniczących w realizacji ww. Zadania,</w:t>
      </w:r>
    </w:p>
    <w:p w14:paraId="26BEAB60" w14:textId="77777777" w:rsidR="00240ABA" w:rsidRPr="000D6E67" w:rsidRDefault="00240ABA" w:rsidP="008166FE">
      <w:pPr>
        <w:ind w:left="720"/>
        <w:jc w:val="both"/>
        <w:rPr>
          <w:rFonts w:ascii="Calibri Light" w:hAnsi="Calibri Light" w:cs="Calibri Light"/>
          <w:b/>
          <w:sz w:val="22"/>
          <w:szCs w:val="22"/>
        </w:rPr>
      </w:pPr>
    </w:p>
    <w:p w14:paraId="7BC1598A"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 za prace wykonane w okresie od ……… r. do ………… r, zgodnie z fakturami/rachunkami:</w:t>
      </w:r>
    </w:p>
    <w:p w14:paraId="4394F0E7"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1) nr ………, z dnia ……………,</w:t>
      </w:r>
    </w:p>
    <w:p w14:paraId="43EAABCE"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2) nr ………, z dnia ……………,</w:t>
      </w:r>
    </w:p>
    <w:p w14:paraId="1CCDC82B"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 xml:space="preserve">oraz protokołem wykonanych prac zatwierdzonym przez Inspektora nadzoru oraz przez Kierownika Budowy Wykonawcy. </w:t>
      </w:r>
    </w:p>
    <w:p w14:paraId="1D84D44B" w14:textId="77777777" w:rsidR="00240ABA" w:rsidRPr="000D6E67" w:rsidRDefault="00240ABA" w:rsidP="008166FE">
      <w:pPr>
        <w:jc w:val="both"/>
        <w:rPr>
          <w:rFonts w:ascii="Calibri Light" w:hAnsi="Calibri Light" w:cs="Calibri Light"/>
          <w:sz w:val="22"/>
          <w:szCs w:val="22"/>
        </w:rPr>
      </w:pPr>
    </w:p>
    <w:p w14:paraId="0BD0FD58" w14:textId="77777777" w:rsidR="00240ABA" w:rsidRPr="000D6E67" w:rsidRDefault="00240ABA" w:rsidP="008166FE">
      <w:pPr>
        <w:jc w:val="both"/>
        <w:rPr>
          <w:rFonts w:ascii="Calibri Light" w:hAnsi="Calibri Light" w:cs="Calibri Light"/>
          <w:sz w:val="22"/>
          <w:szCs w:val="22"/>
        </w:rPr>
      </w:pPr>
    </w:p>
    <w:p w14:paraId="6B93C001" w14:textId="77777777" w:rsidR="00240ABA" w:rsidRPr="000D6E67" w:rsidRDefault="00240ABA" w:rsidP="008166FE">
      <w:pPr>
        <w:jc w:val="both"/>
        <w:rPr>
          <w:rFonts w:ascii="Calibri Light" w:hAnsi="Calibri Light" w:cs="Calibri Light"/>
          <w:sz w:val="22"/>
          <w:szCs w:val="22"/>
        </w:rPr>
      </w:pPr>
    </w:p>
    <w:p w14:paraId="1E39D88E" w14:textId="77777777" w:rsidR="00240ABA" w:rsidRPr="000D6E67" w:rsidRDefault="00240ABA" w:rsidP="008166FE">
      <w:pPr>
        <w:jc w:val="both"/>
        <w:rPr>
          <w:rFonts w:ascii="Calibri Light" w:hAnsi="Calibri Light" w:cs="Calibri Light"/>
          <w:sz w:val="22"/>
          <w:szCs w:val="22"/>
        </w:rPr>
      </w:pP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r>
      <w:r w:rsidRPr="000D6E67">
        <w:rPr>
          <w:rFonts w:ascii="Calibri Light" w:hAnsi="Calibri Light" w:cs="Calibri Light"/>
          <w:sz w:val="22"/>
          <w:szCs w:val="22"/>
        </w:rPr>
        <w:tab/>
        <w:t>……………………………….…………</w:t>
      </w:r>
    </w:p>
    <w:p w14:paraId="2C359288" w14:textId="77777777" w:rsidR="00240ABA" w:rsidRPr="000D6E67" w:rsidRDefault="00240ABA" w:rsidP="008166FE">
      <w:pPr>
        <w:ind w:left="4248" w:firstLine="708"/>
        <w:jc w:val="center"/>
        <w:rPr>
          <w:rFonts w:ascii="Calibri Light" w:hAnsi="Calibri Light" w:cs="Calibri Light"/>
          <w:i/>
          <w:sz w:val="22"/>
          <w:szCs w:val="22"/>
        </w:rPr>
      </w:pPr>
      <w:r w:rsidRPr="000D6E67">
        <w:rPr>
          <w:rFonts w:ascii="Calibri Light" w:hAnsi="Calibri Light" w:cs="Calibri Light"/>
          <w:i/>
          <w:sz w:val="22"/>
          <w:szCs w:val="22"/>
        </w:rPr>
        <w:t>(podpis osoby upoważnionej</w:t>
      </w:r>
    </w:p>
    <w:p w14:paraId="1E43482B" w14:textId="77777777" w:rsidR="00240ABA" w:rsidRPr="000D6E67" w:rsidRDefault="00240ABA" w:rsidP="008166FE">
      <w:pPr>
        <w:ind w:left="4248" w:firstLine="708"/>
        <w:jc w:val="center"/>
        <w:rPr>
          <w:rFonts w:ascii="Calibri Light" w:hAnsi="Calibri Light" w:cs="Calibri Light"/>
          <w:i/>
          <w:sz w:val="22"/>
          <w:szCs w:val="22"/>
        </w:rPr>
      </w:pPr>
      <w:r w:rsidRPr="000D6E67">
        <w:rPr>
          <w:rFonts w:ascii="Calibri Light" w:hAnsi="Calibri Light" w:cs="Calibri Light"/>
          <w:i/>
          <w:sz w:val="22"/>
          <w:szCs w:val="22"/>
        </w:rPr>
        <w:t>do reprezentowania Wykonawcy)</w:t>
      </w:r>
    </w:p>
    <w:p w14:paraId="16346E85" w14:textId="77777777" w:rsidR="00F90C12" w:rsidRPr="000D6E67" w:rsidRDefault="00F90C12" w:rsidP="008166FE">
      <w:pPr>
        <w:ind w:left="4248" w:firstLine="708"/>
        <w:jc w:val="center"/>
        <w:rPr>
          <w:rFonts w:ascii="Calibri Light" w:hAnsi="Calibri Light" w:cs="Calibri Light"/>
          <w:i/>
          <w:sz w:val="22"/>
          <w:szCs w:val="22"/>
        </w:rPr>
      </w:pPr>
    </w:p>
    <w:p w14:paraId="74809012" w14:textId="77777777" w:rsidR="00F90C12" w:rsidRPr="000D6E67" w:rsidRDefault="00F90C12" w:rsidP="008166FE">
      <w:pPr>
        <w:ind w:left="4248" w:firstLine="708"/>
        <w:jc w:val="center"/>
        <w:rPr>
          <w:rFonts w:ascii="Calibri Light" w:hAnsi="Calibri Light" w:cs="Calibri Light"/>
          <w:i/>
          <w:sz w:val="22"/>
          <w:szCs w:val="22"/>
        </w:rPr>
      </w:pPr>
    </w:p>
    <w:p w14:paraId="032405BE" w14:textId="77777777" w:rsidR="00F90C12" w:rsidRPr="000D6E67" w:rsidRDefault="00F90C12" w:rsidP="008166FE">
      <w:pPr>
        <w:ind w:left="4248" w:firstLine="708"/>
        <w:jc w:val="center"/>
        <w:rPr>
          <w:rFonts w:ascii="Calibri Light" w:hAnsi="Calibri Light" w:cs="Calibri Light"/>
          <w:i/>
          <w:sz w:val="22"/>
          <w:szCs w:val="22"/>
        </w:rPr>
      </w:pPr>
    </w:p>
    <w:p w14:paraId="17FCFF9A" w14:textId="77777777" w:rsidR="00F90C12" w:rsidRPr="000D6E67" w:rsidRDefault="00F90C12" w:rsidP="008166FE">
      <w:pPr>
        <w:ind w:left="4248" w:firstLine="708"/>
        <w:jc w:val="center"/>
        <w:rPr>
          <w:rFonts w:ascii="Calibri Light" w:hAnsi="Calibri Light" w:cs="Calibri Light"/>
          <w:i/>
          <w:sz w:val="22"/>
          <w:szCs w:val="22"/>
        </w:rPr>
      </w:pPr>
    </w:p>
    <w:p w14:paraId="5FE6658D" w14:textId="77777777" w:rsidR="00F90C12" w:rsidRPr="000D6E67" w:rsidRDefault="00F90C12" w:rsidP="008166FE">
      <w:pPr>
        <w:ind w:left="4248" w:firstLine="708"/>
        <w:jc w:val="center"/>
        <w:rPr>
          <w:rFonts w:ascii="Calibri Light" w:hAnsi="Calibri Light" w:cs="Calibri Light"/>
          <w:i/>
          <w:sz w:val="22"/>
          <w:szCs w:val="22"/>
        </w:rPr>
      </w:pPr>
    </w:p>
    <w:p w14:paraId="24D2C251" w14:textId="77777777" w:rsidR="00F90C12" w:rsidRPr="000D6E67" w:rsidRDefault="00F90C12" w:rsidP="008166FE">
      <w:pPr>
        <w:ind w:left="4248" w:firstLine="708"/>
        <w:jc w:val="center"/>
        <w:rPr>
          <w:rFonts w:ascii="Calibri Light" w:hAnsi="Calibri Light" w:cs="Calibri Light"/>
          <w:i/>
          <w:sz w:val="22"/>
          <w:szCs w:val="22"/>
        </w:rPr>
      </w:pPr>
    </w:p>
    <w:p w14:paraId="44756D13" w14:textId="77777777" w:rsidR="00F90C12" w:rsidRPr="000D6E67" w:rsidRDefault="00F90C12" w:rsidP="008166FE">
      <w:pPr>
        <w:ind w:left="4248" w:firstLine="708"/>
        <w:jc w:val="center"/>
        <w:rPr>
          <w:rFonts w:ascii="Calibri Light" w:hAnsi="Calibri Light" w:cs="Calibri Light"/>
          <w:i/>
          <w:sz w:val="22"/>
          <w:szCs w:val="22"/>
        </w:rPr>
      </w:pPr>
    </w:p>
    <w:p w14:paraId="67E64EF6" w14:textId="77777777" w:rsidR="00F90C12" w:rsidRPr="000D6E67" w:rsidRDefault="00F90C12" w:rsidP="00AA502F">
      <w:pPr>
        <w:spacing w:after="160" w:line="259" w:lineRule="auto"/>
        <w:rPr>
          <w:rFonts w:ascii="Calibri Light" w:hAnsi="Calibri Light" w:cs="Calibri Light"/>
          <w:i/>
          <w:sz w:val="22"/>
          <w:szCs w:val="22"/>
        </w:rPr>
      </w:pPr>
    </w:p>
    <w:sectPr w:rsidR="00F90C12" w:rsidRPr="000D6E67" w:rsidSect="00B44128">
      <w:headerReference w:type="default" r:id="rId17"/>
      <w:footerReference w:type="default" r:id="rId18"/>
      <w:pgSz w:w="11906" w:h="16838"/>
      <w:pgMar w:top="1134" w:right="1134" w:bottom="1134"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9299" w14:textId="77777777" w:rsidR="00BB4639" w:rsidRDefault="00BB4639" w:rsidP="00253370">
      <w:r>
        <w:separator/>
      </w:r>
    </w:p>
  </w:endnote>
  <w:endnote w:type="continuationSeparator" w:id="0">
    <w:p w14:paraId="256CF612" w14:textId="77777777" w:rsidR="00BB4639" w:rsidRDefault="00BB4639" w:rsidP="0025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3D3A" w14:textId="77777777" w:rsidR="003F0AA8" w:rsidRPr="000D6E67" w:rsidRDefault="003F0AA8">
    <w:pPr>
      <w:pStyle w:val="Stopka"/>
      <w:jc w:val="center"/>
      <w:rPr>
        <w:rFonts w:ascii="Calibri" w:hAnsi="Calibri" w:cs="Calibri"/>
        <w:i/>
        <w:iCs/>
      </w:rPr>
    </w:pPr>
    <w:r w:rsidRPr="000D6E67">
      <w:rPr>
        <w:rFonts w:ascii="Calibri" w:hAnsi="Calibri" w:cs="Calibri"/>
        <w:i/>
        <w:iCs/>
      </w:rPr>
      <w:t xml:space="preserve">Strona </w:t>
    </w:r>
    <w:r w:rsidRPr="000D6E67">
      <w:rPr>
        <w:rFonts w:ascii="Calibri" w:hAnsi="Calibri" w:cs="Calibri"/>
        <w:b/>
        <w:bCs/>
        <w:i/>
        <w:iCs/>
      </w:rPr>
      <w:fldChar w:fldCharType="begin"/>
    </w:r>
    <w:r w:rsidRPr="000D6E67">
      <w:rPr>
        <w:rFonts w:ascii="Calibri" w:hAnsi="Calibri" w:cs="Calibri"/>
        <w:b/>
        <w:bCs/>
        <w:i/>
        <w:iCs/>
      </w:rPr>
      <w:instrText>PAGE</w:instrText>
    </w:r>
    <w:r w:rsidRPr="000D6E67">
      <w:rPr>
        <w:rFonts w:ascii="Calibri" w:hAnsi="Calibri" w:cs="Calibri"/>
        <w:b/>
        <w:bCs/>
        <w:i/>
        <w:iCs/>
      </w:rPr>
      <w:fldChar w:fldCharType="separate"/>
    </w:r>
    <w:r w:rsidR="00A26B5D">
      <w:rPr>
        <w:rFonts w:ascii="Calibri" w:hAnsi="Calibri" w:cs="Calibri"/>
        <w:b/>
        <w:bCs/>
        <w:i/>
        <w:iCs/>
        <w:noProof/>
      </w:rPr>
      <w:t>29</w:t>
    </w:r>
    <w:r w:rsidRPr="000D6E67">
      <w:rPr>
        <w:rFonts w:ascii="Calibri" w:hAnsi="Calibri" w:cs="Calibri"/>
        <w:b/>
        <w:bCs/>
        <w:i/>
        <w:iCs/>
      </w:rPr>
      <w:fldChar w:fldCharType="end"/>
    </w:r>
  </w:p>
  <w:p w14:paraId="3A58C2D2" w14:textId="77777777" w:rsidR="003F0AA8" w:rsidRDefault="003F0AA8">
    <w:pPr>
      <w:pStyle w:val="Stopka"/>
      <w:ind w:right="360"/>
      <w:jc w:val="right"/>
      <w:rPr>
        <w:rFonts w:ascii="Verdana" w:hAnsi="Verdana" w:cs="Verdana"/>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5D31" w14:textId="77777777" w:rsidR="00BB4639" w:rsidRDefault="00BB4639" w:rsidP="00253370">
      <w:r>
        <w:separator/>
      </w:r>
    </w:p>
  </w:footnote>
  <w:footnote w:type="continuationSeparator" w:id="0">
    <w:p w14:paraId="0332EA86" w14:textId="77777777" w:rsidR="00BB4639" w:rsidRDefault="00BB4639" w:rsidP="0025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0E2B" w14:textId="2F738987" w:rsidR="003F0AA8" w:rsidRPr="00BA6D33" w:rsidRDefault="003F0AA8" w:rsidP="00BA6D33">
    <w:pPr>
      <w:tabs>
        <w:tab w:val="center" w:pos="4536"/>
        <w:tab w:val="right" w:pos="9072"/>
      </w:tabs>
      <w:jc w:val="center"/>
      <w:rPr>
        <w:rFonts w:ascii="Calibri Light" w:eastAsia="Batang" w:hAnsi="Calibri Light" w:cs="Arial"/>
        <w:i/>
        <w:iCs/>
        <w:sz w:val="20"/>
        <w:szCs w:val="20"/>
      </w:rPr>
    </w:pPr>
    <w:r w:rsidRPr="00BA6D33">
      <w:rPr>
        <w:rFonts w:ascii="Calibri Light" w:hAnsi="Calibri Light" w:cs="Calibri Light"/>
        <w:i/>
        <w:iCs/>
        <w:sz w:val="20"/>
        <w:szCs w:val="20"/>
      </w:rPr>
      <w:t xml:space="preserve">Projekt umowy </w:t>
    </w:r>
    <w:bookmarkStart w:id="170" w:name="_Hlk190347"/>
    <w:r w:rsidRPr="00BA6D33">
      <w:rPr>
        <w:rFonts w:ascii="Calibri Light" w:hAnsi="Calibri Light" w:cs="Calibri Light"/>
        <w:i/>
        <w:iCs/>
        <w:sz w:val="20"/>
        <w:szCs w:val="20"/>
      </w:rPr>
      <w:t xml:space="preserve">na </w:t>
    </w:r>
    <w:r w:rsidRPr="00BA6D33">
      <w:rPr>
        <w:rFonts w:ascii="Calibri Light" w:eastAsia="Batang" w:hAnsi="Calibri Light" w:cs="Arial"/>
        <w:i/>
        <w:iCs/>
        <w:sz w:val="20"/>
        <w:szCs w:val="20"/>
        <w:lang w:val="x-none"/>
      </w:rPr>
      <w:t xml:space="preserve">wykonanie </w:t>
    </w:r>
    <w:r w:rsidRPr="00BA6D33">
      <w:rPr>
        <w:rFonts w:ascii="Calibri Light" w:eastAsia="Batang" w:hAnsi="Calibri Light" w:cs="Arial"/>
        <w:i/>
        <w:iCs/>
        <w:sz w:val="20"/>
        <w:szCs w:val="20"/>
      </w:rPr>
      <w:t xml:space="preserve">przebudowy </w:t>
    </w:r>
    <w:del w:id="171" w:author="Michał Wolbek" w:date="2021-04-15T08:03:00Z">
      <w:r w:rsidRPr="00BA6D33" w:rsidDel="00975D5B">
        <w:rPr>
          <w:rFonts w:ascii="Calibri Light" w:eastAsia="Batang" w:hAnsi="Calibri Light" w:cs="Arial"/>
          <w:i/>
          <w:iCs/>
          <w:sz w:val="20"/>
          <w:szCs w:val="20"/>
        </w:rPr>
        <w:delText>drogi gminnej ul. Rzemieślniczej w Kosakowie</w:delText>
      </w:r>
    </w:del>
    <w:bookmarkEnd w:id="170"/>
    <w:ins w:id="172" w:author="Michał Wolbek" w:date="2021-04-15T08:03:00Z">
      <w:r>
        <w:rPr>
          <w:rFonts w:ascii="Calibri Light" w:eastAsia="Batang" w:hAnsi="Calibri Light" w:cs="Arial"/>
          <w:i/>
          <w:iCs/>
          <w:sz w:val="20"/>
          <w:szCs w:val="20"/>
        </w:rPr>
        <w:t>/ budowy dróg w gm. Kosakowo</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DB0ED08"/>
    <w:name w:val="WW8Num11"/>
    <w:lvl w:ilvl="0">
      <w:start w:val="1"/>
      <w:numFmt w:val="decimal"/>
      <w:suff w:val="space"/>
      <w:lvlText w:val="§ %1."/>
      <w:lvlJc w:val="center"/>
      <w:pPr>
        <w:tabs>
          <w:tab w:val="num" w:pos="0"/>
        </w:tabs>
        <w:ind w:left="360" w:hanging="72"/>
      </w:pPr>
      <w:rPr>
        <w:rFonts w:cs="Times New Roman"/>
      </w:rPr>
    </w:lvl>
    <w:lvl w:ilvl="1">
      <w:start w:val="1"/>
      <w:numFmt w:val="decimal"/>
      <w:lvlText w:val="%1.%2"/>
      <w:lvlJc w:val="left"/>
      <w:pPr>
        <w:tabs>
          <w:tab w:val="num" w:pos="567"/>
        </w:tabs>
        <w:ind w:left="567" w:hanging="567"/>
      </w:pPr>
      <w:rPr>
        <w:rFonts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89268B"/>
    <w:multiLevelType w:val="multilevel"/>
    <w:tmpl w:val="A04E628E"/>
    <w:name w:val="WW8Num24"/>
    <w:lvl w:ilvl="0">
      <w:start w:val="1"/>
      <w:numFmt w:val="decimal"/>
      <w:lvlText w:val="%1)"/>
      <w:lvlJc w:val="left"/>
      <w:pPr>
        <w:tabs>
          <w:tab w:val="num" w:pos="1140"/>
        </w:tabs>
        <w:ind w:left="1140" w:hanging="420"/>
      </w:pPr>
      <w:rPr>
        <w:rFonts w:ascii="Verdana" w:eastAsia="Times New Roman" w:hAnsi="Verdana"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61249"/>
    <w:multiLevelType w:val="multilevel"/>
    <w:tmpl w:val="BC5EDA14"/>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586384"/>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4" w15:restartNumberingAfterBreak="0">
    <w:nsid w:val="04903631"/>
    <w:multiLevelType w:val="hybridMultilevel"/>
    <w:tmpl w:val="EB862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A3F50"/>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4326E"/>
    <w:multiLevelType w:val="multilevel"/>
    <w:tmpl w:val="3970D492"/>
    <w:lvl w:ilvl="0">
      <w:start w:val="19"/>
      <w:numFmt w:val="decimal"/>
      <w:lvlText w:val="%1"/>
      <w:lvlJc w:val="left"/>
      <w:pPr>
        <w:ind w:left="390" w:hanging="390"/>
      </w:pPr>
      <w:rPr>
        <w:rFonts w:hint="default"/>
      </w:rPr>
    </w:lvl>
    <w:lvl w:ilvl="1">
      <w:start w:val="1"/>
      <w:numFmt w:val="decimal"/>
      <w:lvlText w:val="%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E80668"/>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8" w15:restartNumberingAfterBreak="0">
    <w:nsid w:val="0964794D"/>
    <w:multiLevelType w:val="hybridMultilevel"/>
    <w:tmpl w:val="993E8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10FAA"/>
    <w:multiLevelType w:val="multilevel"/>
    <w:tmpl w:val="ED520E2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Calibri Light" w:hAnsi="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B1A0BD3"/>
    <w:multiLevelType w:val="hybridMultilevel"/>
    <w:tmpl w:val="B468988C"/>
    <w:lvl w:ilvl="0" w:tplc="169837CA">
      <w:start w:val="1"/>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1" w15:restartNumberingAfterBreak="0">
    <w:nsid w:val="0B2C5686"/>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2" w15:restartNumberingAfterBreak="0">
    <w:nsid w:val="12E174C0"/>
    <w:multiLevelType w:val="hybridMultilevel"/>
    <w:tmpl w:val="746812C8"/>
    <w:lvl w:ilvl="0" w:tplc="04150017">
      <w:start w:val="1"/>
      <w:numFmt w:val="lowerLetter"/>
      <w:lvlText w:val="%1)"/>
      <w:lvlJc w:val="left"/>
      <w:pPr>
        <w:ind w:left="720" w:hanging="360"/>
      </w:pPr>
    </w:lvl>
    <w:lvl w:ilvl="1" w:tplc="977020F4">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15850"/>
    <w:multiLevelType w:val="hybridMultilevel"/>
    <w:tmpl w:val="C4AEFE90"/>
    <w:lvl w:ilvl="0" w:tplc="D04A3F5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73F7936"/>
    <w:multiLevelType w:val="multilevel"/>
    <w:tmpl w:val="9AA412C8"/>
    <w:lvl w:ilvl="0">
      <w:start w:val="1"/>
      <w:numFmt w:val="lowerLetter"/>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18330063"/>
    <w:multiLevelType w:val="hybridMultilevel"/>
    <w:tmpl w:val="E3668292"/>
    <w:lvl w:ilvl="0" w:tplc="698A4B8C">
      <w:start w:val="1"/>
      <w:numFmt w:val="decimal"/>
      <w:lvlText w:val="%1)"/>
      <w:lvlJc w:val="left"/>
      <w:pPr>
        <w:ind w:left="644" w:hanging="360"/>
      </w:pPr>
      <w:rPr>
        <w:rFonts w:hint="default"/>
        <w:kern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8507AAF"/>
    <w:multiLevelType w:val="hybridMultilevel"/>
    <w:tmpl w:val="A0AC6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8D576C"/>
    <w:multiLevelType w:val="hybridMultilevel"/>
    <w:tmpl w:val="12F48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450C8"/>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BF3070"/>
    <w:multiLevelType w:val="singleLevel"/>
    <w:tmpl w:val="C20256C8"/>
    <w:lvl w:ilvl="0">
      <w:start w:val="1"/>
      <w:numFmt w:val="decimal"/>
      <w:lvlText w:val="%1)"/>
      <w:lvlJc w:val="left"/>
      <w:pPr>
        <w:tabs>
          <w:tab w:val="num" w:pos="1070"/>
        </w:tabs>
        <w:ind w:left="1070" w:hanging="360"/>
      </w:pPr>
      <w:rPr>
        <w:rFonts w:hint="default"/>
        <w:b w:val="0"/>
      </w:rPr>
    </w:lvl>
  </w:abstractNum>
  <w:abstractNum w:abstractNumId="20" w15:restartNumberingAfterBreak="0">
    <w:nsid w:val="23006764"/>
    <w:multiLevelType w:val="hybridMultilevel"/>
    <w:tmpl w:val="50F8B6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38B511E"/>
    <w:multiLevelType w:val="hybridMultilevel"/>
    <w:tmpl w:val="5316D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8E3676"/>
    <w:multiLevelType w:val="multilevel"/>
    <w:tmpl w:val="867E12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6B5286B"/>
    <w:multiLevelType w:val="hybridMultilevel"/>
    <w:tmpl w:val="F98C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4241B8"/>
    <w:multiLevelType w:val="hybridMultilevel"/>
    <w:tmpl w:val="E3668292"/>
    <w:lvl w:ilvl="0" w:tplc="698A4B8C">
      <w:start w:val="1"/>
      <w:numFmt w:val="decimal"/>
      <w:lvlText w:val="%1)"/>
      <w:lvlJc w:val="left"/>
      <w:pPr>
        <w:ind w:left="1146" w:hanging="360"/>
      </w:pPr>
      <w:rPr>
        <w:rFonts w:hint="default"/>
        <w:kern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7B16732"/>
    <w:multiLevelType w:val="hybridMultilevel"/>
    <w:tmpl w:val="926CA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904F9"/>
    <w:multiLevelType w:val="hybridMultilevel"/>
    <w:tmpl w:val="83302B08"/>
    <w:lvl w:ilvl="0" w:tplc="2C9A7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1C9627E4">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B6A37FB"/>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28" w15:restartNumberingAfterBreak="0">
    <w:nsid w:val="311A77E3"/>
    <w:multiLevelType w:val="hybridMultilevel"/>
    <w:tmpl w:val="69566F56"/>
    <w:lvl w:ilvl="0" w:tplc="0415000F">
      <w:start w:val="1"/>
      <w:numFmt w:val="decimal"/>
      <w:lvlText w:val="%1."/>
      <w:lvlJc w:val="left"/>
      <w:pPr>
        <w:ind w:left="720" w:hanging="360"/>
      </w:pPr>
      <w:rPr>
        <w:rFonts w:hint="default"/>
      </w:rPr>
    </w:lvl>
    <w:lvl w:ilvl="1" w:tplc="169837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7A6ED5"/>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1B12FB"/>
    <w:multiLevelType w:val="multilevel"/>
    <w:tmpl w:val="F29839D2"/>
    <w:lvl w:ilvl="0">
      <w:start w:val="1"/>
      <w:numFmt w:val="decimal"/>
      <w:lvlText w:val="%1"/>
      <w:lvlJc w:val="left"/>
      <w:pPr>
        <w:ind w:left="360" w:hanging="360"/>
      </w:pPr>
      <w:rPr>
        <w:rFonts w:hint="default"/>
        <w:b/>
      </w:rPr>
    </w:lvl>
    <w:lvl w:ilvl="1">
      <w:start w:val="1"/>
      <w:numFmt w:val="decimal"/>
      <w:lvlText w:val="%2."/>
      <w:lvlJc w:val="left"/>
      <w:pPr>
        <w:ind w:left="135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53E458C"/>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5AA095F"/>
    <w:multiLevelType w:val="hybridMultilevel"/>
    <w:tmpl w:val="7B807212"/>
    <w:lvl w:ilvl="0" w:tplc="41F60D3C">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3" w15:restartNumberingAfterBreak="0">
    <w:nsid w:val="378F2DF8"/>
    <w:multiLevelType w:val="hybridMultilevel"/>
    <w:tmpl w:val="E0A23174"/>
    <w:lvl w:ilvl="0" w:tplc="B308C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E3E75"/>
    <w:multiLevelType w:val="hybridMultilevel"/>
    <w:tmpl w:val="C828461C"/>
    <w:lvl w:ilvl="0" w:tplc="3564AB40">
      <w:start w:val="1"/>
      <w:numFmt w:val="lowerLetter"/>
      <w:lvlText w:val="%1)"/>
      <w:lvlJc w:val="left"/>
      <w:pPr>
        <w:ind w:left="1440" w:hanging="360"/>
      </w:pPr>
      <w:rPr>
        <w:rFonts w:hint="default"/>
      </w:rPr>
    </w:lvl>
    <w:lvl w:ilvl="1" w:tplc="EB780B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E265A0"/>
    <w:multiLevelType w:val="hybridMultilevel"/>
    <w:tmpl w:val="CC0EE4E0"/>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5655AD"/>
    <w:multiLevelType w:val="hybridMultilevel"/>
    <w:tmpl w:val="43F47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5114DF"/>
    <w:multiLevelType w:val="multilevel"/>
    <w:tmpl w:val="ED520E2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Calibri Light" w:hAnsi="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561D69"/>
    <w:multiLevelType w:val="hybridMultilevel"/>
    <w:tmpl w:val="D228F686"/>
    <w:lvl w:ilvl="0" w:tplc="47BA10D6">
      <w:start w:val="1"/>
      <w:numFmt w:val="decimal"/>
      <w:lvlText w:val="%1)"/>
      <w:lvlJc w:val="left"/>
      <w:pPr>
        <w:ind w:left="720" w:hanging="360"/>
      </w:pPr>
    </w:lvl>
    <w:lvl w:ilvl="1" w:tplc="3A72B0E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0B5A82"/>
    <w:multiLevelType w:val="hybridMultilevel"/>
    <w:tmpl w:val="F98C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A56F8"/>
    <w:multiLevelType w:val="multilevel"/>
    <w:tmpl w:val="C4661374"/>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4DE34A39"/>
    <w:multiLevelType w:val="hybridMultilevel"/>
    <w:tmpl w:val="50F8B6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EE01C9B"/>
    <w:multiLevelType w:val="hybridMultilevel"/>
    <w:tmpl w:val="441C61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6A4B8C"/>
    <w:multiLevelType w:val="hybridMultilevel"/>
    <w:tmpl w:val="5B3A57E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2E72908"/>
    <w:multiLevelType w:val="hybridMultilevel"/>
    <w:tmpl w:val="FF027BB6"/>
    <w:lvl w:ilvl="0" w:tplc="0415000F">
      <w:start w:val="1"/>
      <w:numFmt w:val="decimal"/>
      <w:lvlText w:val="%1."/>
      <w:lvlJc w:val="left"/>
      <w:pPr>
        <w:tabs>
          <w:tab w:val="num" w:pos="360"/>
        </w:tabs>
        <w:ind w:left="360" w:hanging="360"/>
      </w:pPr>
      <w:rPr>
        <w:rFonts w:hint="default"/>
      </w:rPr>
    </w:lvl>
    <w:lvl w:ilvl="1" w:tplc="750816FA">
      <w:start w:val="1"/>
      <w:numFmt w:val="decimal"/>
      <w:lvlText w:val="%2)"/>
      <w:lvlJc w:val="left"/>
      <w:pPr>
        <w:ind w:left="1425" w:hanging="70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3970164"/>
    <w:multiLevelType w:val="hybridMultilevel"/>
    <w:tmpl w:val="50F8B6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3CA23CC"/>
    <w:multiLevelType w:val="hybridMultilevel"/>
    <w:tmpl w:val="03368816"/>
    <w:lvl w:ilvl="0" w:tplc="698A4B8C">
      <w:start w:val="1"/>
      <w:numFmt w:val="decimal"/>
      <w:lvlText w:val="%1)"/>
      <w:lvlJc w:val="left"/>
      <w:pPr>
        <w:ind w:left="1080" w:hanging="360"/>
      </w:pPr>
      <w:rPr>
        <w:rFonts w:hint="default"/>
        <w:kern w:val="2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77D243F"/>
    <w:multiLevelType w:val="hybridMultilevel"/>
    <w:tmpl w:val="B468988C"/>
    <w:lvl w:ilvl="0" w:tplc="169837CA">
      <w:start w:val="1"/>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48" w15:restartNumberingAfterBreak="0">
    <w:nsid w:val="58B0250E"/>
    <w:multiLevelType w:val="hybridMultilevel"/>
    <w:tmpl w:val="E3668292"/>
    <w:lvl w:ilvl="0" w:tplc="698A4B8C">
      <w:start w:val="1"/>
      <w:numFmt w:val="decimal"/>
      <w:lvlText w:val="%1)"/>
      <w:lvlJc w:val="left"/>
      <w:pPr>
        <w:ind w:left="644" w:hanging="360"/>
      </w:pPr>
      <w:rPr>
        <w:rFonts w:hint="default"/>
        <w:kern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8C24C68"/>
    <w:multiLevelType w:val="hybridMultilevel"/>
    <w:tmpl w:val="A0AC6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91966C9"/>
    <w:multiLevelType w:val="hybridMultilevel"/>
    <w:tmpl w:val="892A9FF6"/>
    <w:lvl w:ilvl="0" w:tplc="42FC0EFE">
      <w:start w:val="1"/>
      <w:numFmt w:val="lowerLetter"/>
      <w:lvlText w:val="%1)"/>
      <w:lvlJc w:val="left"/>
      <w:pPr>
        <w:ind w:left="1140" w:hanging="360"/>
      </w:pPr>
      <w:rPr>
        <w:rFonts w:ascii="Calibri Light" w:eastAsia="Arial" w:hAnsi="Calibri Light"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1" w15:restartNumberingAfterBreak="0">
    <w:nsid w:val="592B7F07"/>
    <w:multiLevelType w:val="hybridMultilevel"/>
    <w:tmpl w:val="28246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7A4674"/>
    <w:multiLevelType w:val="hybridMultilevel"/>
    <w:tmpl w:val="BD8AC788"/>
    <w:lvl w:ilvl="0" w:tplc="48C40EA8">
      <w:start w:val="1"/>
      <w:numFmt w:val="decimal"/>
      <w:lvlText w:val="%1)"/>
      <w:lvlJc w:val="left"/>
      <w:pPr>
        <w:ind w:left="717" w:hanging="360"/>
      </w:pPr>
      <w:rPr>
        <w:b w:val="0"/>
      </w:rPr>
    </w:lvl>
    <w:lvl w:ilvl="1" w:tplc="3564AB40">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5A803011"/>
    <w:multiLevelType w:val="multilevel"/>
    <w:tmpl w:val="0748966E"/>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B883E3E"/>
    <w:multiLevelType w:val="hybridMultilevel"/>
    <w:tmpl w:val="5BB24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C9802B7"/>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D7944EB"/>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DC0E12"/>
    <w:multiLevelType w:val="hybridMultilevel"/>
    <w:tmpl w:val="3CD8B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E2488B"/>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1D85577"/>
    <w:multiLevelType w:val="multilevel"/>
    <w:tmpl w:val="98AC7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2CF724E"/>
    <w:multiLevelType w:val="multilevel"/>
    <w:tmpl w:val="82428B32"/>
    <w:lvl w:ilvl="0">
      <w:start w:val="13"/>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3A90418"/>
    <w:multiLevelType w:val="hybridMultilevel"/>
    <w:tmpl w:val="926CA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7C20F0"/>
    <w:multiLevelType w:val="multilevel"/>
    <w:tmpl w:val="B3B4711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66E64B2E"/>
    <w:multiLevelType w:val="multilevel"/>
    <w:tmpl w:val="FBFA2F4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ascii="Times New Roman" w:hAnsi="Times New Roman" w:cs="Times New Roman" w:hint="default"/>
        <w:b/>
        <w:sz w:val="22"/>
        <w:szCs w:val="22"/>
      </w:rPr>
    </w:lvl>
    <w:lvl w:ilvl="4">
      <w:start w:val="1"/>
      <w:numFmt w:val="decimal"/>
      <w:lvlText w:val="%5)"/>
      <w:lvlJc w:val="left"/>
      <w:pPr>
        <w:ind w:left="3756" w:hanging="450"/>
      </w:pPr>
      <w:rPr>
        <w:rFonts w:hint="default"/>
      </w:r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64" w15:restartNumberingAfterBreak="0">
    <w:nsid w:val="6C8D21D1"/>
    <w:multiLevelType w:val="multilevel"/>
    <w:tmpl w:val="FBFA2F4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ascii="Times New Roman" w:hAnsi="Times New Roman" w:cs="Times New Roman" w:hint="default"/>
        <w:b/>
        <w:sz w:val="22"/>
        <w:szCs w:val="22"/>
      </w:rPr>
    </w:lvl>
    <w:lvl w:ilvl="4">
      <w:start w:val="1"/>
      <w:numFmt w:val="decimal"/>
      <w:lvlText w:val="%5)"/>
      <w:lvlJc w:val="left"/>
      <w:pPr>
        <w:ind w:left="3756" w:hanging="450"/>
      </w:pPr>
      <w:rPr>
        <w:rFonts w:hint="default"/>
      </w:r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65" w15:restartNumberingAfterBreak="0">
    <w:nsid w:val="6FE31BAE"/>
    <w:multiLevelType w:val="hybridMultilevel"/>
    <w:tmpl w:val="28246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0543FF"/>
    <w:multiLevelType w:val="hybridMultilevel"/>
    <w:tmpl w:val="8C5AE38E"/>
    <w:lvl w:ilvl="0" w:tplc="698A4B8C">
      <w:start w:val="1"/>
      <w:numFmt w:val="decimal"/>
      <w:lvlText w:val="%1)"/>
      <w:lvlJc w:val="left"/>
      <w:pPr>
        <w:ind w:left="1004" w:hanging="360"/>
      </w:pPr>
      <w:rPr>
        <w:rFonts w:hint="default"/>
        <w:kern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58C5DF4"/>
    <w:multiLevelType w:val="multilevel"/>
    <w:tmpl w:val="2F66E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78F73E4"/>
    <w:multiLevelType w:val="hybridMultilevel"/>
    <w:tmpl w:val="7DE09F02"/>
    <w:lvl w:ilvl="0" w:tplc="9A9841BA">
      <w:start w:val="1"/>
      <w:numFmt w:val="decimal"/>
      <w:lvlText w:val="%1."/>
      <w:lvlJc w:val="left"/>
      <w:pPr>
        <w:ind w:left="3195" w:hanging="360"/>
      </w:pPr>
      <w:rPr>
        <w:b w:val="0"/>
      </w:rPr>
    </w:lvl>
    <w:lvl w:ilvl="1" w:tplc="04150019" w:tentative="1">
      <w:start w:val="1"/>
      <w:numFmt w:val="lowerLetter"/>
      <w:lvlText w:val="%2."/>
      <w:lvlJc w:val="left"/>
      <w:pPr>
        <w:ind w:left="4133" w:hanging="360"/>
      </w:pPr>
    </w:lvl>
    <w:lvl w:ilvl="2" w:tplc="0415001B" w:tentative="1">
      <w:start w:val="1"/>
      <w:numFmt w:val="lowerRoman"/>
      <w:lvlText w:val="%3."/>
      <w:lvlJc w:val="right"/>
      <w:pPr>
        <w:ind w:left="4853" w:hanging="180"/>
      </w:pPr>
    </w:lvl>
    <w:lvl w:ilvl="3" w:tplc="0415000F" w:tentative="1">
      <w:start w:val="1"/>
      <w:numFmt w:val="decimal"/>
      <w:lvlText w:val="%4."/>
      <w:lvlJc w:val="left"/>
      <w:pPr>
        <w:ind w:left="5573" w:hanging="360"/>
      </w:pPr>
    </w:lvl>
    <w:lvl w:ilvl="4" w:tplc="04150019" w:tentative="1">
      <w:start w:val="1"/>
      <w:numFmt w:val="lowerLetter"/>
      <w:lvlText w:val="%5."/>
      <w:lvlJc w:val="left"/>
      <w:pPr>
        <w:ind w:left="6293" w:hanging="360"/>
      </w:pPr>
    </w:lvl>
    <w:lvl w:ilvl="5" w:tplc="0415001B" w:tentative="1">
      <w:start w:val="1"/>
      <w:numFmt w:val="lowerRoman"/>
      <w:lvlText w:val="%6."/>
      <w:lvlJc w:val="right"/>
      <w:pPr>
        <w:ind w:left="7013" w:hanging="180"/>
      </w:pPr>
    </w:lvl>
    <w:lvl w:ilvl="6" w:tplc="0415000F" w:tentative="1">
      <w:start w:val="1"/>
      <w:numFmt w:val="decimal"/>
      <w:lvlText w:val="%7."/>
      <w:lvlJc w:val="left"/>
      <w:pPr>
        <w:ind w:left="7733" w:hanging="360"/>
      </w:pPr>
    </w:lvl>
    <w:lvl w:ilvl="7" w:tplc="04150019" w:tentative="1">
      <w:start w:val="1"/>
      <w:numFmt w:val="lowerLetter"/>
      <w:lvlText w:val="%8."/>
      <w:lvlJc w:val="left"/>
      <w:pPr>
        <w:ind w:left="8453" w:hanging="360"/>
      </w:pPr>
    </w:lvl>
    <w:lvl w:ilvl="8" w:tplc="0415001B" w:tentative="1">
      <w:start w:val="1"/>
      <w:numFmt w:val="lowerRoman"/>
      <w:lvlText w:val="%9."/>
      <w:lvlJc w:val="right"/>
      <w:pPr>
        <w:ind w:left="9173" w:hanging="180"/>
      </w:pPr>
    </w:lvl>
  </w:abstractNum>
  <w:abstractNum w:abstractNumId="69" w15:restartNumberingAfterBreak="0">
    <w:nsid w:val="7A3F0682"/>
    <w:multiLevelType w:val="hybridMultilevel"/>
    <w:tmpl w:val="CC0EE4E0"/>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BD2B25"/>
    <w:multiLevelType w:val="singleLevel"/>
    <w:tmpl w:val="C20256C8"/>
    <w:lvl w:ilvl="0">
      <w:start w:val="1"/>
      <w:numFmt w:val="decimal"/>
      <w:lvlText w:val="%1)"/>
      <w:lvlJc w:val="left"/>
      <w:pPr>
        <w:tabs>
          <w:tab w:val="num" w:pos="1070"/>
        </w:tabs>
        <w:ind w:left="1070" w:hanging="360"/>
      </w:pPr>
      <w:rPr>
        <w:rFonts w:hint="default"/>
        <w:b w:val="0"/>
      </w:rPr>
    </w:lvl>
  </w:abstractNum>
  <w:abstractNum w:abstractNumId="71" w15:restartNumberingAfterBreak="0">
    <w:nsid w:val="7D487614"/>
    <w:multiLevelType w:val="multilevel"/>
    <w:tmpl w:val="161CAD68"/>
    <w:lvl w:ilvl="0">
      <w:start w:val="1"/>
      <w:numFmt w:val="decimal"/>
      <w:lvlText w:val="%1)"/>
      <w:lvlJc w:val="left"/>
      <w:pPr>
        <w:ind w:left="5605" w:hanging="360"/>
      </w:pPr>
      <w:rPr>
        <w:rFonts w:cs="Times New Roman"/>
      </w:rPr>
    </w:lvl>
    <w:lvl w:ilvl="1">
      <w:start w:val="1"/>
      <w:numFmt w:val="decimal"/>
      <w:lvlText w:val="%2)"/>
      <w:lvlJc w:val="left"/>
      <w:pPr>
        <w:tabs>
          <w:tab w:val="num" w:pos="1797"/>
        </w:tabs>
        <w:ind w:left="1797" w:hanging="360"/>
      </w:pPr>
      <w:rPr>
        <w:rFonts w:ascii="Calibri Light" w:eastAsia="Times New Roman" w:hAnsi="Calibri Light" w:cs="Calibri Light"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37"/>
        </w:tabs>
        <w:ind w:left="3237" w:hanging="360"/>
      </w:pPr>
      <w:rPr>
        <w:rFonts w:ascii="Open Sans" w:eastAsia="Times New Roman" w:hAnsi="Open Sans" w:cs="Open Sans" w:hint="default"/>
      </w:rPr>
    </w:lvl>
    <w:lvl w:ilvl="4" w:tentative="1">
      <w:start w:val="1"/>
      <w:numFmt w:val="lowerLetter"/>
      <w:lvlText w:val="%5."/>
      <w:lvlJc w:val="left"/>
      <w:pPr>
        <w:ind w:left="3957" w:hanging="360"/>
      </w:pPr>
      <w:rPr>
        <w:rFonts w:cs="Times New Roman"/>
      </w:rPr>
    </w:lvl>
    <w:lvl w:ilvl="5" w:tentative="1">
      <w:start w:val="1"/>
      <w:numFmt w:val="lowerRoman"/>
      <w:lvlText w:val="%6."/>
      <w:lvlJc w:val="right"/>
      <w:pPr>
        <w:ind w:left="4677" w:hanging="180"/>
      </w:pPr>
      <w:rPr>
        <w:rFonts w:cs="Times New Roman"/>
      </w:rPr>
    </w:lvl>
    <w:lvl w:ilvl="6" w:tentative="1">
      <w:start w:val="1"/>
      <w:numFmt w:val="decimal"/>
      <w:lvlText w:val="%7."/>
      <w:lvlJc w:val="left"/>
      <w:pPr>
        <w:ind w:left="5397" w:hanging="360"/>
      </w:pPr>
      <w:rPr>
        <w:rFonts w:cs="Times New Roman"/>
      </w:rPr>
    </w:lvl>
    <w:lvl w:ilvl="7" w:tentative="1">
      <w:start w:val="1"/>
      <w:numFmt w:val="lowerLetter"/>
      <w:lvlText w:val="%8."/>
      <w:lvlJc w:val="left"/>
      <w:pPr>
        <w:ind w:left="6117" w:hanging="360"/>
      </w:pPr>
      <w:rPr>
        <w:rFonts w:cs="Times New Roman"/>
      </w:rPr>
    </w:lvl>
    <w:lvl w:ilvl="8" w:tentative="1">
      <w:start w:val="1"/>
      <w:numFmt w:val="lowerRoman"/>
      <w:lvlText w:val="%9."/>
      <w:lvlJc w:val="right"/>
      <w:pPr>
        <w:ind w:left="6837" w:hanging="180"/>
      </w:pPr>
      <w:rPr>
        <w:rFonts w:cs="Times New Roman"/>
      </w:rPr>
    </w:lvl>
  </w:abstractNum>
  <w:abstractNum w:abstractNumId="72" w15:restartNumberingAfterBreak="0">
    <w:nsid w:val="7E252433"/>
    <w:multiLevelType w:val="hybridMultilevel"/>
    <w:tmpl w:val="BD8AC788"/>
    <w:lvl w:ilvl="0" w:tplc="48C40EA8">
      <w:start w:val="1"/>
      <w:numFmt w:val="decimal"/>
      <w:lvlText w:val="%1)"/>
      <w:lvlJc w:val="left"/>
      <w:pPr>
        <w:ind w:left="717" w:hanging="360"/>
      </w:pPr>
      <w:rPr>
        <w:b w:val="0"/>
      </w:rPr>
    </w:lvl>
    <w:lvl w:ilvl="1" w:tplc="3564AB40">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56"/>
  </w:num>
  <w:num w:numId="2">
    <w:abstractNumId w:val="53"/>
  </w:num>
  <w:num w:numId="3">
    <w:abstractNumId w:val="8"/>
  </w:num>
  <w:num w:numId="4">
    <w:abstractNumId w:val="30"/>
  </w:num>
  <w:num w:numId="5">
    <w:abstractNumId w:val="13"/>
  </w:num>
  <w:num w:numId="6">
    <w:abstractNumId w:val="7"/>
  </w:num>
  <w:num w:numId="7">
    <w:abstractNumId w:val="34"/>
  </w:num>
  <w:num w:numId="8">
    <w:abstractNumId w:val="67"/>
  </w:num>
  <w:num w:numId="9">
    <w:abstractNumId w:val="2"/>
  </w:num>
  <w:num w:numId="10">
    <w:abstractNumId w:val="37"/>
  </w:num>
  <w:num w:numId="11">
    <w:abstractNumId w:val="28"/>
  </w:num>
  <w:num w:numId="12">
    <w:abstractNumId w:val="38"/>
  </w:num>
  <w:num w:numId="13">
    <w:abstractNumId w:val="63"/>
  </w:num>
  <w:num w:numId="14">
    <w:abstractNumId w:val="26"/>
  </w:num>
  <w:num w:numId="15">
    <w:abstractNumId w:val="60"/>
  </w:num>
  <w:num w:numId="16">
    <w:abstractNumId w:val="33"/>
  </w:num>
  <w:num w:numId="17">
    <w:abstractNumId w:val="43"/>
  </w:num>
  <w:num w:numId="18">
    <w:abstractNumId w:val="66"/>
  </w:num>
  <w:num w:numId="19">
    <w:abstractNumId w:val="4"/>
  </w:num>
  <w:num w:numId="20">
    <w:abstractNumId w:val="46"/>
  </w:num>
  <w:num w:numId="21">
    <w:abstractNumId w:val="61"/>
  </w:num>
  <w:num w:numId="22">
    <w:abstractNumId w:val="40"/>
  </w:num>
  <w:num w:numId="23">
    <w:abstractNumId w:val="6"/>
  </w:num>
  <w:num w:numId="24">
    <w:abstractNumId w:val="36"/>
  </w:num>
  <w:num w:numId="25">
    <w:abstractNumId w:val="27"/>
  </w:num>
  <w:num w:numId="26">
    <w:abstractNumId w:val="42"/>
  </w:num>
  <w:num w:numId="27">
    <w:abstractNumId w:val="32"/>
  </w:num>
  <w:num w:numId="28">
    <w:abstractNumId w:val="14"/>
  </w:num>
  <w:num w:numId="29">
    <w:abstractNumId w:val="50"/>
  </w:num>
  <w:num w:numId="30">
    <w:abstractNumId w:val="25"/>
  </w:num>
  <w:num w:numId="31">
    <w:abstractNumId w:val="21"/>
  </w:num>
  <w:num w:numId="32">
    <w:abstractNumId w:val="51"/>
  </w:num>
  <w:num w:numId="33">
    <w:abstractNumId w:val="17"/>
  </w:num>
  <w:num w:numId="34">
    <w:abstractNumId w:val="39"/>
  </w:num>
  <w:num w:numId="35">
    <w:abstractNumId w:val="65"/>
  </w:num>
  <w:num w:numId="36">
    <w:abstractNumId w:val="57"/>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
  </w:num>
  <w:num w:numId="40">
    <w:abstractNumId w:val="44"/>
  </w:num>
  <w:num w:numId="41">
    <w:abstractNumId w:val="20"/>
  </w:num>
  <w:num w:numId="42">
    <w:abstractNumId w:val="45"/>
  </w:num>
  <w:num w:numId="43">
    <w:abstractNumId w:val="41"/>
  </w:num>
  <w:num w:numId="44">
    <w:abstractNumId w:val="16"/>
  </w:num>
  <w:num w:numId="45">
    <w:abstractNumId w:val="69"/>
  </w:num>
  <w:num w:numId="46">
    <w:abstractNumId w:val="35"/>
  </w:num>
  <w:num w:numId="47">
    <w:abstractNumId w:val="31"/>
  </w:num>
  <w:num w:numId="48">
    <w:abstractNumId w:val="55"/>
  </w:num>
  <w:num w:numId="49">
    <w:abstractNumId w:val="58"/>
  </w:num>
  <w:num w:numId="50">
    <w:abstractNumId w:val="10"/>
  </w:num>
  <w:num w:numId="51">
    <w:abstractNumId w:val="47"/>
  </w:num>
  <w:num w:numId="52">
    <w:abstractNumId w:val="29"/>
  </w:num>
  <w:num w:numId="53">
    <w:abstractNumId w:val="18"/>
  </w:num>
  <w:num w:numId="54">
    <w:abstractNumId w:val="5"/>
  </w:num>
  <w:num w:numId="55">
    <w:abstractNumId w:val="19"/>
  </w:num>
  <w:num w:numId="56">
    <w:abstractNumId w:val="70"/>
  </w:num>
  <w:num w:numId="57">
    <w:abstractNumId w:val="72"/>
  </w:num>
  <w:num w:numId="58">
    <w:abstractNumId w:val="52"/>
  </w:num>
  <w:num w:numId="59">
    <w:abstractNumId w:val="49"/>
  </w:num>
  <w:num w:numId="60">
    <w:abstractNumId w:val="9"/>
  </w:num>
  <w:num w:numId="61">
    <w:abstractNumId w:val="59"/>
  </w:num>
  <w:num w:numId="62">
    <w:abstractNumId w:val="62"/>
  </w:num>
  <w:num w:numId="63">
    <w:abstractNumId w:val="68"/>
  </w:num>
  <w:num w:numId="64">
    <w:abstractNumId w:val="24"/>
  </w:num>
  <w:num w:numId="65">
    <w:abstractNumId w:val="71"/>
  </w:num>
  <w:num w:numId="66">
    <w:abstractNumId w:val="15"/>
  </w:num>
  <w:num w:numId="67">
    <w:abstractNumId w:val="48"/>
  </w:num>
  <w:num w:numId="68">
    <w:abstractNumId w:val="11"/>
  </w:num>
  <w:num w:numId="69">
    <w:abstractNumId w:val="12"/>
  </w:num>
  <w:num w:numId="70">
    <w:abstractNumId w:val="64"/>
  </w:num>
  <w:num w:numId="71">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Żuralska">
    <w15:presenceInfo w15:providerId="AD" w15:userId="S-1-5-21-2510975712-2411960320-2042349968-1271"/>
  </w15:person>
  <w15:person w15:author="Michał Wolbek">
    <w15:presenceInfo w15:providerId="AD" w15:userId="S-1-5-21-2510975712-2411960320-2042349968-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D7"/>
    <w:rsid w:val="00005285"/>
    <w:rsid w:val="000064E3"/>
    <w:rsid w:val="000142EB"/>
    <w:rsid w:val="0001650B"/>
    <w:rsid w:val="00026E3F"/>
    <w:rsid w:val="00030C8B"/>
    <w:rsid w:val="00030F66"/>
    <w:rsid w:val="00033669"/>
    <w:rsid w:val="00036014"/>
    <w:rsid w:val="000360D7"/>
    <w:rsid w:val="0003791A"/>
    <w:rsid w:val="00037D27"/>
    <w:rsid w:val="000506B4"/>
    <w:rsid w:val="0005517E"/>
    <w:rsid w:val="0005622F"/>
    <w:rsid w:val="000573F0"/>
    <w:rsid w:val="00063ED7"/>
    <w:rsid w:val="00063F7C"/>
    <w:rsid w:val="00064700"/>
    <w:rsid w:val="00066556"/>
    <w:rsid w:val="00070636"/>
    <w:rsid w:val="000709CA"/>
    <w:rsid w:val="00070EAB"/>
    <w:rsid w:val="000753CA"/>
    <w:rsid w:val="0007654C"/>
    <w:rsid w:val="0008098A"/>
    <w:rsid w:val="00081615"/>
    <w:rsid w:val="00085FB0"/>
    <w:rsid w:val="00086AC7"/>
    <w:rsid w:val="00086DBC"/>
    <w:rsid w:val="00090C63"/>
    <w:rsid w:val="000A59CE"/>
    <w:rsid w:val="000A5EEA"/>
    <w:rsid w:val="000A7889"/>
    <w:rsid w:val="000B18D3"/>
    <w:rsid w:val="000B22CA"/>
    <w:rsid w:val="000B374F"/>
    <w:rsid w:val="000B64AF"/>
    <w:rsid w:val="000B6529"/>
    <w:rsid w:val="000C06F7"/>
    <w:rsid w:val="000C4AF1"/>
    <w:rsid w:val="000C58E9"/>
    <w:rsid w:val="000C7193"/>
    <w:rsid w:val="000D5756"/>
    <w:rsid w:val="000D6E67"/>
    <w:rsid w:val="000E1C1B"/>
    <w:rsid w:val="000E236B"/>
    <w:rsid w:val="000E2ADB"/>
    <w:rsid w:val="000E4CD5"/>
    <w:rsid w:val="000E6B3C"/>
    <w:rsid w:val="000E77EA"/>
    <w:rsid w:val="000F11C5"/>
    <w:rsid w:val="000F147F"/>
    <w:rsid w:val="000F17F5"/>
    <w:rsid w:val="000F1E98"/>
    <w:rsid w:val="000F38DB"/>
    <w:rsid w:val="000F4655"/>
    <w:rsid w:val="00101706"/>
    <w:rsid w:val="00101714"/>
    <w:rsid w:val="00101913"/>
    <w:rsid w:val="00101D37"/>
    <w:rsid w:val="00103CA0"/>
    <w:rsid w:val="00105784"/>
    <w:rsid w:val="00106C67"/>
    <w:rsid w:val="00106C68"/>
    <w:rsid w:val="00110D1F"/>
    <w:rsid w:val="00113FFF"/>
    <w:rsid w:val="00121B82"/>
    <w:rsid w:val="00122CD2"/>
    <w:rsid w:val="00123C00"/>
    <w:rsid w:val="001240A8"/>
    <w:rsid w:val="00127EC7"/>
    <w:rsid w:val="00132489"/>
    <w:rsid w:val="00134815"/>
    <w:rsid w:val="00142B0A"/>
    <w:rsid w:val="001448EB"/>
    <w:rsid w:val="00146DA5"/>
    <w:rsid w:val="0014716B"/>
    <w:rsid w:val="00147E77"/>
    <w:rsid w:val="00151ABB"/>
    <w:rsid w:val="00151C9D"/>
    <w:rsid w:val="00153993"/>
    <w:rsid w:val="00155834"/>
    <w:rsid w:val="00157D65"/>
    <w:rsid w:val="00162225"/>
    <w:rsid w:val="00163225"/>
    <w:rsid w:val="00163B94"/>
    <w:rsid w:val="00163E7E"/>
    <w:rsid w:val="0016599C"/>
    <w:rsid w:val="00166D93"/>
    <w:rsid w:val="001709B1"/>
    <w:rsid w:val="00176C6E"/>
    <w:rsid w:val="00180B57"/>
    <w:rsid w:val="00185095"/>
    <w:rsid w:val="001906CF"/>
    <w:rsid w:val="00190C79"/>
    <w:rsid w:val="001913E7"/>
    <w:rsid w:val="001924E9"/>
    <w:rsid w:val="00192DE3"/>
    <w:rsid w:val="00194EAD"/>
    <w:rsid w:val="001956D8"/>
    <w:rsid w:val="00195FA5"/>
    <w:rsid w:val="001A273E"/>
    <w:rsid w:val="001A2D92"/>
    <w:rsid w:val="001A4724"/>
    <w:rsid w:val="001A57FD"/>
    <w:rsid w:val="001A5C71"/>
    <w:rsid w:val="001A72F4"/>
    <w:rsid w:val="001B15FE"/>
    <w:rsid w:val="001B6240"/>
    <w:rsid w:val="001B7DCE"/>
    <w:rsid w:val="001C16D9"/>
    <w:rsid w:val="001C1939"/>
    <w:rsid w:val="001C1EAE"/>
    <w:rsid w:val="001C2541"/>
    <w:rsid w:val="001C30E2"/>
    <w:rsid w:val="001C444C"/>
    <w:rsid w:val="001C56AD"/>
    <w:rsid w:val="001D1E4E"/>
    <w:rsid w:val="001D4180"/>
    <w:rsid w:val="001D5776"/>
    <w:rsid w:val="001E3C74"/>
    <w:rsid w:val="001E4421"/>
    <w:rsid w:val="001E4C93"/>
    <w:rsid w:val="001E50F5"/>
    <w:rsid w:val="001E5D9E"/>
    <w:rsid w:val="001E6D48"/>
    <w:rsid w:val="001F033D"/>
    <w:rsid w:val="001F1171"/>
    <w:rsid w:val="001F11FF"/>
    <w:rsid w:val="001F6315"/>
    <w:rsid w:val="002012FA"/>
    <w:rsid w:val="002036D7"/>
    <w:rsid w:val="002037B7"/>
    <w:rsid w:val="00203AA1"/>
    <w:rsid w:val="00206CB9"/>
    <w:rsid w:val="00207C66"/>
    <w:rsid w:val="00210732"/>
    <w:rsid w:val="00213600"/>
    <w:rsid w:val="00213658"/>
    <w:rsid w:val="00215D5E"/>
    <w:rsid w:val="00215DF7"/>
    <w:rsid w:val="002169B5"/>
    <w:rsid w:val="00223656"/>
    <w:rsid w:val="00230723"/>
    <w:rsid w:val="00233654"/>
    <w:rsid w:val="00240ABA"/>
    <w:rsid w:val="00241EB1"/>
    <w:rsid w:val="00242863"/>
    <w:rsid w:val="00250FC6"/>
    <w:rsid w:val="00253370"/>
    <w:rsid w:val="00257D93"/>
    <w:rsid w:val="00267FA9"/>
    <w:rsid w:val="002740E2"/>
    <w:rsid w:val="00275768"/>
    <w:rsid w:val="00281797"/>
    <w:rsid w:val="00282874"/>
    <w:rsid w:val="002853FD"/>
    <w:rsid w:val="00286423"/>
    <w:rsid w:val="00291E1D"/>
    <w:rsid w:val="002948E7"/>
    <w:rsid w:val="002A0C6F"/>
    <w:rsid w:val="002A2A02"/>
    <w:rsid w:val="002A702F"/>
    <w:rsid w:val="002A745A"/>
    <w:rsid w:val="002B35E8"/>
    <w:rsid w:val="002B726A"/>
    <w:rsid w:val="002C20F7"/>
    <w:rsid w:val="002C491A"/>
    <w:rsid w:val="002C5044"/>
    <w:rsid w:val="002C73E5"/>
    <w:rsid w:val="002D3D14"/>
    <w:rsid w:val="002D69CC"/>
    <w:rsid w:val="002D7C8B"/>
    <w:rsid w:val="002E21D3"/>
    <w:rsid w:val="002E3F7F"/>
    <w:rsid w:val="002E5CC3"/>
    <w:rsid w:val="002E5E38"/>
    <w:rsid w:val="002E6E7F"/>
    <w:rsid w:val="002F1710"/>
    <w:rsid w:val="002F2116"/>
    <w:rsid w:val="002F2247"/>
    <w:rsid w:val="002F3729"/>
    <w:rsid w:val="002F4276"/>
    <w:rsid w:val="002F5041"/>
    <w:rsid w:val="0030068C"/>
    <w:rsid w:val="00300D05"/>
    <w:rsid w:val="003022C5"/>
    <w:rsid w:val="00305181"/>
    <w:rsid w:val="00305682"/>
    <w:rsid w:val="00305BD3"/>
    <w:rsid w:val="00307F8A"/>
    <w:rsid w:val="00311054"/>
    <w:rsid w:val="00313D5F"/>
    <w:rsid w:val="00316DD6"/>
    <w:rsid w:val="00320E9B"/>
    <w:rsid w:val="0032178B"/>
    <w:rsid w:val="00322798"/>
    <w:rsid w:val="0032559E"/>
    <w:rsid w:val="00325D10"/>
    <w:rsid w:val="0033160D"/>
    <w:rsid w:val="00334CA7"/>
    <w:rsid w:val="00343377"/>
    <w:rsid w:val="003473B1"/>
    <w:rsid w:val="00354CAB"/>
    <w:rsid w:val="00356310"/>
    <w:rsid w:val="003620C8"/>
    <w:rsid w:val="003636FE"/>
    <w:rsid w:val="003649D4"/>
    <w:rsid w:val="00366C3B"/>
    <w:rsid w:val="0037012D"/>
    <w:rsid w:val="003714F7"/>
    <w:rsid w:val="00371D1B"/>
    <w:rsid w:val="00375F5F"/>
    <w:rsid w:val="00376542"/>
    <w:rsid w:val="00381FE3"/>
    <w:rsid w:val="00382CF0"/>
    <w:rsid w:val="0038435C"/>
    <w:rsid w:val="00386294"/>
    <w:rsid w:val="003863BC"/>
    <w:rsid w:val="0039302D"/>
    <w:rsid w:val="003972AC"/>
    <w:rsid w:val="00397615"/>
    <w:rsid w:val="003A0C2F"/>
    <w:rsid w:val="003A21B3"/>
    <w:rsid w:val="003A58C2"/>
    <w:rsid w:val="003B3683"/>
    <w:rsid w:val="003B4F76"/>
    <w:rsid w:val="003B7097"/>
    <w:rsid w:val="003C1E36"/>
    <w:rsid w:val="003C6629"/>
    <w:rsid w:val="003D09D0"/>
    <w:rsid w:val="003D2F47"/>
    <w:rsid w:val="003D3222"/>
    <w:rsid w:val="003D71EB"/>
    <w:rsid w:val="003D7289"/>
    <w:rsid w:val="003E07D7"/>
    <w:rsid w:val="003E7215"/>
    <w:rsid w:val="003F0AA8"/>
    <w:rsid w:val="003F1AC6"/>
    <w:rsid w:val="003F1FF6"/>
    <w:rsid w:val="003F2370"/>
    <w:rsid w:val="003F2A61"/>
    <w:rsid w:val="003F2C9E"/>
    <w:rsid w:val="0040111F"/>
    <w:rsid w:val="004054FF"/>
    <w:rsid w:val="00405561"/>
    <w:rsid w:val="00410651"/>
    <w:rsid w:val="00412E64"/>
    <w:rsid w:val="004131C5"/>
    <w:rsid w:val="0041489F"/>
    <w:rsid w:val="00414B91"/>
    <w:rsid w:val="00421AA3"/>
    <w:rsid w:val="004240CC"/>
    <w:rsid w:val="0042546F"/>
    <w:rsid w:val="0042606C"/>
    <w:rsid w:val="00426266"/>
    <w:rsid w:val="00427698"/>
    <w:rsid w:val="00430136"/>
    <w:rsid w:val="004322CA"/>
    <w:rsid w:val="004322D7"/>
    <w:rsid w:val="00433C4A"/>
    <w:rsid w:val="00434B14"/>
    <w:rsid w:val="0043673F"/>
    <w:rsid w:val="00436D60"/>
    <w:rsid w:val="00440A52"/>
    <w:rsid w:val="00446E02"/>
    <w:rsid w:val="00447881"/>
    <w:rsid w:val="00450C9A"/>
    <w:rsid w:val="00451292"/>
    <w:rsid w:val="00453694"/>
    <w:rsid w:val="00455F75"/>
    <w:rsid w:val="00457748"/>
    <w:rsid w:val="004609CB"/>
    <w:rsid w:val="004619D3"/>
    <w:rsid w:val="004632E6"/>
    <w:rsid w:val="004640FA"/>
    <w:rsid w:val="00464731"/>
    <w:rsid w:val="004651DA"/>
    <w:rsid w:val="00467C61"/>
    <w:rsid w:val="00470EC4"/>
    <w:rsid w:val="00471174"/>
    <w:rsid w:val="00473858"/>
    <w:rsid w:val="004742F7"/>
    <w:rsid w:val="00480D5B"/>
    <w:rsid w:val="004828B2"/>
    <w:rsid w:val="004841AC"/>
    <w:rsid w:val="0048686B"/>
    <w:rsid w:val="00487648"/>
    <w:rsid w:val="00490538"/>
    <w:rsid w:val="004909DF"/>
    <w:rsid w:val="00492538"/>
    <w:rsid w:val="0049693D"/>
    <w:rsid w:val="004A3CA9"/>
    <w:rsid w:val="004A7288"/>
    <w:rsid w:val="004B3034"/>
    <w:rsid w:val="004B6EDA"/>
    <w:rsid w:val="004C24A2"/>
    <w:rsid w:val="004C3FDC"/>
    <w:rsid w:val="004C40F7"/>
    <w:rsid w:val="004D07A8"/>
    <w:rsid w:val="004D1D3F"/>
    <w:rsid w:val="004D4C7A"/>
    <w:rsid w:val="004D4D47"/>
    <w:rsid w:val="004D7E9E"/>
    <w:rsid w:val="004E3588"/>
    <w:rsid w:val="004E3874"/>
    <w:rsid w:val="004E4A4A"/>
    <w:rsid w:val="004E4B5F"/>
    <w:rsid w:val="004E5FF2"/>
    <w:rsid w:val="004E76EF"/>
    <w:rsid w:val="004F24BE"/>
    <w:rsid w:val="004F3669"/>
    <w:rsid w:val="00500936"/>
    <w:rsid w:val="00505E8A"/>
    <w:rsid w:val="005104FE"/>
    <w:rsid w:val="005156DB"/>
    <w:rsid w:val="00517065"/>
    <w:rsid w:val="00517714"/>
    <w:rsid w:val="005276F9"/>
    <w:rsid w:val="00527C1B"/>
    <w:rsid w:val="00530634"/>
    <w:rsid w:val="005310BE"/>
    <w:rsid w:val="00532F77"/>
    <w:rsid w:val="0053323F"/>
    <w:rsid w:val="00533921"/>
    <w:rsid w:val="00533D86"/>
    <w:rsid w:val="00533DDF"/>
    <w:rsid w:val="0053417F"/>
    <w:rsid w:val="005343E5"/>
    <w:rsid w:val="005354A9"/>
    <w:rsid w:val="00535DF5"/>
    <w:rsid w:val="005432DC"/>
    <w:rsid w:val="0055354F"/>
    <w:rsid w:val="00562AC8"/>
    <w:rsid w:val="00564098"/>
    <w:rsid w:val="0056529F"/>
    <w:rsid w:val="005772D7"/>
    <w:rsid w:val="00583092"/>
    <w:rsid w:val="005850A2"/>
    <w:rsid w:val="00586211"/>
    <w:rsid w:val="00587311"/>
    <w:rsid w:val="00587874"/>
    <w:rsid w:val="00590116"/>
    <w:rsid w:val="005909CB"/>
    <w:rsid w:val="00597BDD"/>
    <w:rsid w:val="00597C24"/>
    <w:rsid w:val="005A0247"/>
    <w:rsid w:val="005A2916"/>
    <w:rsid w:val="005A53F2"/>
    <w:rsid w:val="005C0217"/>
    <w:rsid w:val="005C0905"/>
    <w:rsid w:val="005C2BF9"/>
    <w:rsid w:val="005C37AE"/>
    <w:rsid w:val="005C4F9C"/>
    <w:rsid w:val="005C5C34"/>
    <w:rsid w:val="005C7185"/>
    <w:rsid w:val="005D1233"/>
    <w:rsid w:val="005D1FF2"/>
    <w:rsid w:val="005D6B00"/>
    <w:rsid w:val="005D6C43"/>
    <w:rsid w:val="005E0D80"/>
    <w:rsid w:val="005E1D4C"/>
    <w:rsid w:val="005E21BB"/>
    <w:rsid w:val="005E2A34"/>
    <w:rsid w:val="005E3145"/>
    <w:rsid w:val="005E57DD"/>
    <w:rsid w:val="005E7E74"/>
    <w:rsid w:val="005F0FBB"/>
    <w:rsid w:val="005F1D2F"/>
    <w:rsid w:val="005F5B64"/>
    <w:rsid w:val="00603DDB"/>
    <w:rsid w:val="00605C3B"/>
    <w:rsid w:val="006061A0"/>
    <w:rsid w:val="0061010F"/>
    <w:rsid w:val="00610B02"/>
    <w:rsid w:val="0061102F"/>
    <w:rsid w:val="00611BF7"/>
    <w:rsid w:val="00612523"/>
    <w:rsid w:val="00612904"/>
    <w:rsid w:val="006139F2"/>
    <w:rsid w:val="006146E3"/>
    <w:rsid w:val="006214E2"/>
    <w:rsid w:val="00623401"/>
    <w:rsid w:val="00625FC3"/>
    <w:rsid w:val="0062765C"/>
    <w:rsid w:val="006313B1"/>
    <w:rsid w:val="00633806"/>
    <w:rsid w:val="00634A2E"/>
    <w:rsid w:val="00635039"/>
    <w:rsid w:val="00636393"/>
    <w:rsid w:val="006369EF"/>
    <w:rsid w:val="00637707"/>
    <w:rsid w:val="0064190D"/>
    <w:rsid w:val="006453FD"/>
    <w:rsid w:val="006465A5"/>
    <w:rsid w:val="00647660"/>
    <w:rsid w:val="006502FA"/>
    <w:rsid w:val="00651E2D"/>
    <w:rsid w:val="00652541"/>
    <w:rsid w:val="006548BA"/>
    <w:rsid w:val="006567B4"/>
    <w:rsid w:val="006609B4"/>
    <w:rsid w:val="006653BE"/>
    <w:rsid w:val="006657F9"/>
    <w:rsid w:val="00670AFC"/>
    <w:rsid w:val="00671367"/>
    <w:rsid w:val="006718A5"/>
    <w:rsid w:val="00672F86"/>
    <w:rsid w:val="00674000"/>
    <w:rsid w:val="006777A8"/>
    <w:rsid w:val="006806A2"/>
    <w:rsid w:val="00682991"/>
    <w:rsid w:val="00684378"/>
    <w:rsid w:val="00684BB8"/>
    <w:rsid w:val="00684ED0"/>
    <w:rsid w:val="00685CA8"/>
    <w:rsid w:val="0068646C"/>
    <w:rsid w:val="006911F3"/>
    <w:rsid w:val="00693211"/>
    <w:rsid w:val="00693545"/>
    <w:rsid w:val="00694F79"/>
    <w:rsid w:val="00696908"/>
    <w:rsid w:val="006969DE"/>
    <w:rsid w:val="0069766B"/>
    <w:rsid w:val="006A27F3"/>
    <w:rsid w:val="006A3922"/>
    <w:rsid w:val="006A4F84"/>
    <w:rsid w:val="006A6FB7"/>
    <w:rsid w:val="006A7D88"/>
    <w:rsid w:val="006B0AE0"/>
    <w:rsid w:val="006B5E5A"/>
    <w:rsid w:val="006C114F"/>
    <w:rsid w:val="006D48BE"/>
    <w:rsid w:val="006D77AB"/>
    <w:rsid w:val="006E123C"/>
    <w:rsid w:val="006E1499"/>
    <w:rsid w:val="006E3CF5"/>
    <w:rsid w:val="006F71BC"/>
    <w:rsid w:val="006F75D3"/>
    <w:rsid w:val="00701761"/>
    <w:rsid w:val="00706558"/>
    <w:rsid w:val="00706EBB"/>
    <w:rsid w:val="007110D8"/>
    <w:rsid w:val="007129D6"/>
    <w:rsid w:val="0071342B"/>
    <w:rsid w:val="00713C12"/>
    <w:rsid w:val="00714CC2"/>
    <w:rsid w:val="00714D18"/>
    <w:rsid w:val="007163B6"/>
    <w:rsid w:val="007163E1"/>
    <w:rsid w:val="00716680"/>
    <w:rsid w:val="0072785E"/>
    <w:rsid w:val="007305C0"/>
    <w:rsid w:val="00733C7A"/>
    <w:rsid w:val="00735874"/>
    <w:rsid w:val="00737E54"/>
    <w:rsid w:val="007430B3"/>
    <w:rsid w:val="00744A63"/>
    <w:rsid w:val="00752C62"/>
    <w:rsid w:val="00753002"/>
    <w:rsid w:val="00762B68"/>
    <w:rsid w:val="007712EC"/>
    <w:rsid w:val="00771ADE"/>
    <w:rsid w:val="007722CF"/>
    <w:rsid w:val="007741C9"/>
    <w:rsid w:val="007765C6"/>
    <w:rsid w:val="00777502"/>
    <w:rsid w:val="0077789D"/>
    <w:rsid w:val="00783B72"/>
    <w:rsid w:val="00785685"/>
    <w:rsid w:val="00785C1A"/>
    <w:rsid w:val="007909F3"/>
    <w:rsid w:val="00792BB0"/>
    <w:rsid w:val="007945B2"/>
    <w:rsid w:val="00794CCE"/>
    <w:rsid w:val="007A3630"/>
    <w:rsid w:val="007B0A06"/>
    <w:rsid w:val="007B4D21"/>
    <w:rsid w:val="007B6477"/>
    <w:rsid w:val="007C1283"/>
    <w:rsid w:val="007C7252"/>
    <w:rsid w:val="007C76A3"/>
    <w:rsid w:val="007D0800"/>
    <w:rsid w:val="007D1703"/>
    <w:rsid w:val="007D6622"/>
    <w:rsid w:val="007D6F44"/>
    <w:rsid w:val="007E05CF"/>
    <w:rsid w:val="007E1E37"/>
    <w:rsid w:val="007E2983"/>
    <w:rsid w:val="007E2EF3"/>
    <w:rsid w:val="007E65D1"/>
    <w:rsid w:val="007F0F21"/>
    <w:rsid w:val="007F3275"/>
    <w:rsid w:val="007F58DD"/>
    <w:rsid w:val="007F7666"/>
    <w:rsid w:val="007F788F"/>
    <w:rsid w:val="00804625"/>
    <w:rsid w:val="0080554D"/>
    <w:rsid w:val="0081109B"/>
    <w:rsid w:val="008110B6"/>
    <w:rsid w:val="0081394B"/>
    <w:rsid w:val="00815A2E"/>
    <w:rsid w:val="008166FE"/>
    <w:rsid w:val="00816ACD"/>
    <w:rsid w:val="00817214"/>
    <w:rsid w:val="00821A77"/>
    <w:rsid w:val="00822D41"/>
    <w:rsid w:val="0082406E"/>
    <w:rsid w:val="00826F1E"/>
    <w:rsid w:val="00837189"/>
    <w:rsid w:val="0083747C"/>
    <w:rsid w:val="00840EDC"/>
    <w:rsid w:val="0084168C"/>
    <w:rsid w:val="00841A66"/>
    <w:rsid w:val="00841CB6"/>
    <w:rsid w:val="008463ED"/>
    <w:rsid w:val="00846BA5"/>
    <w:rsid w:val="00846CCF"/>
    <w:rsid w:val="00846D1D"/>
    <w:rsid w:val="00850A64"/>
    <w:rsid w:val="00850E3E"/>
    <w:rsid w:val="008528A2"/>
    <w:rsid w:val="00863466"/>
    <w:rsid w:val="00871C0F"/>
    <w:rsid w:val="00872883"/>
    <w:rsid w:val="008731A8"/>
    <w:rsid w:val="008740F4"/>
    <w:rsid w:val="00875700"/>
    <w:rsid w:val="00875A53"/>
    <w:rsid w:val="008764D2"/>
    <w:rsid w:val="0087742A"/>
    <w:rsid w:val="00881A61"/>
    <w:rsid w:val="008877B5"/>
    <w:rsid w:val="00887DDC"/>
    <w:rsid w:val="00892CA1"/>
    <w:rsid w:val="008954F0"/>
    <w:rsid w:val="00896D65"/>
    <w:rsid w:val="008970D3"/>
    <w:rsid w:val="00897871"/>
    <w:rsid w:val="008A33B1"/>
    <w:rsid w:val="008A7078"/>
    <w:rsid w:val="008A75F1"/>
    <w:rsid w:val="008A7A92"/>
    <w:rsid w:val="008B5678"/>
    <w:rsid w:val="008C21DA"/>
    <w:rsid w:val="008C2BF2"/>
    <w:rsid w:val="008C312B"/>
    <w:rsid w:val="008C4A2D"/>
    <w:rsid w:val="008C5A69"/>
    <w:rsid w:val="008C6B4F"/>
    <w:rsid w:val="008D4319"/>
    <w:rsid w:val="008D52E9"/>
    <w:rsid w:val="008D5B00"/>
    <w:rsid w:val="008D5D28"/>
    <w:rsid w:val="008D5EE9"/>
    <w:rsid w:val="008D6A58"/>
    <w:rsid w:val="008E2530"/>
    <w:rsid w:val="008E378B"/>
    <w:rsid w:val="008F2F83"/>
    <w:rsid w:val="008F48AE"/>
    <w:rsid w:val="00901D71"/>
    <w:rsid w:val="00902349"/>
    <w:rsid w:val="00910461"/>
    <w:rsid w:val="00922831"/>
    <w:rsid w:val="00924C2C"/>
    <w:rsid w:val="00926F55"/>
    <w:rsid w:val="00927ACA"/>
    <w:rsid w:val="00930D7B"/>
    <w:rsid w:val="00932CF1"/>
    <w:rsid w:val="00933AD4"/>
    <w:rsid w:val="00935DCA"/>
    <w:rsid w:val="009433C9"/>
    <w:rsid w:val="00945AA2"/>
    <w:rsid w:val="00945CC1"/>
    <w:rsid w:val="00946E54"/>
    <w:rsid w:val="00951C24"/>
    <w:rsid w:val="009609A6"/>
    <w:rsid w:val="009611A4"/>
    <w:rsid w:val="00961B4B"/>
    <w:rsid w:val="00961CE6"/>
    <w:rsid w:val="00962AE1"/>
    <w:rsid w:val="009641E1"/>
    <w:rsid w:val="0097045C"/>
    <w:rsid w:val="0097071D"/>
    <w:rsid w:val="00973EAB"/>
    <w:rsid w:val="009755BA"/>
    <w:rsid w:val="00975D5B"/>
    <w:rsid w:val="009778B7"/>
    <w:rsid w:val="00980833"/>
    <w:rsid w:val="0098117B"/>
    <w:rsid w:val="00982494"/>
    <w:rsid w:val="00987C7B"/>
    <w:rsid w:val="00990A2E"/>
    <w:rsid w:val="00994224"/>
    <w:rsid w:val="0099495E"/>
    <w:rsid w:val="009951DB"/>
    <w:rsid w:val="0099772C"/>
    <w:rsid w:val="009A0FB0"/>
    <w:rsid w:val="009A1F01"/>
    <w:rsid w:val="009A4EE6"/>
    <w:rsid w:val="009A5F7B"/>
    <w:rsid w:val="009B10C1"/>
    <w:rsid w:val="009B3C9C"/>
    <w:rsid w:val="009B6B3D"/>
    <w:rsid w:val="009B6CBC"/>
    <w:rsid w:val="009B6E09"/>
    <w:rsid w:val="009C0799"/>
    <w:rsid w:val="009C3145"/>
    <w:rsid w:val="009C6E2A"/>
    <w:rsid w:val="009D067D"/>
    <w:rsid w:val="009D30B7"/>
    <w:rsid w:val="009D7AEF"/>
    <w:rsid w:val="009E15B0"/>
    <w:rsid w:val="009E35D4"/>
    <w:rsid w:val="009E3EF9"/>
    <w:rsid w:val="009E4B75"/>
    <w:rsid w:val="009E74AF"/>
    <w:rsid w:val="009F049E"/>
    <w:rsid w:val="009F27D0"/>
    <w:rsid w:val="009F3F89"/>
    <w:rsid w:val="00A031A6"/>
    <w:rsid w:val="00A05789"/>
    <w:rsid w:val="00A05EA3"/>
    <w:rsid w:val="00A05F49"/>
    <w:rsid w:val="00A0628C"/>
    <w:rsid w:val="00A0784D"/>
    <w:rsid w:val="00A07EE8"/>
    <w:rsid w:val="00A139BB"/>
    <w:rsid w:val="00A152BD"/>
    <w:rsid w:val="00A171D8"/>
    <w:rsid w:val="00A2254B"/>
    <w:rsid w:val="00A2338E"/>
    <w:rsid w:val="00A2694E"/>
    <w:rsid w:val="00A26B5D"/>
    <w:rsid w:val="00A27250"/>
    <w:rsid w:val="00A30DC1"/>
    <w:rsid w:val="00A42F41"/>
    <w:rsid w:val="00A44FEB"/>
    <w:rsid w:val="00A51E98"/>
    <w:rsid w:val="00A52E13"/>
    <w:rsid w:val="00A55E3C"/>
    <w:rsid w:val="00A561F1"/>
    <w:rsid w:val="00A5739F"/>
    <w:rsid w:val="00A60098"/>
    <w:rsid w:val="00A60DEB"/>
    <w:rsid w:val="00A61B78"/>
    <w:rsid w:val="00A649BA"/>
    <w:rsid w:val="00A678A1"/>
    <w:rsid w:val="00A71294"/>
    <w:rsid w:val="00A71308"/>
    <w:rsid w:val="00A717CA"/>
    <w:rsid w:val="00A71D2C"/>
    <w:rsid w:val="00A71E08"/>
    <w:rsid w:val="00A81282"/>
    <w:rsid w:val="00A82181"/>
    <w:rsid w:val="00A84608"/>
    <w:rsid w:val="00A91896"/>
    <w:rsid w:val="00A91E23"/>
    <w:rsid w:val="00A924D9"/>
    <w:rsid w:val="00A94ECA"/>
    <w:rsid w:val="00A9663C"/>
    <w:rsid w:val="00A9757B"/>
    <w:rsid w:val="00AA489B"/>
    <w:rsid w:val="00AA502F"/>
    <w:rsid w:val="00AA514F"/>
    <w:rsid w:val="00AB04A8"/>
    <w:rsid w:val="00AB2E9B"/>
    <w:rsid w:val="00AB645C"/>
    <w:rsid w:val="00AC19E0"/>
    <w:rsid w:val="00AC2948"/>
    <w:rsid w:val="00AC48C9"/>
    <w:rsid w:val="00AC49E6"/>
    <w:rsid w:val="00AE2E25"/>
    <w:rsid w:val="00AE396D"/>
    <w:rsid w:val="00AF361E"/>
    <w:rsid w:val="00B0368F"/>
    <w:rsid w:val="00B13927"/>
    <w:rsid w:val="00B159D8"/>
    <w:rsid w:val="00B177E1"/>
    <w:rsid w:val="00B2120C"/>
    <w:rsid w:val="00B32619"/>
    <w:rsid w:val="00B32C2E"/>
    <w:rsid w:val="00B33A92"/>
    <w:rsid w:val="00B33E9A"/>
    <w:rsid w:val="00B34331"/>
    <w:rsid w:val="00B34F4E"/>
    <w:rsid w:val="00B40284"/>
    <w:rsid w:val="00B4043C"/>
    <w:rsid w:val="00B420EB"/>
    <w:rsid w:val="00B44128"/>
    <w:rsid w:val="00B44644"/>
    <w:rsid w:val="00B4512F"/>
    <w:rsid w:val="00B5326F"/>
    <w:rsid w:val="00B544A3"/>
    <w:rsid w:val="00B55E99"/>
    <w:rsid w:val="00B60A66"/>
    <w:rsid w:val="00B62C94"/>
    <w:rsid w:val="00B66A7F"/>
    <w:rsid w:val="00B7179C"/>
    <w:rsid w:val="00B719C8"/>
    <w:rsid w:val="00B74A7F"/>
    <w:rsid w:val="00B760A0"/>
    <w:rsid w:val="00B823FE"/>
    <w:rsid w:val="00B86CB8"/>
    <w:rsid w:val="00B911C5"/>
    <w:rsid w:val="00B91E46"/>
    <w:rsid w:val="00B9421E"/>
    <w:rsid w:val="00B9434A"/>
    <w:rsid w:val="00B971F5"/>
    <w:rsid w:val="00BA49D6"/>
    <w:rsid w:val="00BA5803"/>
    <w:rsid w:val="00BA6D33"/>
    <w:rsid w:val="00BB0D65"/>
    <w:rsid w:val="00BB4639"/>
    <w:rsid w:val="00BB4E75"/>
    <w:rsid w:val="00BC27B4"/>
    <w:rsid w:val="00BC27D5"/>
    <w:rsid w:val="00BD1BB6"/>
    <w:rsid w:val="00BD6AB7"/>
    <w:rsid w:val="00BD71D0"/>
    <w:rsid w:val="00BD7378"/>
    <w:rsid w:val="00BE185A"/>
    <w:rsid w:val="00BE4630"/>
    <w:rsid w:val="00BE5506"/>
    <w:rsid w:val="00BE5D51"/>
    <w:rsid w:val="00BE627B"/>
    <w:rsid w:val="00BF294F"/>
    <w:rsid w:val="00BF38C9"/>
    <w:rsid w:val="00C0058E"/>
    <w:rsid w:val="00C0205F"/>
    <w:rsid w:val="00C0421A"/>
    <w:rsid w:val="00C0697B"/>
    <w:rsid w:val="00C1493D"/>
    <w:rsid w:val="00C17A6D"/>
    <w:rsid w:val="00C21CF6"/>
    <w:rsid w:val="00C23DD5"/>
    <w:rsid w:val="00C240E0"/>
    <w:rsid w:val="00C35BFC"/>
    <w:rsid w:val="00C369DF"/>
    <w:rsid w:val="00C36B88"/>
    <w:rsid w:val="00C4109D"/>
    <w:rsid w:val="00C44631"/>
    <w:rsid w:val="00C4495C"/>
    <w:rsid w:val="00C45852"/>
    <w:rsid w:val="00C51012"/>
    <w:rsid w:val="00C53EC2"/>
    <w:rsid w:val="00C57C22"/>
    <w:rsid w:val="00C66BD6"/>
    <w:rsid w:val="00C71DD4"/>
    <w:rsid w:val="00C730AE"/>
    <w:rsid w:val="00C75CFD"/>
    <w:rsid w:val="00C7630F"/>
    <w:rsid w:val="00C7657A"/>
    <w:rsid w:val="00C8515A"/>
    <w:rsid w:val="00C91F6E"/>
    <w:rsid w:val="00C93DF2"/>
    <w:rsid w:val="00C95120"/>
    <w:rsid w:val="00C9590C"/>
    <w:rsid w:val="00CA03EB"/>
    <w:rsid w:val="00CA08A5"/>
    <w:rsid w:val="00CA3979"/>
    <w:rsid w:val="00CA72EC"/>
    <w:rsid w:val="00CA7E83"/>
    <w:rsid w:val="00CB36D3"/>
    <w:rsid w:val="00CB37F7"/>
    <w:rsid w:val="00CB397E"/>
    <w:rsid w:val="00CB3A13"/>
    <w:rsid w:val="00CC0A33"/>
    <w:rsid w:val="00CC4B1B"/>
    <w:rsid w:val="00CC60B7"/>
    <w:rsid w:val="00CC61E9"/>
    <w:rsid w:val="00CC7342"/>
    <w:rsid w:val="00CD1354"/>
    <w:rsid w:val="00CD1F01"/>
    <w:rsid w:val="00CD3E79"/>
    <w:rsid w:val="00CE5193"/>
    <w:rsid w:val="00CE534F"/>
    <w:rsid w:val="00CF2448"/>
    <w:rsid w:val="00CF3547"/>
    <w:rsid w:val="00CF373A"/>
    <w:rsid w:val="00CF70A7"/>
    <w:rsid w:val="00CF794F"/>
    <w:rsid w:val="00D070C2"/>
    <w:rsid w:val="00D12392"/>
    <w:rsid w:val="00D13055"/>
    <w:rsid w:val="00D15865"/>
    <w:rsid w:val="00D158E8"/>
    <w:rsid w:val="00D15BC5"/>
    <w:rsid w:val="00D1698E"/>
    <w:rsid w:val="00D172FD"/>
    <w:rsid w:val="00D21042"/>
    <w:rsid w:val="00D2127A"/>
    <w:rsid w:val="00D21EDF"/>
    <w:rsid w:val="00D25EF8"/>
    <w:rsid w:val="00D32354"/>
    <w:rsid w:val="00D3274C"/>
    <w:rsid w:val="00D33D24"/>
    <w:rsid w:val="00D34A83"/>
    <w:rsid w:val="00D42F74"/>
    <w:rsid w:val="00D45421"/>
    <w:rsid w:val="00D4749B"/>
    <w:rsid w:val="00D52C10"/>
    <w:rsid w:val="00D552C8"/>
    <w:rsid w:val="00D60B08"/>
    <w:rsid w:val="00D62CC1"/>
    <w:rsid w:val="00D63C7D"/>
    <w:rsid w:val="00D63F5B"/>
    <w:rsid w:val="00D64560"/>
    <w:rsid w:val="00D64738"/>
    <w:rsid w:val="00D71BED"/>
    <w:rsid w:val="00D72978"/>
    <w:rsid w:val="00D733FD"/>
    <w:rsid w:val="00D74D0A"/>
    <w:rsid w:val="00D77B39"/>
    <w:rsid w:val="00D77C94"/>
    <w:rsid w:val="00D81717"/>
    <w:rsid w:val="00D843F1"/>
    <w:rsid w:val="00D8784F"/>
    <w:rsid w:val="00D91A98"/>
    <w:rsid w:val="00D9425B"/>
    <w:rsid w:val="00DA145D"/>
    <w:rsid w:val="00DA1BAF"/>
    <w:rsid w:val="00DA22DD"/>
    <w:rsid w:val="00DA2394"/>
    <w:rsid w:val="00DA29A8"/>
    <w:rsid w:val="00DA3985"/>
    <w:rsid w:val="00DA50D1"/>
    <w:rsid w:val="00DA50D5"/>
    <w:rsid w:val="00DA5543"/>
    <w:rsid w:val="00DA64BB"/>
    <w:rsid w:val="00DA66BE"/>
    <w:rsid w:val="00DA6E5E"/>
    <w:rsid w:val="00DA7FE7"/>
    <w:rsid w:val="00DB1F37"/>
    <w:rsid w:val="00DB3238"/>
    <w:rsid w:val="00DB49B7"/>
    <w:rsid w:val="00DB5320"/>
    <w:rsid w:val="00DC1DB4"/>
    <w:rsid w:val="00DC4011"/>
    <w:rsid w:val="00DC55E9"/>
    <w:rsid w:val="00DC7E06"/>
    <w:rsid w:val="00DD39CC"/>
    <w:rsid w:val="00DE0191"/>
    <w:rsid w:val="00DE026B"/>
    <w:rsid w:val="00DE26FC"/>
    <w:rsid w:val="00DE295D"/>
    <w:rsid w:val="00DE4415"/>
    <w:rsid w:val="00DE73A7"/>
    <w:rsid w:val="00DE78F8"/>
    <w:rsid w:val="00DF4B26"/>
    <w:rsid w:val="00DF4B91"/>
    <w:rsid w:val="00DF7DC2"/>
    <w:rsid w:val="00E00EF0"/>
    <w:rsid w:val="00E04EE0"/>
    <w:rsid w:val="00E13963"/>
    <w:rsid w:val="00E155AC"/>
    <w:rsid w:val="00E15AE2"/>
    <w:rsid w:val="00E20F09"/>
    <w:rsid w:val="00E22D33"/>
    <w:rsid w:val="00E2301F"/>
    <w:rsid w:val="00E23947"/>
    <w:rsid w:val="00E2758D"/>
    <w:rsid w:val="00E278D6"/>
    <w:rsid w:val="00E31824"/>
    <w:rsid w:val="00E347D2"/>
    <w:rsid w:val="00E4352F"/>
    <w:rsid w:val="00E43BBB"/>
    <w:rsid w:val="00E44AD3"/>
    <w:rsid w:val="00E45EBB"/>
    <w:rsid w:val="00E505B3"/>
    <w:rsid w:val="00E524A7"/>
    <w:rsid w:val="00E53C4A"/>
    <w:rsid w:val="00E5509D"/>
    <w:rsid w:val="00E558EA"/>
    <w:rsid w:val="00E5747C"/>
    <w:rsid w:val="00E579DC"/>
    <w:rsid w:val="00E64CC2"/>
    <w:rsid w:val="00E651F9"/>
    <w:rsid w:val="00E65347"/>
    <w:rsid w:val="00E66FF1"/>
    <w:rsid w:val="00E725D8"/>
    <w:rsid w:val="00E72A21"/>
    <w:rsid w:val="00E742F9"/>
    <w:rsid w:val="00E763DA"/>
    <w:rsid w:val="00E9195A"/>
    <w:rsid w:val="00E937AB"/>
    <w:rsid w:val="00EA1147"/>
    <w:rsid w:val="00EA1314"/>
    <w:rsid w:val="00EA22FA"/>
    <w:rsid w:val="00EA54CC"/>
    <w:rsid w:val="00EA604D"/>
    <w:rsid w:val="00EB0A6C"/>
    <w:rsid w:val="00EC0D6B"/>
    <w:rsid w:val="00EC7E58"/>
    <w:rsid w:val="00ED0099"/>
    <w:rsid w:val="00ED0631"/>
    <w:rsid w:val="00ED0F16"/>
    <w:rsid w:val="00ED2997"/>
    <w:rsid w:val="00ED5381"/>
    <w:rsid w:val="00ED6BDC"/>
    <w:rsid w:val="00EE60DF"/>
    <w:rsid w:val="00EF21A4"/>
    <w:rsid w:val="00F0129D"/>
    <w:rsid w:val="00F01CAB"/>
    <w:rsid w:val="00F01D7E"/>
    <w:rsid w:val="00F034C4"/>
    <w:rsid w:val="00F03DDA"/>
    <w:rsid w:val="00F0467B"/>
    <w:rsid w:val="00F04F13"/>
    <w:rsid w:val="00F13999"/>
    <w:rsid w:val="00F17580"/>
    <w:rsid w:val="00F203C0"/>
    <w:rsid w:val="00F25A6E"/>
    <w:rsid w:val="00F2623E"/>
    <w:rsid w:val="00F26CDE"/>
    <w:rsid w:val="00F27283"/>
    <w:rsid w:val="00F318DB"/>
    <w:rsid w:val="00F34D6D"/>
    <w:rsid w:val="00F42D15"/>
    <w:rsid w:val="00F43AAD"/>
    <w:rsid w:val="00F50D5E"/>
    <w:rsid w:val="00F55624"/>
    <w:rsid w:val="00F566A3"/>
    <w:rsid w:val="00F56CF8"/>
    <w:rsid w:val="00F65E8F"/>
    <w:rsid w:val="00F70232"/>
    <w:rsid w:val="00F7131F"/>
    <w:rsid w:val="00F719AC"/>
    <w:rsid w:val="00F719D6"/>
    <w:rsid w:val="00F75A2B"/>
    <w:rsid w:val="00F7639E"/>
    <w:rsid w:val="00F77CC6"/>
    <w:rsid w:val="00F81BA3"/>
    <w:rsid w:val="00F84773"/>
    <w:rsid w:val="00F857ED"/>
    <w:rsid w:val="00F90C12"/>
    <w:rsid w:val="00F91DD9"/>
    <w:rsid w:val="00F92E93"/>
    <w:rsid w:val="00F93058"/>
    <w:rsid w:val="00F94260"/>
    <w:rsid w:val="00F95B6A"/>
    <w:rsid w:val="00F95C97"/>
    <w:rsid w:val="00F96DB1"/>
    <w:rsid w:val="00FA1739"/>
    <w:rsid w:val="00FA2BBC"/>
    <w:rsid w:val="00FA3FC6"/>
    <w:rsid w:val="00FA455F"/>
    <w:rsid w:val="00FA62D3"/>
    <w:rsid w:val="00FA7B83"/>
    <w:rsid w:val="00FA7CB6"/>
    <w:rsid w:val="00FB1CB7"/>
    <w:rsid w:val="00FB51F4"/>
    <w:rsid w:val="00FB6317"/>
    <w:rsid w:val="00FC4A2E"/>
    <w:rsid w:val="00FC6D72"/>
    <w:rsid w:val="00FC7CBF"/>
    <w:rsid w:val="00FC7D0A"/>
    <w:rsid w:val="00FD027A"/>
    <w:rsid w:val="00FD042C"/>
    <w:rsid w:val="00FD2992"/>
    <w:rsid w:val="00FD37D8"/>
    <w:rsid w:val="00FD4A15"/>
    <w:rsid w:val="00FD6D08"/>
    <w:rsid w:val="00FE0323"/>
    <w:rsid w:val="00FE08BE"/>
    <w:rsid w:val="00FE0DB2"/>
    <w:rsid w:val="00FE1F91"/>
    <w:rsid w:val="00FF04AF"/>
    <w:rsid w:val="00FF06DE"/>
    <w:rsid w:val="00FF1F4D"/>
    <w:rsid w:val="00FF38AF"/>
    <w:rsid w:val="00FF3BAB"/>
    <w:rsid w:val="00FF4D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B97F"/>
  <w15:docId w15:val="{43C8D2E9-0349-4090-A06E-05FF10F7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523"/>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5739F"/>
    <w:pPr>
      <w:keepNext/>
      <w:keepLines/>
      <w:spacing w:before="240"/>
      <w:outlineLvl w:val="0"/>
    </w:pPr>
    <w:rPr>
      <w:rFonts w:ascii="Calibri Light" w:eastAsia="Malgun Gothic" w:hAnsi="Calibri Light"/>
      <w:color w:val="2E74B5"/>
      <w:sz w:val="32"/>
      <w:szCs w:val="32"/>
    </w:rPr>
  </w:style>
  <w:style w:type="paragraph" w:styleId="Nagwek2">
    <w:name w:val="heading 2"/>
    <w:basedOn w:val="Normalny"/>
    <w:next w:val="Normalny"/>
    <w:link w:val="Nagwek2Znak"/>
    <w:uiPriority w:val="9"/>
    <w:semiHidden/>
    <w:unhideWhenUsed/>
    <w:qFormat/>
    <w:rsid w:val="00E278D6"/>
    <w:pPr>
      <w:keepNext/>
      <w:keepLines/>
      <w:spacing w:before="40" w:line="259" w:lineRule="auto"/>
      <w:outlineLvl w:val="1"/>
    </w:pPr>
    <w:rPr>
      <w:rFonts w:ascii="Calibri Light" w:eastAsia="Malgun Gothic" w:hAnsi="Calibri Light"/>
      <w:color w:val="2E74B5"/>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772D7"/>
    <w:pPr>
      <w:tabs>
        <w:tab w:val="center" w:pos="4536"/>
        <w:tab w:val="right" w:pos="9072"/>
      </w:tabs>
    </w:pPr>
    <w:rPr>
      <w:sz w:val="20"/>
      <w:szCs w:val="20"/>
    </w:rPr>
  </w:style>
  <w:style w:type="character" w:customStyle="1" w:styleId="StopkaZnak">
    <w:name w:val="Stopka Znak"/>
    <w:link w:val="Stopka"/>
    <w:uiPriority w:val="99"/>
    <w:rsid w:val="005772D7"/>
    <w:rPr>
      <w:rFonts w:ascii="Times New Roman" w:eastAsia="Times New Roman" w:hAnsi="Times New Roman" w:cs="Times New Roman"/>
      <w:sz w:val="20"/>
      <w:szCs w:val="20"/>
      <w:lang w:eastAsia="pl-PL"/>
    </w:rPr>
  </w:style>
  <w:style w:type="paragraph" w:styleId="Tekstpodstawowy">
    <w:name w:val="Body Text"/>
    <w:aliases w:val="a2,Znak Znak,Znak,Znak Znak Znak Znak Znak, Znak"/>
    <w:basedOn w:val="Normalny"/>
    <w:link w:val="TekstpodstawowyZnak"/>
    <w:semiHidden/>
    <w:rsid w:val="005772D7"/>
    <w:rPr>
      <w:rFonts w:ascii="Arial" w:hAnsi="Arial" w:cs="Arial"/>
    </w:rPr>
  </w:style>
  <w:style w:type="character" w:customStyle="1" w:styleId="TekstpodstawowyZnak">
    <w:name w:val="Tekst podstawowy Znak"/>
    <w:aliases w:val="a2 Znak,Znak Znak Znak,Znak Znak1,Znak Znak Znak Znak Znak Znak, Znak Znak"/>
    <w:link w:val="Tekstpodstawowy"/>
    <w:semiHidden/>
    <w:rsid w:val="005772D7"/>
    <w:rPr>
      <w:rFonts w:ascii="Arial" w:eastAsia="Times New Roman" w:hAnsi="Arial" w:cs="Arial"/>
      <w:sz w:val="24"/>
      <w:szCs w:val="24"/>
      <w:lang w:eastAsia="pl-PL"/>
    </w:rPr>
  </w:style>
  <w:style w:type="character" w:styleId="Numerstrony">
    <w:name w:val="page number"/>
    <w:basedOn w:val="Domylnaczcionkaakapitu"/>
    <w:semiHidden/>
    <w:rsid w:val="005772D7"/>
  </w:style>
  <w:style w:type="paragraph" w:styleId="Akapitzlist">
    <w:name w:val="List Paragraph"/>
    <w:aliases w:val="zwykły tekst,List Paragraph1,BulletC,normalny tekst,Obiekt"/>
    <w:basedOn w:val="Normalny"/>
    <w:link w:val="AkapitzlistZnak"/>
    <w:uiPriority w:val="34"/>
    <w:qFormat/>
    <w:rsid w:val="005772D7"/>
    <w:pPr>
      <w:spacing w:line="276" w:lineRule="auto"/>
      <w:ind w:left="720"/>
    </w:pPr>
    <w:rPr>
      <w:rFonts w:ascii="Arial" w:hAnsi="Arial" w:cs="Arial"/>
      <w:sz w:val="22"/>
      <w:szCs w:val="22"/>
      <w:lang w:eastAsia="en-US"/>
    </w:rPr>
  </w:style>
  <w:style w:type="character" w:customStyle="1" w:styleId="AkapitzlistZnak">
    <w:name w:val="Akapit z listą Znak"/>
    <w:aliases w:val="zwykły tekst Znak,List Paragraph1 Znak,BulletC Znak,normalny tekst Znak,Obiekt Znak"/>
    <w:link w:val="Akapitzlist"/>
    <w:uiPriority w:val="34"/>
    <w:rsid w:val="005772D7"/>
    <w:rPr>
      <w:rFonts w:ascii="Arial" w:eastAsia="Times New Roman" w:hAnsi="Arial" w:cs="Arial"/>
    </w:rPr>
  </w:style>
  <w:style w:type="paragraph" w:customStyle="1" w:styleId="Default">
    <w:name w:val="Default"/>
    <w:rsid w:val="005772D7"/>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6567B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blokowy">
    <w:name w:val="Block Text"/>
    <w:basedOn w:val="Normalny"/>
    <w:semiHidden/>
    <w:rsid w:val="00994224"/>
    <w:pPr>
      <w:ind w:left="964" w:right="-57"/>
      <w:jc w:val="center"/>
    </w:pPr>
    <w:rPr>
      <w:b/>
      <w:i/>
      <w:sz w:val="36"/>
    </w:rPr>
  </w:style>
  <w:style w:type="paragraph" w:styleId="Tekstpodstawowywcity">
    <w:name w:val="Body Text Indent"/>
    <w:basedOn w:val="Normalny"/>
    <w:link w:val="TekstpodstawowywcityZnak"/>
    <w:uiPriority w:val="99"/>
    <w:unhideWhenUsed/>
    <w:rsid w:val="00994224"/>
    <w:pPr>
      <w:widowControl w:val="0"/>
      <w:autoSpaceDE w:val="0"/>
      <w:autoSpaceDN w:val="0"/>
      <w:adjustRightInd w:val="0"/>
      <w:spacing w:after="120"/>
      <w:ind w:left="283"/>
    </w:pPr>
    <w:rPr>
      <w:rFonts w:ascii="Arial" w:hAnsi="Arial"/>
    </w:rPr>
  </w:style>
  <w:style w:type="character" w:customStyle="1" w:styleId="TekstpodstawowywcityZnak">
    <w:name w:val="Tekst podstawowy wcięty Znak"/>
    <w:link w:val="Tekstpodstawowywcity"/>
    <w:uiPriority w:val="99"/>
    <w:rsid w:val="00994224"/>
    <w:rPr>
      <w:rFonts w:ascii="Arial" w:eastAsia="Times New Roman" w:hAnsi="Arial" w:cs="Times New Roman"/>
      <w:sz w:val="24"/>
      <w:szCs w:val="24"/>
      <w:lang w:eastAsia="pl-PL"/>
    </w:rPr>
  </w:style>
  <w:style w:type="character" w:customStyle="1" w:styleId="EquationCaption">
    <w:name w:val="_Equation Caption"/>
    <w:rsid w:val="00994224"/>
  </w:style>
  <w:style w:type="paragraph" w:styleId="Bezodstpw">
    <w:name w:val="No Spacing"/>
    <w:link w:val="BezodstpwZnak"/>
    <w:qFormat/>
    <w:rsid w:val="00994224"/>
    <w:rPr>
      <w:rFonts w:eastAsia="Times New Roman"/>
    </w:rPr>
  </w:style>
  <w:style w:type="character" w:customStyle="1" w:styleId="BezodstpwZnak">
    <w:name w:val="Bez odstępów Znak"/>
    <w:link w:val="Bezodstpw"/>
    <w:rsid w:val="00994224"/>
    <w:rPr>
      <w:rFonts w:ascii="Calibri" w:eastAsia="Times New Roman" w:hAnsi="Calibri" w:cs="Times New Roman"/>
      <w:sz w:val="20"/>
      <w:szCs w:val="20"/>
      <w:lang w:eastAsia="pl-PL"/>
    </w:rPr>
  </w:style>
  <w:style w:type="character" w:customStyle="1" w:styleId="stylwiadomociemail15">
    <w:name w:val="stylwiadomociemail15"/>
    <w:rsid w:val="00FA2BBC"/>
    <w:rPr>
      <w:rFonts w:ascii="Arial" w:hAnsi="Arial" w:cs="Arial"/>
      <w:color w:val="000000"/>
      <w:sz w:val="20"/>
    </w:rPr>
  </w:style>
  <w:style w:type="character" w:styleId="Hipercze">
    <w:name w:val="Hyperlink"/>
    <w:uiPriority w:val="99"/>
    <w:unhideWhenUsed/>
    <w:rsid w:val="007E2EF3"/>
    <w:rPr>
      <w:color w:val="0563C1"/>
      <w:u w:val="single"/>
    </w:rPr>
  </w:style>
  <w:style w:type="character" w:customStyle="1" w:styleId="FontStyle81">
    <w:name w:val="Font Style81"/>
    <w:uiPriority w:val="99"/>
    <w:rsid w:val="001B7DCE"/>
    <w:rPr>
      <w:rFonts w:ascii="Calibri" w:hAnsi="Calibri" w:cs="Calibri"/>
      <w:color w:val="000000"/>
      <w:sz w:val="18"/>
      <w:szCs w:val="18"/>
    </w:rPr>
  </w:style>
  <w:style w:type="character" w:customStyle="1" w:styleId="FontStyle19">
    <w:name w:val="Font Style19"/>
    <w:uiPriority w:val="99"/>
    <w:rsid w:val="001B7DCE"/>
    <w:rPr>
      <w:rFonts w:ascii="Arial" w:hAnsi="Arial" w:cs="Arial"/>
      <w:color w:val="000000"/>
      <w:sz w:val="18"/>
      <w:szCs w:val="18"/>
    </w:rPr>
  </w:style>
  <w:style w:type="character" w:styleId="Odwoaniedokomentarza">
    <w:name w:val="annotation reference"/>
    <w:uiPriority w:val="99"/>
    <w:semiHidden/>
    <w:unhideWhenUsed/>
    <w:rsid w:val="001B7DCE"/>
    <w:rPr>
      <w:sz w:val="16"/>
      <w:szCs w:val="16"/>
    </w:rPr>
  </w:style>
  <w:style w:type="paragraph" w:styleId="Tekstkomentarza">
    <w:name w:val="annotation text"/>
    <w:basedOn w:val="Normalny"/>
    <w:link w:val="TekstkomentarzaZnak"/>
    <w:uiPriority w:val="99"/>
    <w:semiHidden/>
    <w:unhideWhenUsed/>
    <w:rsid w:val="001B7DCE"/>
    <w:rPr>
      <w:sz w:val="20"/>
      <w:szCs w:val="20"/>
    </w:rPr>
  </w:style>
  <w:style w:type="character" w:customStyle="1" w:styleId="TekstkomentarzaZnak">
    <w:name w:val="Tekst komentarza Znak"/>
    <w:link w:val="Tekstkomentarza"/>
    <w:uiPriority w:val="99"/>
    <w:semiHidden/>
    <w:rsid w:val="001B7DC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B7DCE"/>
    <w:rPr>
      <w:b/>
      <w:bCs/>
    </w:rPr>
  </w:style>
  <w:style w:type="character" w:customStyle="1" w:styleId="TematkomentarzaZnak">
    <w:name w:val="Temat komentarza Znak"/>
    <w:link w:val="Tematkomentarza"/>
    <w:uiPriority w:val="99"/>
    <w:semiHidden/>
    <w:rsid w:val="001B7DC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B7DCE"/>
    <w:rPr>
      <w:rFonts w:ascii="Segoe UI" w:hAnsi="Segoe UI" w:cs="Segoe UI"/>
      <w:sz w:val="18"/>
      <w:szCs w:val="18"/>
    </w:rPr>
  </w:style>
  <w:style w:type="character" w:customStyle="1" w:styleId="TekstdymkaZnak">
    <w:name w:val="Tekst dymka Znak"/>
    <w:link w:val="Tekstdymka"/>
    <w:uiPriority w:val="99"/>
    <w:semiHidden/>
    <w:rsid w:val="001B7DCE"/>
    <w:rPr>
      <w:rFonts w:ascii="Segoe UI" w:eastAsia="Times New Roman" w:hAnsi="Segoe UI" w:cs="Segoe UI"/>
      <w:sz w:val="18"/>
      <w:szCs w:val="18"/>
      <w:lang w:eastAsia="pl-PL"/>
    </w:rPr>
  </w:style>
  <w:style w:type="paragraph" w:styleId="Lista">
    <w:name w:val="List"/>
    <w:basedOn w:val="Normalny"/>
    <w:rsid w:val="009C0799"/>
    <w:pPr>
      <w:ind w:left="283" w:hanging="283"/>
    </w:pPr>
    <w:rPr>
      <w:rFonts w:ascii="Arial" w:hAnsi="Arial"/>
      <w:szCs w:val="20"/>
    </w:rPr>
  </w:style>
  <w:style w:type="paragraph" w:styleId="Nagwek">
    <w:name w:val="header"/>
    <w:basedOn w:val="Normalny"/>
    <w:link w:val="NagwekZnak"/>
    <w:uiPriority w:val="99"/>
    <w:unhideWhenUsed/>
    <w:rsid w:val="00253370"/>
    <w:pPr>
      <w:tabs>
        <w:tab w:val="center" w:pos="4536"/>
        <w:tab w:val="right" w:pos="9072"/>
      </w:tabs>
    </w:pPr>
  </w:style>
  <w:style w:type="character" w:customStyle="1" w:styleId="NagwekZnak">
    <w:name w:val="Nagłówek Znak"/>
    <w:link w:val="Nagwek"/>
    <w:uiPriority w:val="99"/>
    <w:rsid w:val="00253370"/>
    <w:rPr>
      <w:rFonts w:ascii="Times New Roman" w:eastAsia="Times New Roman" w:hAnsi="Times New Roman" w:cs="Times New Roman"/>
      <w:sz w:val="24"/>
      <w:szCs w:val="24"/>
      <w:lang w:eastAsia="pl-PL"/>
    </w:rPr>
  </w:style>
  <w:style w:type="paragraph" w:customStyle="1" w:styleId="Listapoziom2">
    <w:name w:val="Lista_poziom_2"/>
    <w:basedOn w:val="Normalny"/>
    <w:rsid w:val="0062765C"/>
    <w:pPr>
      <w:tabs>
        <w:tab w:val="num" w:pos="360"/>
      </w:tabs>
      <w:suppressAutoHyphens/>
      <w:spacing w:before="120"/>
      <w:jc w:val="both"/>
    </w:pPr>
    <w:rPr>
      <w:rFonts w:ascii="Calibri" w:eastAsia="Calibri" w:hAnsi="Calibri" w:cs="Calibri"/>
      <w:sz w:val="22"/>
      <w:szCs w:val="22"/>
      <w:lang w:eastAsia="zh-CN"/>
    </w:rPr>
  </w:style>
  <w:style w:type="paragraph" w:styleId="Poprawka">
    <w:name w:val="Revision"/>
    <w:hidden/>
    <w:uiPriority w:val="99"/>
    <w:semiHidden/>
    <w:rsid w:val="00305181"/>
    <w:rPr>
      <w:rFonts w:ascii="Times New Roman" w:eastAsia="Times New Roman" w:hAnsi="Times New Roman"/>
      <w:sz w:val="24"/>
      <w:szCs w:val="24"/>
    </w:rPr>
  </w:style>
  <w:style w:type="character" w:customStyle="1" w:styleId="Nagwek1Znak">
    <w:name w:val="Nagłówek 1 Znak"/>
    <w:link w:val="Nagwek1"/>
    <w:uiPriority w:val="9"/>
    <w:rsid w:val="00A5739F"/>
    <w:rPr>
      <w:rFonts w:ascii="Calibri Light" w:eastAsia="Malgun Gothic" w:hAnsi="Calibri Light" w:cs="Times New Roman"/>
      <w:color w:val="2E74B5"/>
      <w:sz w:val="32"/>
      <w:szCs w:val="32"/>
      <w:lang w:eastAsia="pl-PL"/>
    </w:rPr>
  </w:style>
  <w:style w:type="character" w:customStyle="1" w:styleId="Nagwek2Znak">
    <w:name w:val="Nagłówek 2 Znak"/>
    <w:link w:val="Nagwek2"/>
    <w:uiPriority w:val="9"/>
    <w:semiHidden/>
    <w:rsid w:val="00E278D6"/>
    <w:rPr>
      <w:rFonts w:ascii="Calibri Light" w:eastAsia="Malgun Gothic"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979">
      <w:bodyDiv w:val="1"/>
      <w:marLeft w:val="0"/>
      <w:marRight w:val="0"/>
      <w:marTop w:val="0"/>
      <w:marBottom w:val="0"/>
      <w:divBdr>
        <w:top w:val="none" w:sz="0" w:space="0" w:color="auto"/>
        <w:left w:val="none" w:sz="0" w:space="0" w:color="auto"/>
        <w:bottom w:val="none" w:sz="0" w:space="0" w:color="auto"/>
        <w:right w:val="none" w:sz="0" w:space="0" w:color="auto"/>
      </w:divBdr>
    </w:div>
    <w:div w:id="33358937">
      <w:bodyDiv w:val="1"/>
      <w:marLeft w:val="0"/>
      <w:marRight w:val="0"/>
      <w:marTop w:val="0"/>
      <w:marBottom w:val="0"/>
      <w:divBdr>
        <w:top w:val="none" w:sz="0" w:space="0" w:color="auto"/>
        <w:left w:val="none" w:sz="0" w:space="0" w:color="auto"/>
        <w:bottom w:val="none" w:sz="0" w:space="0" w:color="auto"/>
        <w:right w:val="none" w:sz="0" w:space="0" w:color="auto"/>
      </w:divBdr>
    </w:div>
    <w:div w:id="214195744">
      <w:bodyDiv w:val="1"/>
      <w:marLeft w:val="0"/>
      <w:marRight w:val="0"/>
      <w:marTop w:val="0"/>
      <w:marBottom w:val="0"/>
      <w:divBdr>
        <w:top w:val="none" w:sz="0" w:space="0" w:color="auto"/>
        <w:left w:val="none" w:sz="0" w:space="0" w:color="auto"/>
        <w:bottom w:val="none" w:sz="0" w:space="0" w:color="auto"/>
        <w:right w:val="none" w:sz="0" w:space="0" w:color="auto"/>
      </w:divBdr>
    </w:div>
    <w:div w:id="278728667">
      <w:bodyDiv w:val="1"/>
      <w:marLeft w:val="0"/>
      <w:marRight w:val="0"/>
      <w:marTop w:val="0"/>
      <w:marBottom w:val="0"/>
      <w:divBdr>
        <w:top w:val="none" w:sz="0" w:space="0" w:color="auto"/>
        <w:left w:val="none" w:sz="0" w:space="0" w:color="auto"/>
        <w:bottom w:val="none" w:sz="0" w:space="0" w:color="auto"/>
        <w:right w:val="none" w:sz="0" w:space="0" w:color="auto"/>
      </w:divBdr>
    </w:div>
    <w:div w:id="291718136">
      <w:bodyDiv w:val="1"/>
      <w:marLeft w:val="0"/>
      <w:marRight w:val="0"/>
      <w:marTop w:val="0"/>
      <w:marBottom w:val="0"/>
      <w:divBdr>
        <w:top w:val="none" w:sz="0" w:space="0" w:color="auto"/>
        <w:left w:val="none" w:sz="0" w:space="0" w:color="auto"/>
        <w:bottom w:val="none" w:sz="0" w:space="0" w:color="auto"/>
        <w:right w:val="none" w:sz="0" w:space="0" w:color="auto"/>
      </w:divBdr>
    </w:div>
    <w:div w:id="297149298">
      <w:bodyDiv w:val="1"/>
      <w:marLeft w:val="0"/>
      <w:marRight w:val="0"/>
      <w:marTop w:val="0"/>
      <w:marBottom w:val="0"/>
      <w:divBdr>
        <w:top w:val="none" w:sz="0" w:space="0" w:color="auto"/>
        <w:left w:val="none" w:sz="0" w:space="0" w:color="auto"/>
        <w:bottom w:val="none" w:sz="0" w:space="0" w:color="auto"/>
        <w:right w:val="none" w:sz="0" w:space="0" w:color="auto"/>
      </w:divBdr>
    </w:div>
    <w:div w:id="304894359">
      <w:bodyDiv w:val="1"/>
      <w:marLeft w:val="0"/>
      <w:marRight w:val="0"/>
      <w:marTop w:val="0"/>
      <w:marBottom w:val="0"/>
      <w:divBdr>
        <w:top w:val="none" w:sz="0" w:space="0" w:color="auto"/>
        <w:left w:val="none" w:sz="0" w:space="0" w:color="auto"/>
        <w:bottom w:val="none" w:sz="0" w:space="0" w:color="auto"/>
        <w:right w:val="none" w:sz="0" w:space="0" w:color="auto"/>
      </w:divBdr>
    </w:div>
    <w:div w:id="348608233">
      <w:bodyDiv w:val="1"/>
      <w:marLeft w:val="0"/>
      <w:marRight w:val="0"/>
      <w:marTop w:val="0"/>
      <w:marBottom w:val="0"/>
      <w:divBdr>
        <w:top w:val="none" w:sz="0" w:space="0" w:color="auto"/>
        <w:left w:val="none" w:sz="0" w:space="0" w:color="auto"/>
        <w:bottom w:val="none" w:sz="0" w:space="0" w:color="auto"/>
        <w:right w:val="none" w:sz="0" w:space="0" w:color="auto"/>
      </w:divBdr>
      <w:divsChild>
        <w:div w:id="48890927">
          <w:marLeft w:val="0"/>
          <w:marRight w:val="0"/>
          <w:marTop w:val="0"/>
          <w:marBottom w:val="0"/>
          <w:divBdr>
            <w:top w:val="none" w:sz="0" w:space="0" w:color="auto"/>
            <w:left w:val="none" w:sz="0" w:space="0" w:color="auto"/>
            <w:bottom w:val="none" w:sz="0" w:space="0" w:color="auto"/>
            <w:right w:val="none" w:sz="0" w:space="0" w:color="auto"/>
          </w:divBdr>
        </w:div>
        <w:div w:id="86005740">
          <w:marLeft w:val="0"/>
          <w:marRight w:val="0"/>
          <w:marTop w:val="0"/>
          <w:marBottom w:val="0"/>
          <w:divBdr>
            <w:top w:val="none" w:sz="0" w:space="0" w:color="auto"/>
            <w:left w:val="none" w:sz="0" w:space="0" w:color="auto"/>
            <w:bottom w:val="none" w:sz="0" w:space="0" w:color="auto"/>
            <w:right w:val="none" w:sz="0" w:space="0" w:color="auto"/>
          </w:divBdr>
        </w:div>
        <w:div w:id="100225500">
          <w:marLeft w:val="0"/>
          <w:marRight w:val="0"/>
          <w:marTop w:val="0"/>
          <w:marBottom w:val="0"/>
          <w:divBdr>
            <w:top w:val="none" w:sz="0" w:space="0" w:color="auto"/>
            <w:left w:val="none" w:sz="0" w:space="0" w:color="auto"/>
            <w:bottom w:val="none" w:sz="0" w:space="0" w:color="auto"/>
            <w:right w:val="none" w:sz="0" w:space="0" w:color="auto"/>
          </w:divBdr>
        </w:div>
        <w:div w:id="171142702">
          <w:marLeft w:val="0"/>
          <w:marRight w:val="0"/>
          <w:marTop w:val="0"/>
          <w:marBottom w:val="0"/>
          <w:divBdr>
            <w:top w:val="none" w:sz="0" w:space="0" w:color="auto"/>
            <w:left w:val="none" w:sz="0" w:space="0" w:color="auto"/>
            <w:bottom w:val="none" w:sz="0" w:space="0" w:color="auto"/>
            <w:right w:val="none" w:sz="0" w:space="0" w:color="auto"/>
          </w:divBdr>
        </w:div>
        <w:div w:id="299238488">
          <w:marLeft w:val="0"/>
          <w:marRight w:val="0"/>
          <w:marTop w:val="0"/>
          <w:marBottom w:val="0"/>
          <w:divBdr>
            <w:top w:val="none" w:sz="0" w:space="0" w:color="auto"/>
            <w:left w:val="none" w:sz="0" w:space="0" w:color="auto"/>
            <w:bottom w:val="none" w:sz="0" w:space="0" w:color="auto"/>
            <w:right w:val="none" w:sz="0" w:space="0" w:color="auto"/>
          </w:divBdr>
        </w:div>
        <w:div w:id="441386985">
          <w:marLeft w:val="0"/>
          <w:marRight w:val="0"/>
          <w:marTop w:val="0"/>
          <w:marBottom w:val="0"/>
          <w:divBdr>
            <w:top w:val="none" w:sz="0" w:space="0" w:color="auto"/>
            <w:left w:val="none" w:sz="0" w:space="0" w:color="auto"/>
            <w:bottom w:val="none" w:sz="0" w:space="0" w:color="auto"/>
            <w:right w:val="none" w:sz="0" w:space="0" w:color="auto"/>
          </w:divBdr>
        </w:div>
        <w:div w:id="474958375">
          <w:marLeft w:val="0"/>
          <w:marRight w:val="0"/>
          <w:marTop w:val="0"/>
          <w:marBottom w:val="0"/>
          <w:divBdr>
            <w:top w:val="none" w:sz="0" w:space="0" w:color="auto"/>
            <w:left w:val="none" w:sz="0" w:space="0" w:color="auto"/>
            <w:bottom w:val="none" w:sz="0" w:space="0" w:color="auto"/>
            <w:right w:val="none" w:sz="0" w:space="0" w:color="auto"/>
          </w:divBdr>
        </w:div>
        <w:div w:id="525677024">
          <w:marLeft w:val="0"/>
          <w:marRight w:val="0"/>
          <w:marTop w:val="0"/>
          <w:marBottom w:val="0"/>
          <w:divBdr>
            <w:top w:val="none" w:sz="0" w:space="0" w:color="auto"/>
            <w:left w:val="none" w:sz="0" w:space="0" w:color="auto"/>
            <w:bottom w:val="none" w:sz="0" w:space="0" w:color="auto"/>
            <w:right w:val="none" w:sz="0" w:space="0" w:color="auto"/>
          </w:divBdr>
        </w:div>
        <w:div w:id="757945034">
          <w:marLeft w:val="0"/>
          <w:marRight w:val="0"/>
          <w:marTop w:val="0"/>
          <w:marBottom w:val="0"/>
          <w:divBdr>
            <w:top w:val="none" w:sz="0" w:space="0" w:color="auto"/>
            <w:left w:val="none" w:sz="0" w:space="0" w:color="auto"/>
            <w:bottom w:val="none" w:sz="0" w:space="0" w:color="auto"/>
            <w:right w:val="none" w:sz="0" w:space="0" w:color="auto"/>
          </w:divBdr>
        </w:div>
        <w:div w:id="933898503">
          <w:marLeft w:val="0"/>
          <w:marRight w:val="0"/>
          <w:marTop w:val="0"/>
          <w:marBottom w:val="0"/>
          <w:divBdr>
            <w:top w:val="none" w:sz="0" w:space="0" w:color="auto"/>
            <w:left w:val="none" w:sz="0" w:space="0" w:color="auto"/>
            <w:bottom w:val="none" w:sz="0" w:space="0" w:color="auto"/>
            <w:right w:val="none" w:sz="0" w:space="0" w:color="auto"/>
          </w:divBdr>
        </w:div>
        <w:div w:id="1080831383">
          <w:marLeft w:val="0"/>
          <w:marRight w:val="0"/>
          <w:marTop w:val="0"/>
          <w:marBottom w:val="0"/>
          <w:divBdr>
            <w:top w:val="none" w:sz="0" w:space="0" w:color="auto"/>
            <w:left w:val="none" w:sz="0" w:space="0" w:color="auto"/>
            <w:bottom w:val="none" w:sz="0" w:space="0" w:color="auto"/>
            <w:right w:val="none" w:sz="0" w:space="0" w:color="auto"/>
          </w:divBdr>
        </w:div>
        <w:div w:id="1108768417">
          <w:marLeft w:val="0"/>
          <w:marRight w:val="0"/>
          <w:marTop w:val="0"/>
          <w:marBottom w:val="0"/>
          <w:divBdr>
            <w:top w:val="none" w:sz="0" w:space="0" w:color="auto"/>
            <w:left w:val="none" w:sz="0" w:space="0" w:color="auto"/>
            <w:bottom w:val="none" w:sz="0" w:space="0" w:color="auto"/>
            <w:right w:val="none" w:sz="0" w:space="0" w:color="auto"/>
          </w:divBdr>
        </w:div>
        <w:div w:id="1226718318">
          <w:marLeft w:val="0"/>
          <w:marRight w:val="0"/>
          <w:marTop w:val="0"/>
          <w:marBottom w:val="0"/>
          <w:divBdr>
            <w:top w:val="none" w:sz="0" w:space="0" w:color="auto"/>
            <w:left w:val="none" w:sz="0" w:space="0" w:color="auto"/>
            <w:bottom w:val="none" w:sz="0" w:space="0" w:color="auto"/>
            <w:right w:val="none" w:sz="0" w:space="0" w:color="auto"/>
          </w:divBdr>
        </w:div>
        <w:div w:id="1378555152">
          <w:marLeft w:val="0"/>
          <w:marRight w:val="0"/>
          <w:marTop w:val="0"/>
          <w:marBottom w:val="0"/>
          <w:divBdr>
            <w:top w:val="none" w:sz="0" w:space="0" w:color="auto"/>
            <w:left w:val="none" w:sz="0" w:space="0" w:color="auto"/>
            <w:bottom w:val="none" w:sz="0" w:space="0" w:color="auto"/>
            <w:right w:val="none" w:sz="0" w:space="0" w:color="auto"/>
          </w:divBdr>
        </w:div>
        <w:div w:id="1476413370">
          <w:marLeft w:val="0"/>
          <w:marRight w:val="0"/>
          <w:marTop w:val="0"/>
          <w:marBottom w:val="0"/>
          <w:divBdr>
            <w:top w:val="none" w:sz="0" w:space="0" w:color="auto"/>
            <w:left w:val="none" w:sz="0" w:space="0" w:color="auto"/>
            <w:bottom w:val="none" w:sz="0" w:space="0" w:color="auto"/>
            <w:right w:val="none" w:sz="0" w:space="0" w:color="auto"/>
          </w:divBdr>
        </w:div>
        <w:div w:id="1690061140">
          <w:marLeft w:val="0"/>
          <w:marRight w:val="0"/>
          <w:marTop w:val="0"/>
          <w:marBottom w:val="0"/>
          <w:divBdr>
            <w:top w:val="none" w:sz="0" w:space="0" w:color="auto"/>
            <w:left w:val="none" w:sz="0" w:space="0" w:color="auto"/>
            <w:bottom w:val="none" w:sz="0" w:space="0" w:color="auto"/>
            <w:right w:val="none" w:sz="0" w:space="0" w:color="auto"/>
          </w:divBdr>
        </w:div>
        <w:div w:id="1730810382">
          <w:marLeft w:val="0"/>
          <w:marRight w:val="0"/>
          <w:marTop w:val="0"/>
          <w:marBottom w:val="0"/>
          <w:divBdr>
            <w:top w:val="none" w:sz="0" w:space="0" w:color="auto"/>
            <w:left w:val="none" w:sz="0" w:space="0" w:color="auto"/>
            <w:bottom w:val="none" w:sz="0" w:space="0" w:color="auto"/>
            <w:right w:val="none" w:sz="0" w:space="0" w:color="auto"/>
          </w:divBdr>
        </w:div>
        <w:div w:id="1942755852">
          <w:marLeft w:val="0"/>
          <w:marRight w:val="0"/>
          <w:marTop w:val="0"/>
          <w:marBottom w:val="0"/>
          <w:divBdr>
            <w:top w:val="none" w:sz="0" w:space="0" w:color="auto"/>
            <w:left w:val="none" w:sz="0" w:space="0" w:color="auto"/>
            <w:bottom w:val="none" w:sz="0" w:space="0" w:color="auto"/>
            <w:right w:val="none" w:sz="0" w:space="0" w:color="auto"/>
          </w:divBdr>
        </w:div>
        <w:div w:id="1987662109">
          <w:marLeft w:val="0"/>
          <w:marRight w:val="0"/>
          <w:marTop w:val="0"/>
          <w:marBottom w:val="0"/>
          <w:divBdr>
            <w:top w:val="none" w:sz="0" w:space="0" w:color="auto"/>
            <w:left w:val="none" w:sz="0" w:space="0" w:color="auto"/>
            <w:bottom w:val="none" w:sz="0" w:space="0" w:color="auto"/>
            <w:right w:val="none" w:sz="0" w:space="0" w:color="auto"/>
          </w:divBdr>
        </w:div>
        <w:div w:id="2022391979">
          <w:marLeft w:val="0"/>
          <w:marRight w:val="0"/>
          <w:marTop w:val="0"/>
          <w:marBottom w:val="0"/>
          <w:divBdr>
            <w:top w:val="none" w:sz="0" w:space="0" w:color="auto"/>
            <w:left w:val="none" w:sz="0" w:space="0" w:color="auto"/>
            <w:bottom w:val="none" w:sz="0" w:space="0" w:color="auto"/>
            <w:right w:val="none" w:sz="0" w:space="0" w:color="auto"/>
          </w:divBdr>
        </w:div>
      </w:divsChild>
    </w:div>
    <w:div w:id="412047046">
      <w:bodyDiv w:val="1"/>
      <w:marLeft w:val="0"/>
      <w:marRight w:val="0"/>
      <w:marTop w:val="0"/>
      <w:marBottom w:val="0"/>
      <w:divBdr>
        <w:top w:val="none" w:sz="0" w:space="0" w:color="auto"/>
        <w:left w:val="none" w:sz="0" w:space="0" w:color="auto"/>
        <w:bottom w:val="none" w:sz="0" w:space="0" w:color="auto"/>
        <w:right w:val="none" w:sz="0" w:space="0" w:color="auto"/>
      </w:divBdr>
    </w:div>
    <w:div w:id="412237371">
      <w:bodyDiv w:val="1"/>
      <w:marLeft w:val="0"/>
      <w:marRight w:val="0"/>
      <w:marTop w:val="0"/>
      <w:marBottom w:val="0"/>
      <w:divBdr>
        <w:top w:val="none" w:sz="0" w:space="0" w:color="auto"/>
        <w:left w:val="none" w:sz="0" w:space="0" w:color="auto"/>
        <w:bottom w:val="none" w:sz="0" w:space="0" w:color="auto"/>
        <w:right w:val="none" w:sz="0" w:space="0" w:color="auto"/>
      </w:divBdr>
    </w:div>
    <w:div w:id="449667568">
      <w:bodyDiv w:val="1"/>
      <w:marLeft w:val="0"/>
      <w:marRight w:val="0"/>
      <w:marTop w:val="0"/>
      <w:marBottom w:val="0"/>
      <w:divBdr>
        <w:top w:val="none" w:sz="0" w:space="0" w:color="auto"/>
        <w:left w:val="none" w:sz="0" w:space="0" w:color="auto"/>
        <w:bottom w:val="none" w:sz="0" w:space="0" w:color="auto"/>
        <w:right w:val="none" w:sz="0" w:space="0" w:color="auto"/>
      </w:divBdr>
    </w:div>
    <w:div w:id="476459056">
      <w:bodyDiv w:val="1"/>
      <w:marLeft w:val="0"/>
      <w:marRight w:val="0"/>
      <w:marTop w:val="0"/>
      <w:marBottom w:val="0"/>
      <w:divBdr>
        <w:top w:val="none" w:sz="0" w:space="0" w:color="auto"/>
        <w:left w:val="none" w:sz="0" w:space="0" w:color="auto"/>
        <w:bottom w:val="none" w:sz="0" w:space="0" w:color="auto"/>
        <w:right w:val="none" w:sz="0" w:space="0" w:color="auto"/>
      </w:divBdr>
    </w:div>
    <w:div w:id="558786454">
      <w:bodyDiv w:val="1"/>
      <w:marLeft w:val="0"/>
      <w:marRight w:val="0"/>
      <w:marTop w:val="0"/>
      <w:marBottom w:val="0"/>
      <w:divBdr>
        <w:top w:val="none" w:sz="0" w:space="0" w:color="auto"/>
        <w:left w:val="none" w:sz="0" w:space="0" w:color="auto"/>
        <w:bottom w:val="none" w:sz="0" w:space="0" w:color="auto"/>
        <w:right w:val="none" w:sz="0" w:space="0" w:color="auto"/>
      </w:divBdr>
    </w:div>
    <w:div w:id="642932641">
      <w:bodyDiv w:val="1"/>
      <w:marLeft w:val="0"/>
      <w:marRight w:val="0"/>
      <w:marTop w:val="0"/>
      <w:marBottom w:val="0"/>
      <w:divBdr>
        <w:top w:val="none" w:sz="0" w:space="0" w:color="auto"/>
        <w:left w:val="none" w:sz="0" w:space="0" w:color="auto"/>
        <w:bottom w:val="none" w:sz="0" w:space="0" w:color="auto"/>
        <w:right w:val="none" w:sz="0" w:space="0" w:color="auto"/>
      </w:divBdr>
    </w:div>
    <w:div w:id="659388658">
      <w:bodyDiv w:val="1"/>
      <w:marLeft w:val="0"/>
      <w:marRight w:val="0"/>
      <w:marTop w:val="0"/>
      <w:marBottom w:val="0"/>
      <w:divBdr>
        <w:top w:val="none" w:sz="0" w:space="0" w:color="auto"/>
        <w:left w:val="none" w:sz="0" w:space="0" w:color="auto"/>
        <w:bottom w:val="none" w:sz="0" w:space="0" w:color="auto"/>
        <w:right w:val="none" w:sz="0" w:space="0" w:color="auto"/>
      </w:divBdr>
    </w:div>
    <w:div w:id="693045147">
      <w:bodyDiv w:val="1"/>
      <w:marLeft w:val="0"/>
      <w:marRight w:val="0"/>
      <w:marTop w:val="0"/>
      <w:marBottom w:val="0"/>
      <w:divBdr>
        <w:top w:val="none" w:sz="0" w:space="0" w:color="auto"/>
        <w:left w:val="none" w:sz="0" w:space="0" w:color="auto"/>
        <w:bottom w:val="none" w:sz="0" w:space="0" w:color="auto"/>
        <w:right w:val="none" w:sz="0" w:space="0" w:color="auto"/>
      </w:divBdr>
    </w:div>
    <w:div w:id="699473083">
      <w:bodyDiv w:val="1"/>
      <w:marLeft w:val="0"/>
      <w:marRight w:val="0"/>
      <w:marTop w:val="0"/>
      <w:marBottom w:val="0"/>
      <w:divBdr>
        <w:top w:val="none" w:sz="0" w:space="0" w:color="auto"/>
        <w:left w:val="none" w:sz="0" w:space="0" w:color="auto"/>
        <w:bottom w:val="none" w:sz="0" w:space="0" w:color="auto"/>
        <w:right w:val="none" w:sz="0" w:space="0" w:color="auto"/>
      </w:divBdr>
    </w:div>
    <w:div w:id="772017572">
      <w:bodyDiv w:val="1"/>
      <w:marLeft w:val="0"/>
      <w:marRight w:val="0"/>
      <w:marTop w:val="0"/>
      <w:marBottom w:val="0"/>
      <w:divBdr>
        <w:top w:val="none" w:sz="0" w:space="0" w:color="auto"/>
        <w:left w:val="none" w:sz="0" w:space="0" w:color="auto"/>
        <w:bottom w:val="none" w:sz="0" w:space="0" w:color="auto"/>
        <w:right w:val="none" w:sz="0" w:space="0" w:color="auto"/>
      </w:divBdr>
    </w:div>
    <w:div w:id="1122070326">
      <w:bodyDiv w:val="1"/>
      <w:marLeft w:val="0"/>
      <w:marRight w:val="0"/>
      <w:marTop w:val="0"/>
      <w:marBottom w:val="0"/>
      <w:divBdr>
        <w:top w:val="none" w:sz="0" w:space="0" w:color="auto"/>
        <w:left w:val="none" w:sz="0" w:space="0" w:color="auto"/>
        <w:bottom w:val="none" w:sz="0" w:space="0" w:color="auto"/>
        <w:right w:val="none" w:sz="0" w:space="0" w:color="auto"/>
      </w:divBdr>
    </w:div>
    <w:div w:id="1220627018">
      <w:bodyDiv w:val="1"/>
      <w:marLeft w:val="0"/>
      <w:marRight w:val="0"/>
      <w:marTop w:val="0"/>
      <w:marBottom w:val="0"/>
      <w:divBdr>
        <w:top w:val="none" w:sz="0" w:space="0" w:color="auto"/>
        <w:left w:val="none" w:sz="0" w:space="0" w:color="auto"/>
        <w:bottom w:val="none" w:sz="0" w:space="0" w:color="auto"/>
        <w:right w:val="none" w:sz="0" w:space="0" w:color="auto"/>
      </w:divBdr>
    </w:div>
    <w:div w:id="1241796913">
      <w:bodyDiv w:val="1"/>
      <w:marLeft w:val="0"/>
      <w:marRight w:val="0"/>
      <w:marTop w:val="0"/>
      <w:marBottom w:val="0"/>
      <w:divBdr>
        <w:top w:val="none" w:sz="0" w:space="0" w:color="auto"/>
        <w:left w:val="none" w:sz="0" w:space="0" w:color="auto"/>
        <w:bottom w:val="none" w:sz="0" w:space="0" w:color="auto"/>
        <w:right w:val="none" w:sz="0" w:space="0" w:color="auto"/>
      </w:divBdr>
    </w:div>
    <w:div w:id="1251088974">
      <w:bodyDiv w:val="1"/>
      <w:marLeft w:val="0"/>
      <w:marRight w:val="0"/>
      <w:marTop w:val="0"/>
      <w:marBottom w:val="0"/>
      <w:divBdr>
        <w:top w:val="none" w:sz="0" w:space="0" w:color="auto"/>
        <w:left w:val="none" w:sz="0" w:space="0" w:color="auto"/>
        <w:bottom w:val="none" w:sz="0" w:space="0" w:color="auto"/>
        <w:right w:val="none" w:sz="0" w:space="0" w:color="auto"/>
      </w:divBdr>
    </w:div>
    <w:div w:id="1258097377">
      <w:bodyDiv w:val="1"/>
      <w:marLeft w:val="0"/>
      <w:marRight w:val="0"/>
      <w:marTop w:val="0"/>
      <w:marBottom w:val="0"/>
      <w:divBdr>
        <w:top w:val="none" w:sz="0" w:space="0" w:color="auto"/>
        <w:left w:val="none" w:sz="0" w:space="0" w:color="auto"/>
        <w:bottom w:val="none" w:sz="0" w:space="0" w:color="auto"/>
        <w:right w:val="none" w:sz="0" w:space="0" w:color="auto"/>
      </w:divBdr>
    </w:div>
    <w:div w:id="1260797170">
      <w:bodyDiv w:val="1"/>
      <w:marLeft w:val="0"/>
      <w:marRight w:val="0"/>
      <w:marTop w:val="0"/>
      <w:marBottom w:val="0"/>
      <w:divBdr>
        <w:top w:val="none" w:sz="0" w:space="0" w:color="auto"/>
        <w:left w:val="none" w:sz="0" w:space="0" w:color="auto"/>
        <w:bottom w:val="none" w:sz="0" w:space="0" w:color="auto"/>
        <w:right w:val="none" w:sz="0" w:space="0" w:color="auto"/>
      </w:divBdr>
    </w:div>
    <w:div w:id="1366254252">
      <w:bodyDiv w:val="1"/>
      <w:marLeft w:val="0"/>
      <w:marRight w:val="0"/>
      <w:marTop w:val="0"/>
      <w:marBottom w:val="0"/>
      <w:divBdr>
        <w:top w:val="none" w:sz="0" w:space="0" w:color="auto"/>
        <w:left w:val="none" w:sz="0" w:space="0" w:color="auto"/>
        <w:bottom w:val="none" w:sz="0" w:space="0" w:color="auto"/>
        <w:right w:val="none" w:sz="0" w:space="0" w:color="auto"/>
      </w:divBdr>
    </w:div>
    <w:div w:id="1423331462">
      <w:bodyDiv w:val="1"/>
      <w:marLeft w:val="0"/>
      <w:marRight w:val="0"/>
      <w:marTop w:val="0"/>
      <w:marBottom w:val="0"/>
      <w:divBdr>
        <w:top w:val="none" w:sz="0" w:space="0" w:color="auto"/>
        <w:left w:val="none" w:sz="0" w:space="0" w:color="auto"/>
        <w:bottom w:val="none" w:sz="0" w:space="0" w:color="auto"/>
        <w:right w:val="none" w:sz="0" w:space="0" w:color="auto"/>
      </w:divBdr>
    </w:div>
    <w:div w:id="1494836275">
      <w:bodyDiv w:val="1"/>
      <w:marLeft w:val="0"/>
      <w:marRight w:val="0"/>
      <w:marTop w:val="0"/>
      <w:marBottom w:val="0"/>
      <w:divBdr>
        <w:top w:val="none" w:sz="0" w:space="0" w:color="auto"/>
        <w:left w:val="none" w:sz="0" w:space="0" w:color="auto"/>
        <w:bottom w:val="none" w:sz="0" w:space="0" w:color="auto"/>
        <w:right w:val="none" w:sz="0" w:space="0" w:color="auto"/>
      </w:divBdr>
    </w:div>
    <w:div w:id="1519850249">
      <w:bodyDiv w:val="1"/>
      <w:marLeft w:val="0"/>
      <w:marRight w:val="0"/>
      <w:marTop w:val="0"/>
      <w:marBottom w:val="0"/>
      <w:divBdr>
        <w:top w:val="none" w:sz="0" w:space="0" w:color="auto"/>
        <w:left w:val="none" w:sz="0" w:space="0" w:color="auto"/>
        <w:bottom w:val="none" w:sz="0" w:space="0" w:color="auto"/>
        <w:right w:val="none" w:sz="0" w:space="0" w:color="auto"/>
      </w:divBdr>
      <w:divsChild>
        <w:div w:id="135800238">
          <w:marLeft w:val="0"/>
          <w:marRight w:val="0"/>
          <w:marTop w:val="0"/>
          <w:marBottom w:val="0"/>
          <w:divBdr>
            <w:top w:val="none" w:sz="0" w:space="0" w:color="auto"/>
            <w:left w:val="none" w:sz="0" w:space="0" w:color="auto"/>
            <w:bottom w:val="none" w:sz="0" w:space="0" w:color="auto"/>
            <w:right w:val="none" w:sz="0" w:space="0" w:color="auto"/>
          </w:divBdr>
        </w:div>
        <w:div w:id="171185373">
          <w:marLeft w:val="0"/>
          <w:marRight w:val="0"/>
          <w:marTop w:val="0"/>
          <w:marBottom w:val="0"/>
          <w:divBdr>
            <w:top w:val="none" w:sz="0" w:space="0" w:color="auto"/>
            <w:left w:val="none" w:sz="0" w:space="0" w:color="auto"/>
            <w:bottom w:val="none" w:sz="0" w:space="0" w:color="auto"/>
            <w:right w:val="none" w:sz="0" w:space="0" w:color="auto"/>
          </w:divBdr>
        </w:div>
        <w:div w:id="337931880">
          <w:marLeft w:val="0"/>
          <w:marRight w:val="0"/>
          <w:marTop w:val="0"/>
          <w:marBottom w:val="0"/>
          <w:divBdr>
            <w:top w:val="none" w:sz="0" w:space="0" w:color="auto"/>
            <w:left w:val="none" w:sz="0" w:space="0" w:color="auto"/>
            <w:bottom w:val="none" w:sz="0" w:space="0" w:color="auto"/>
            <w:right w:val="none" w:sz="0" w:space="0" w:color="auto"/>
          </w:divBdr>
        </w:div>
        <w:div w:id="528176751">
          <w:marLeft w:val="0"/>
          <w:marRight w:val="0"/>
          <w:marTop w:val="0"/>
          <w:marBottom w:val="0"/>
          <w:divBdr>
            <w:top w:val="none" w:sz="0" w:space="0" w:color="auto"/>
            <w:left w:val="none" w:sz="0" w:space="0" w:color="auto"/>
            <w:bottom w:val="none" w:sz="0" w:space="0" w:color="auto"/>
            <w:right w:val="none" w:sz="0" w:space="0" w:color="auto"/>
          </w:divBdr>
        </w:div>
        <w:div w:id="914631490">
          <w:marLeft w:val="0"/>
          <w:marRight w:val="0"/>
          <w:marTop w:val="0"/>
          <w:marBottom w:val="0"/>
          <w:divBdr>
            <w:top w:val="none" w:sz="0" w:space="0" w:color="auto"/>
            <w:left w:val="none" w:sz="0" w:space="0" w:color="auto"/>
            <w:bottom w:val="none" w:sz="0" w:space="0" w:color="auto"/>
            <w:right w:val="none" w:sz="0" w:space="0" w:color="auto"/>
          </w:divBdr>
        </w:div>
        <w:div w:id="1150514737">
          <w:marLeft w:val="0"/>
          <w:marRight w:val="0"/>
          <w:marTop w:val="0"/>
          <w:marBottom w:val="0"/>
          <w:divBdr>
            <w:top w:val="none" w:sz="0" w:space="0" w:color="auto"/>
            <w:left w:val="none" w:sz="0" w:space="0" w:color="auto"/>
            <w:bottom w:val="none" w:sz="0" w:space="0" w:color="auto"/>
            <w:right w:val="none" w:sz="0" w:space="0" w:color="auto"/>
          </w:divBdr>
        </w:div>
        <w:div w:id="1258443554">
          <w:marLeft w:val="0"/>
          <w:marRight w:val="0"/>
          <w:marTop w:val="0"/>
          <w:marBottom w:val="0"/>
          <w:divBdr>
            <w:top w:val="none" w:sz="0" w:space="0" w:color="auto"/>
            <w:left w:val="none" w:sz="0" w:space="0" w:color="auto"/>
            <w:bottom w:val="none" w:sz="0" w:space="0" w:color="auto"/>
            <w:right w:val="none" w:sz="0" w:space="0" w:color="auto"/>
          </w:divBdr>
        </w:div>
        <w:div w:id="1409306458">
          <w:marLeft w:val="0"/>
          <w:marRight w:val="0"/>
          <w:marTop w:val="0"/>
          <w:marBottom w:val="0"/>
          <w:divBdr>
            <w:top w:val="none" w:sz="0" w:space="0" w:color="auto"/>
            <w:left w:val="none" w:sz="0" w:space="0" w:color="auto"/>
            <w:bottom w:val="none" w:sz="0" w:space="0" w:color="auto"/>
            <w:right w:val="none" w:sz="0" w:space="0" w:color="auto"/>
          </w:divBdr>
        </w:div>
        <w:div w:id="1423867551">
          <w:marLeft w:val="0"/>
          <w:marRight w:val="0"/>
          <w:marTop w:val="0"/>
          <w:marBottom w:val="0"/>
          <w:divBdr>
            <w:top w:val="none" w:sz="0" w:space="0" w:color="auto"/>
            <w:left w:val="none" w:sz="0" w:space="0" w:color="auto"/>
            <w:bottom w:val="none" w:sz="0" w:space="0" w:color="auto"/>
            <w:right w:val="none" w:sz="0" w:space="0" w:color="auto"/>
          </w:divBdr>
        </w:div>
        <w:div w:id="1682194693">
          <w:marLeft w:val="0"/>
          <w:marRight w:val="0"/>
          <w:marTop w:val="0"/>
          <w:marBottom w:val="0"/>
          <w:divBdr>
            <w:top w:val="none" w:sz="0" w:space="0" w:color="auto"/>
            <w:left w:val="none" w:sz="0" w:space="0" w:color="auto"/>
            <w:bottom w:val="none" w:sz="0" w:space="0" w:color="auto"/>
            <w:right w:val="none" w:sz="0" w:space="0" w:color="auto"/>
          </w:divBdr>
        </w:div>
        <w:div w:id="1754928836">
          <w:marLeft w:val="0"/>
          <w:marRight w:val="0"/>
          <w:marTop w:val="0"/>
          <w:marBottom w:val="0"/>
          <w:divBdr>
            <w:top w:val="none" w:sz="0" w:space="0" w:color="auto"/>
            <w:left w:val="none" w:sz="0" w:space="0" w:color="auto"/>
            <w:bottom w:val="none" w:sz="0" w:space="0" w:color="auto"/>
            <w:right w:val="none" w:sz="0" w:space="0" w:color="auto"/>
          </w:divBdr>
        </w:div>
        <w:div w:id="1851217698">
          <w:marLeft w:val="0"/>
          <w:marRight w:val="0"/>
          <w:marTop w:val="0"/>
          <w:marBottom w:val="0"/>
          <w:divBdr>
            <w:top w:val="none" w:sz="0" w:space="0" w:color="auto"/>
            <w:left w:val="none" w:sz="0" w:space="0" w:color="auto"/>
            <w:bottom w:val="none" w:sz="0" w:space="0" w:color="auto"/>
            <w:right w:val="none" w:sz="0" w:space="0" w:color="auto"/>
          </w:divBdr>
        </w:div>
        <w:div w:id="1867326212">
          <w:marLeft w:val="0"/>
          <w:marRight w:val="0"/>
          <w:marTop w:val="0"/>
          <w:marBottom w:val="0"/>
          <w:divBdr>
            <w:top w:val="none" w:sz="0" w:space="0" w:color="auto"/>
            <w:left w:val="none" w:sz="0" w:space="0" w:color="auto"/>
            <w:bottom w:val="none" w:sz="0" w:space="0" w:color="auto"/>
            <w:right w:val="none" w:sz="0" w:space="0" w:color="auto"/>
          </w:divBdr>
        </w:div>
      </w:divsChild>
    </w:div>
    <w:div w:id="1641496020">
      <w:bodyDiv w:val="1"/>
      <w:marLeft w:val="0"/>
      <w:marRight w:val="0"/>
      <w:marTop w:val="0"/>
      <w:marBottom w:val="0"/>
      <w:divBdr>
        <w:top w:val="none" w:sz="0" w:space="0" w:color="auto"/>
        <w:left w:val="none" w:sz="0" w:space="0" w:color="auto"/>
        <w:bottom w:val="none" w:sz="0" w:space="0" w:color="auto"/>
        <w:right w:val="none" w:sz="0" w:space="0" w:color="auto"/>
      </w:divBdr>
    </w:div>
    <w:div w:id="1702244825">
      <w:bodyDiv w:val="1"/>
      <w:marLeft w:val="0"/>
      <w:marRight w:val="0"/>
      <w:marTop w:val="0"/>
      <w:marBottom w:val="0"/>
      <w:divBdr>
        <w:top w:val="none" w:sz="0" w:space="0" w:color="auto"/>
        <w:left w:val="none" w:sz="0" w:space="0" w:color="auto"/>
        <w:bottom w:val="none" w:sz="0" w:space="0" w:color="auto"/>
        <w:right w:val="none" w:sz="0" w:space="0" w:color="auto"/>
      </w:divBdr>
    </w:div>
    <w:div w:id="1738431180">
      <w:bodyDiv w:val="1"/>
      <w:marLeft w:val="0"/>
      <w:marRight w:val="0"/>
      <w:marTop w:val="0"/>
      <w:marBottom w:val="0"/>
      <w:divBdr>
        <w:top w:val="none" w:sz="0" w:space="0" w:color="auto"/>
        <w:left w:val="none" w:sz="0" w:space="0" w:color="auto"/>
        <w:bottom w:val="none" w:sz="0" w:space="0" w:color="auto"/>
        <w:right w:val="none" w:sz="0" w:space="0" w:color="auto"/>
      </w:divBdr>
    </w:div>
    <w:div w:id="1741102192">
      <w:bodyDiv w:val="1"/>
      <w:marLeft w:val="0"/>
      <w:marRight w:val="0"/>
      <w:marTop w:val="0"/>
      <w:marBottom w:val="0"/>
      <w:divBdr>
        <w:top w:val="none" w:sz="0" w:space="0" w:color="auto"/>
        <w:left w:val="none" w:sz="0" w:space="0" w:color="auto"/>
        <w:bottom w:val="none" w:sz="0" w:space="0" w:color="auto"/>
        <w:right w:val="none" w:sz="0" w:space="0" w:color="auto"/>
      </w:divBdr>
    </w:div>
    <w:div w:id="1750613524">
      <w:bodyDiv w:val="1"/>
      <w:marLeft w:val="0"/>
      <w:marRight w:val="0"/>
      <w:marTop w:val="0"/>
      <w:marBottom w:val="0"/>
      <w:divBdr>
        <w:top w:val="none" w:sz="0" w:space="0" w:color="auto"/>
        <w:left w:val="none" w:sz="0" w:space="0" w:color="auto"/>
        <w:bottom w:val="none" w:sz="0" w:space="0" w:color="auto"/>
        <w:right w:val="none" w:sz="0" w:space="0" w:color="auto"/>
      </w:divBdr>
    </w:div>
    <w:div w:id="1763799676">
      <w:bodyDiv w:val="1"/>
      <w:marLeft w:val="0"/>
      <w:marRight w:val="0"/>
      <w:marTop w:val="0"/>
      <w:marBottom w:val="0"/>
      <w:divBdr>
        <w:top w:val="none" w:sz="0" w:space="0" w:color="auto"/>
        <w:left w:val="none" w:sz="0" w:space="0" w:color="auto"/>
        <w:bottom w:val="none" w:sz="0" w:space="0" w:color="auto"/>
        <w:right w:val="none" w:sz="0" w:space="0" w:color="auto"/>
      </w:divBdr>
    </w:div>
    <w:div w:id="1822380066">
      <w:bodyDiv w:val="1"/>
      <w:marLeft w:val="0"/>
      <w:marRight w:val="0"/>
      <w:marTop w:val="0"/>
      <w:marBottom w:val="0"/>
      <w:divBdr>
        <w:top w:val="none" w:sz="0" w:space="0" w:color="auto"/>
        <w:left w:val="none" w:sz="0" w:space="0" w:color="auto"/>
        <w:bottom w:val="none" w:sz="0" w:space="0" w:color="auto"/>
        <w:right w:val="none" w:sz="0" w:space="0" w:color="auto"/>
      </w:divBdr>
    </w:div>
    <w:div w:id="1893420443">
      <w:bodyDiv w:val="1"/>
      <w:marLeft w:val="0"/>
      <w:marRight w:val="0"/>
      <w:marTop w:val="0"/>
      <w:marBottom w:val="0"/>
      <w:divBdr>
        <w:top w:val="none" w:sz="0" w:space="0" w:color="auto"/>
        <w:left w:val="none" w:sz="0" w:space="0" w:color="auto"/>
        <w:bottom w:val="none" w:sz="0" w:space="0" w:color="auto"/>
        <w:right w:val="none" w:sz="0" w:space="0" w:color="auto"/>
      </w:divBdr>
    </w:div>
    <w:div w:id="1898852611">
      <w:bodyDiv w:val="1"/>
      <w:marLeft w:val="0"/>
      <w:marRight w:val="0"/>
      <w:marTop w:val="0"/>
      <w:marBottom w:val="0"/>
      <w:divBdr>
        <w:top w:val="none" w:sz="0" w:space="0" w:color="auto"/>
        <w:left w:val="none" w:sz="0" w:space="0" w:color="auto"/>
        <w:bottom w:val="none" w:sz="0" w:space="0" w:color="auto"/>
        <w:right w:val="none" w:sz="0" w:space="0" w:color="auto"/>
      </w:divBdr>
    </w:div>
    <w:div w:id="1966042642">
      <w:bodyDiv w:val="1"/>
      <w:marLeft w:val="0"/>
      <w:marRight w:val="0"/>
      <w:marTop w:val="0"/>
      <w:marBottom w:val="0"/>
      <w:divBdr>
        <w:top w:val="none" w:sz="0" w:space="0" w:color="auto"/>
        <w:left w:val="none" w:sz="0" w:space="0" w:color="auto"/>
        <w:bottom w:val="none" w:sz="0" w:space="0" w:color="auto"/>
        <w:right w:val="none" w:sz="0" w:space="0" w:color="auto"/>
      </w:divBdr>
    </w:div>
    <w:div w:id="2038853163">
      <w:bodyDiv w:val="1"/>
      <w:marLeft w:val="0"/>
      <w:marRight w:val="0"/>
      <w:marTop w:val="0"/>
      <w:marBottom w:val="0"/>
      <w:divBdr>
        <w:top w:val="none" w:sz="0" w:space="0" w:color="auto"/>
        <w:left w:val="none" w:sz="0" w:space="0" w:color="auto"/>
        <w:bottom w:val="none" w:sz="0" w:space="0" w:color="auto"/>
        <w:right w:val="none" w:sz="0" w:space="0" w:color="auto"/>
      </w:divBdr>
    </w:div>
    <w:div w:id="2042120562">
      <w:bodyDiv w:val="1"/>
      <w:marLeft w:val="0"/>
      <w:marRight w:val="0"/>
      <w:marTop w:val="0"/>
      <w:marBottom w:val="0"/>
      <w:divBdr>
        <w:top w:val="none" w:sz="0" w:space="0" w:color="auto"/>
        <w:left w:val="none" w:sz="0" w:space="0" w:color="auto"/>
        <w:bottom w:val="none" w:sz="0" w:space="0" w:color="auto"/>
        <w:right w:val="none" w:sz="0" w:space="0" w:color="auto"/>
      </w:divBdr>
    </w:div>
    <w:div w:id="2044163395">
      <w:bodyDiv w:val="1"/>
      <w:marLeft w:val="0"/>
      <w:marRight w:val="0"/>
      <w:marTop w:val="0"/>
      <w:marBottom w:val="0"/>
      <w:divBdr>
        <w:top w:val="none" w:sz="0" w:space="0" w:color="auto"/>
        <w:left w:val="none" w:sz="0" w:space="0" w:color="auto"/>
        <w:bottom w:val="none" w:sz="0" w:space="0" w:color="auto"/>
        <w:right w:val="none" w:sz="0" w:space="0" w:color="auto"/>
      </w:divBdr>
    </w:div>
    <w:div w:id="2055765877">
      <w:bodyDiv w:val="1"/>
      <w:marLeft w:val="0"/>
      <w:marRight w:val="0"/>
      <w:marTop w:val="0"/>
      <w:marBottom w:val="0"/>
      <w:divBdr>
        <w:top w:val="none" w:sz="0" w:space="0" w:color="auto"/>
        <w:left w:val="none" w:sz="0" w:space="0" w:color="auto"/>
        <w:bottom w:val="none" w:sz="0" w:space="0" w:color="auto"/>
        <w:right w:val="none" w:sz="0" w:space="0" w:color="auto"/>
      </w:divBdr>
    </w:div>
    <w:div w:id="21117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zalewska@stoczniowiec.org.pl" TargetMode="External"/><Relationship Id="rId13" Type="http://schemas.openxmlformats.org/officeDocument/2006/relationships/hyperlink" Target="mailto:jolanta.zalewska@stoczniowiec.org.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lanta.zalewska@stoczniowiec.or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lanta.zalewska@stoczniowiec.org.p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lanta.zalewska@stoczniowiec.org.pl" TargetMode="External"/><Relationship Id="rId5" Type="http://schemas.openxmlformats.org/officeDocument/2006/relationships/webSettings" Target="webSettings.xml"/><Relationship Id="rId15" Type="http://schemas.openxmlformats.org/officeDocument/2006/relationships/hyperlink" Target="mailto:jolanta.zalewska@stoczniowiec.org.pl" TargetMode="External"/><Relationship Id="rId10" Type="http://schemas.openxmlformats.org/officeDocument/2006/relationships/hyperlink" Target="mailto:jolanta.zalewska@stoczniowiec.or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lanta.zalewska@stoczniowiec.org.pl" TargetMode="External"/><Relationship Id="rId14" Type="http://schemas.openxmlformats.org/officeDocument/2006/relationships/hyperlink" Target="mailto:jolanta.zalewska@stoczniowiec.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9CBD-7240-400A-91AF-DC1705F3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31</Pages>
  <Words>15698</Words>
  <Characters>94188</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109667</CharactersWithSpaces>
  <SharedDoc>false</SharedDoc>
  <HLinks>
    <vt:vector size="54" baseType="variant">
      <vt:variant>
        <vt:i4>4522087</vt:i4>
      </vt:variant>
      <vt:variant>
        <vt:i4>24</vt:i4>
      </vt:variant>
      <vt:variant>
        <vt:i4>0</vt:i4>
      </vt:variant>
      <vt:variant>
        <vt:i4>5</vt:i4>
      </vt:variant>
      <vt:variant>
        <vt:lpwstr>mailto:jolanta.zalewska@stoczniowiec.org.pl</vt:lpwstr>
      </vt:variant>
      <vt:variant>
        <vt:lpwstr/>
      </vt:variant>
      <vt:variant>
        <vt:i4>4522087</vt:i4>
      </vt:variant>
      <vt:variant>
        <vt:i4>21</vt:i4>
      </vt:variant>
      <vt:variant>
        <vt:i4>0</vt:i4>
      </vt:variant>
      <vt:variant>
        <vt:i4>5</vt:i4>
      </vt:variant>
      <vt:variant>
        <vt:lpwstr>mailto:jolanta.zalewska@stoczniowiec.org.pl</vt:lpwstr>
      </vt:variant>
      <vt:variant>
        <vt:lpwstr/>
      </vt:variant>
      <vt:variant>
        <vt:i4>4522087</vt:i4>
      </vt:variant>
      <vt:variant>
        <vt:i4>18</vt:i4>
      </vt:variant>
      <vt:variant>
        <vt:i4>0</vt:i4>
      </vt:variant>
      <vt:variant>
        <vt:i4>5</vt:i4>
      </vt:variant>
      <vt:variant>
        <vt:lpwstr>mailto:jolanta.zalewska@stoczniowiec.org.pl</vt:lpwstr>
      </vt:variant>
      <vt:variant>
        <vt:lpwstr/>
      </vt:variant>
      <vt:variant>
        <vt:i4>4522087</vt:i4>
      </vt:variant>
      <vt:variant>
        <vt:i4>15</vt:i4>
      </vt:variant>
      <vt:variant>
        <vt:i4>0</vt:i4>
      </vt:variant>
      <vt:variant>
        <vt:i4>5</vt:i4>
      </vt:variant>
      <vt:variant>
        <vt:lpwstr>mailto:jolanta.zalewska@stoczniowiec.org.pl</vt:lpwstr>
      </vt:variant>
      <vt:variant>
        <vt:lpwstr/>
      </vt:variant>
      <vt:variant>
        <vt:i4>4522087</vt:i4>
      </vt:variant>
      <vt:variant>
        <vt:i4>12</vt:i4>
      </vt:variant>
      <vt:variant>
        <vt:i4>0</vt:i4>
      </vt:variant>
      <vt:variant>
        <vt:i4>5</vt:i4>
      </vt:variant>
      <vt:variant>
        <vt:lpwstr>mailto:jolanta.zalewska@stoczniowiec.org.pl</vt:lpwstr>
      </vt:variant>
      <vt:variant>
        <vt:lpwstr/>
      </vt:variant>
      <vt:variant>
        <vt:i4>4522087</vt:i4>
      </vt:variant>
      <vt:variant>
        <vt:i4>9</vt:i4>
      </vt:variant>
      <vt:variant>
        <vt:i4>0</vt:i4>
      </vt:variant>
      <vt:variant>
        <vt:i4>5</vt:i4>
      </vt:variant>
      <vt:variant>
        <vt:lpwstr>mailto:jolanta.zalewska@stoczniowiec.org.pl</vt:lpwstr>
      </vt:variant>
      <vt:variant>
        <vt:lpwstr/>
      </vt:variant>
      <vt:variant>
        <vt:i4>4522087</vt:i4>
      </vt:variant>
      <vt:variant>
        <vt:i4>6</vt:i4>
      </vt:variant>
      <vt:variant>
        <vt:i4>0</vt:i4>
      </vt:variant>
      <vt:variant>
        <vt:i4>5</vt:i4>
      </vt:variant>
      <vt:variant>
        <vt:lpwstr>mailto:jolanta.zalewska@stoczniowiec.org.pl</vt:lpwstr>
      </vt:variant>
      <vt:variant>
        <vt:lpwstr/>
      </vt:variant>
      <vt:variant>
        <vt:i4>4522087</vt:i4>
      </vt:variant>
      <vt:variant>
        <vt:i4>3</vt:i4>
      </vt:variant>
      <vt:variant>
        <vt:i4>0</vt:i4>
      </vt:variant>
      <vt:variant>
        <vt:i4>5</vt:i4>
      </vt:variant>
      <vt:variant>
        <vt:lpwstr>mailto:jolanta.zalewska@stoczniowiec.org.pl</vt:lpwstr>
      </vt:variant>
      <vt:variant>
        <vt:lpwstr/>
      </vt:variant>
      <vt:variant>
        <vt:i4>4522087</vt:i4>
      </vt:variant>
      <vt:variant>
        <vt:i4>0</vt:i4>
      </vt:variant>
      <vt:variant>
        <vt:i4>0</vt:i4>
      </vt:variant>
      <vt:variant>
        <vt:i4>5</vt:i4>
      </vt:variant>
      <vt:variant>
        <vt:lpwstr>mailto:jolanta.zalewska@stoczniowiec.org.pl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Kosakowo</dc:creator>
  <cp:keywords/>
  <dc:description/>
  <cp:lastModifiedBy>Adriana Żuralska</cp:lastModifiedBy>
  <cp:revision>44</cp:revision>
  <cp:lastPrinted>2021-05-04T10:42:00Z</cp:lastPrinted>
  <dcterms:created xsi:type="dcterms:W3CDTF">2021-03-25T09:11:00Z</dcterms:created>
  <dcterms:modified xsi:type="dcterms:W3CDTF">2021-07-16T09:44:00Z</dcterms:modified>
</cp:coreProperties>
</file>