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8E827" w14:textId="77777777" w:rsidR="008F6724" w:rsidRPr="008F6724" w:rsidRDefault="008F6724" w:rsidP="007764FF">
      <w:pPr>
        <w:widowControl w:val="0"/>
        <w:spacing w:after="0" w:line="360" w:lineRule="auto"/>
        <w:jc w:val="right"/>
        <w:rPr>
          <w:rFonts w:ascii="Calibri" w:eastAsia="Calibri" w:hAnsi="Calibri" w:cs="Calibri"/>
          <w:b/>
        </w:rPr>
      </w:pPr>
      <w:r w:rsidRPr="008F6724">
        <w:rPr>
          <w:rFonts w:ascii="Calibri" w:eastAsia="Calibri" w:hAnsi="Calibri" w:cs="Calibri"/>
          <w:b/>
        </w:rPr>
        <w:t>Załącznik nr 2 do SWZ</w:t>
      </w:r>
    </w:p>
    <w:p w14:paraId="639C0CA0" w14:textId="77777777" w:rsidR="00F37C4F" w:rsidRDefault="00F37C4F" w:rsidP="007764FF">
      <w:pPr>
        <w:widowControl w:val="0"/>
        <w:spacing w:after="0" w:line="360" w:lineRule="auto"/>
        <w:jc w:val="center"/>
        <w:rPr>
          <w:rFonts w:ascii="Calibri" w:eastAsia="Calibri" w:hAnsi="Calibri" w:cs="Calibri"/>
          <w:b/>
        </w:rPr>
      </w:pPr>
    </w:p>
    <w:p w14:paraId="749D4517" w14:textId="77777777" w:rsidR="00F37C4F" w:rsidRDefault="00F37C4F" w:rsidP="007764FF">
      <w:pPr>
        <w:widowControl w:val="0"/>
        <w:spacing w:after="0" w:line="360" w:lineRule="auto"/>
        <w:jc w:val="center"/>
        <w:rPr>
          <w:rFonts w:ascii="Calibri" w:eastAsia="Calibri" w:hAnsi="Calibri" w:cs="Calibri"/>
          <w:b/>
        </w:rPr>
      </w:pPr>
    </w:p>
    <w:p w14:paraId="507083EF" w14:textId="77777777" w:rsidR="00F37C4F" w:rsidRDefault="00F37C4F" w:rsidP="007764FF">
      <w:pPr>
        <w:widowControl w:val="0"/>
        <w:spacing w:after="0" w:line="360" w:lineRule="auto"/>
        <w:jc w:val="center"/>
        <w:rPr>
          <w:rFonts w:ascii="Calibri" w:eastAsia="Calibri" w:hAnsi="Calibri" w:cs="Calibri"/>
          <w:b/>
        </w:rPr>
      </w:pPr>
    </w:p>
    <w:p w14:paraId="078235FA" w14:textId="77777777" w:rsidR="00F37C4F" w:rsidRDefault="00F37C4F" w:rsidP="007764FF">
      <w:pPr>
        <w:widowControl w:val="0"/>
        <w:spacing w:after="0" w:line="360" w:lineRule="auto"/>
        <w:jc w:val="center"/>
        <w:rPr>
          <w:rFonts w:ascii="Calibri" w:eastAsia="Calibri" w:hAnsi="Calibri" w:cs="Calibri"/>
          <w:b/>
        </w:rPr>
      </w:pPr>
    </w:p>
    <w:p w14:paraId="295D7C9B" w14:textId="2AD967AA" w:rsidR="00F37C4F" w:rsidRDefault="00580DBD" w:rsidP="007764FF">
      <w:pPr>
        <w:widowControl w:val="0"/>
        <w:tabs>
          <w:tab w:val="left" w:pos="6492"/>
        </w:tabs>
        <w:spacing w:after="0" w:line="360" w:lineRule="auto"/>
        <w:rPr>
          <w:rFonts w:ascii="Calibri" w:eastAsia="Calibri" w:hAnsi="Calibri" w:cs="Calibri"/>
          <w:b/>
        </w:rPr>
      </w:pPr>
      <w:r>
        <w:rPr>
          <w:rFonts w:ascii="Calibri" w:eastAsia="Calibri" w:hAnsi="Calibri" w:cs="Calibri"/>
          <w:b/>
        </w:rPr>
        <w:tab/>
      </w:r>
    </w:p>
    <w:p w14:paraId="02821669" w14:textId="77777777" w:rsidR="00F37C4F" w:rsidRDefault="00F37C4F" w:rsidP="007764FF">
      <w:pPr>
        <w:widowControl w:val="0"/>
        <w:spacing w:after="0" w:line="360" w:lineRule="auto"/>
        <w:jc w:val="center"/>
        <w:rPr>
          <w:rFonts w:ascii="Calibri" w:eastAsia="Calibri" w:hAnsi="Calibri" w:cs="Calibri"/>
          <w:b/>
        </w:rPr>
      </w:pPr>
    </w:p>
    <w:p w14:paraId="53A2744A" w14:textId="77777777" w:rsidR="00F37C4F" w:rsidRDefault="00F37C4F" w:rsidP="007764FF">
      <w:pPr>
        <w:widowControl w:val="0"/>
        <w:spacing w:after="0" w:line="360" w:lineRule="auto"/>
        <w:jc w:val="center"/>
        <w:rPr>
          <w:rFonts w:ascii="Calibri" w:eastAsia="Calibri" w:hAnsi="Calibri" w:cs="Calibri"/>
          <w:b/>
        </w:rPr>
      </w:pPr>
    </w:p>
    <w:p w14:paraId="1A5412EE" w14:textId="77777777" w:rsidR="00F37C4F" w:rsidRDefault="00F37C4F" w:rsidP="007764FF">
      <w:pPr>
        <w:widowControl w:val="0"/>
        <w:spacing w:after="0" w:line="360" w:lineRule="auto"/>
        <w:jc w:val="center"/>
        <w:rPr>
          <w:rFonts w:ascii="Calibri" w:eastAsia="Calibri" w:hAnsi="Calibri" w:cs="Calibri"/>
          <w:b/>
        </w:rPr>
      </w:pPr>
    </w:p>
    <w:p w14:paraId="2666E8FD" w14:textId="77777777" w:rsidR="00F37C4F" w:rsidRDefault="00F37C4F" w:rsidP="007764FF">
      <w:pPr>
        <w:widowControl w:val="0"/>
        <w:spacing w:after="0" w:line="360" w:lineRule="auto"/>
        <w:jc w:val="center"/>
        <w:rPr>
          <w:rFonts w:ascii="Calibri" w:eastAsia="Calibri" w:hAnsi="Calibri" w:cs="Calibri"/>
          <w:b/>
        </w:rPr>
      </w:pPr>
    </w:p>
    <w:p w14:paraId="5504F20C" w14:textId="77777777" w:rsidR="00F37C4F" w:rsidRDefault="00F37C4F" w:rsidP="007764FF">
      <w:pPr>
        <w:widowControl w:val="0"/>
        <w:spacing w:after="0" w:line="360" w:lineRule="auto"/>
        <w:jc w:val="center"/>
        <w:rPr>
          <w:rFonts w:ascii="Calibri" w:eastAsia="Calibri" w:hAnsi="Calibri" w:cs="Calibri"/>
          <w:b/>
        </w:rPr>
      </w:pPr>
    </w:p>
    <w:p w14:paraId="39C6A2C8" w14:textId="77777777" w:rsidR="00F37C4F" w:rsidRDefault="00F37C4F" w:rsidP="007764FF">
      <w:pPr>
        <w:widowControl w:val="0"/>
        <w:spacing w:after="0" w:line="360" w:lineRule="auto"/>
        <w:jc w:val="center"/>
        <w:rPr>
          <w:rFonts w:ascii="Calibri" w:eastAsia="Calibri" w:hAnsi="Calibri" w:cs="Calibri"/>
          <w:b/>
        </w:rPr>
      </w:pPr>
    </w:p>
    <w:p w14:paraId="145FA621" w14:textId="77777777" w:rsidR="00F37C4F" w:rsidRDefault="00A51FCE" w:rsidP="007764FF">
      <w:pPr>
        <w:widowControl w:val="0"/>
        <w:spacing w:after="0" w:line="360" w:lineRule="auto"/>
        <w:jc w:val="center"/>
        <w:rPr>
          <w:rFonts w:ascii="Calibri" w:eastAsia="Calibri" w:hAnsi="Calibri" w:cs="Calibri"/>
          <w:b/>
          <w:color w:val="7F7F7F"/>
          <w:sz w:val="40"/>
        </w:rPr>
      </w:pPr>
      <w:bookmarkStart w:id="0" w:name="_Hlk135738428"/>
      <w:r>
        <w:rPr>
          <w:rFonts w:eastAsia="Calibri" w:cs="Calibri"/>
          <w:b/>
          <w:sz w:val="28"/>
        </w:rPr>
        <w:t>Szczegółowy Opis Przedmiotu Zamówienia</w:t>
      </w:r>
    </w:p>
    <w:bookmarkEnd w:id="0"/>
    <w:p w14:paraId="347500CD" w14:textId="77777777" w:rsidR="00F37C4F" w:rsidRDefault="00F37C4F" w:rsidP="007764FF">
      <w:pPr>
        <w:widowControl w:val="0"/>
        <w:spacing w:after="0" w:line="360" w:lineRule="auto"/>
        <w:jc w:val="center"/>
        <w:rPr>
          <w:rFonts w:ascii="Calibri" w:eastAsia="Calibri" w:hAnsi="Calibri" w:cs="Calibri"/>
          <w:b/>
          <w:sz w:val="28"/>
        </w:rPr>
      </w:pPr>
    </w:p>
    <w:p w14:paraId="07AC96E3" w14:textId="77777777" w:rsidR="00F37C4F" w:rsidRDefault="00F37C4F" w:rsidP="007764FF">
      <w:pPr>
        <w:widowControl w:val="0"/>
        <w:spacing w:after="0" w:line="360" w:lineRule="auto"/>
        <w:jc w:val="center"/>
        <w:rPr>
          <w:rFonts w:ascii="Calibri" w:eastAsia="Calibri" w:hAnsi="Calibri" w:cs="Calibri"/>
          <w:b/>
          <w:sz w:val="28"/>
        </w:rPr>
      </w:pPr>
    </w:p>
    <w:p w14:paraId="4F19084B" w14:textId="362B4161" w:rsidR="003D5CE4" w:rsidRDefault="003D5CE4" w:rsidP="007764FF">
      <w:pPr>
        <w:widowControl w:val="0"/>
        <w:spacing w:after="0" w:line="360" w:lineRule="auto"/>
        <w:jc w:val="both"/>
        <w:rPr>
          <w:rFonts w:eastAsia="Calibri" w:cs="Calibri"/>
          <w:b/>
          <w:sz w:val="28"/>
        </w:rPr>
      </w:pPr>
    </w:p>
    <w:p w14:paraId="0EA5C227" w14:textId="1B439554" w:rsidR="003D5CE4" w:rsidRPr="00A413C1" w:rsidRDefault="00BB65F6" w:rsidP="007764FF">
      <w:pPr>
        <w:widowControl w:val="0"/>
        <w:spacing w:after="0" w:line="360" w:lineRule="auto"/>
        <w:jc w:val="both"/>
        <w:rPr>
          <w:rFonts w:eastAsia="Calibri" w:cs="Calibri"/>
          <w:sz w:val="28"/>
          <w:szCs w:val="28"/>
        </w:rPr>
      </w:pPr>
      <w:bookmarkStart w:id="1" w:name="_Hlk131407294"/>
      <w:r>
        <w:rPr>
          <w:rFonts w:eastAsia="Calibri" w:cs="Calibri"/>
          <w:b/>
          <w:sz w:val="28"/>
          <w:szCs w:val="28"/>
        </w:rPr>
        <w:t>I</w:t>
      </w:r>
      <w:r w:rsidR="003D5CE4" w:rsidRPr="00B06B31">
        <w:rPr>
          <w:rFonts w:eastAsia="Calibri" w:cs="Calibri"/>
          <w:b/>
          <w:sz w:val="28"/>
          <w:szCs w:val="28"/>
        </w:rPr>
        <w:t>ntegracj</w:t>
      </w:r>
      <w:r w:rsidR="00A4404A">
        <w:rPr>
          <w:rFonts w:eastAsia="Calibri" w:cs="Calibri"/>
          <w:b/>
          <w:sz w:val="28"/>
          <w:szCs w:val="28"/>
        </w:rPr>
        <w:t>a</w:t>
      </w:r>
      <w:r w:rsidR="003D5CE4" w:rsidRPr="00B06B31">
        <w:rPr>
          <w:rFonts w:eastAsia="Calibri" w:cs="Calibri"/>
          <w:b/>
          <w:sz w:val="28"/>
          <w:szCs w:val="28"/>
        </w:rPr>
        <w:t xml:space="preserve"> Medycznego Systemu Informatycznego </w:t>
      </w:r>
      <w:r w:rsidR="00A413C1" w:rsidRPr="00B06B31">
        <w:rPr>
          <w:rFonts w:eastAsia="Calibri" w:cs="Calibri"/>
          <w:b/>
          <w:sz w:val="28"/>
          <w:szCs w:val="28"/>
        </w:rPr>
        <w:t>Szpitala Specjalistycznego im. J. Dietla w Krakowie</w:t>
      </w:r>
      <w:r w:rsidR="003D5CE4" w:rsidRPr="00B06B31">
        <w:rPr>
          <w:rFonts w:eastAsia="Calibri" w:cs="Calibri"/>
          <w:b/>
          <w:sz w:val="28"/>
          <w:szCs w:val="28"/>
        </w:rPr>
        <w:t xml:space="preserve"> z Platformą Regionalną w ramach projektu MSIM.</w:t>
      </w:r>
    </w:p>
    <w:bookmarkEnd w:id="1"/>
    <w:p w14:paraId="0EF56747" w14:textId="77777777" w:rsidR="003D5CE4" w:rsidRDefault="003D5CE4" w:rsidP="007764FF">
      <w:pPr>
        <w:widowControl w:val="0"/>
        <w:spacing w:after="0" w:line="360" w:lineRule="auto"/>
        <w:jc w:val="center"/>
        <w:rPr>
          <w:rFonts w:ascii="Calibri" w:eastAsia="Calibri" w:hAnsi="Calibri" w:cs="Calibri"/>
          <w:sz w:val="28"/>
        </w:rPr>
      </w:pPr>
    </w:p>
    <w:p w14:paraId="6FF9B388" w14:textId="77777777" w:rsidR="00F37C4F" w:rsidRDefault="00F37C4F" w:rsidP="007764FF">
      <w:pPr>
        <w:widowControl w:val="0"/>
        <w:spacing w:after="0" w:line="360" w:lineRule="auto"/>
        <w:rPr>
          <w:rFonts w:ascii="Calibri" w:eastAsia="Calibri" w:hAnsi="Calibri" w:cs="Calibri"/>
          <w:b/>
          <w:sz w:val="28"/>
        </w:rPr>
      </w:pPr>
    </w:p>
    <w:p w14:paraId="59695A85" w14:textId="77777777" w:rsidR="00F37C4F" w:rsidRDefault="00F37C4F" w:rsidP="007764FF">
      <w:pPr>
        <w:widowControl w:val="0"/>
        <w:spacing w:after="0" w:line="360" w:lineRule="auto"/>
        <w:jc w:val="center"/>
        <w:rPr>
          <w:rFonts w:ascii="Calibri" w:eastAsia="Calibri" w:hAnsi="Calibri" w:cs="Calibri"/>
          <w:b/>
        </w:rPr>
      </w:pPr>
    </w:p>
    <w:p w14:paraId="39C292BC" w14:textId="77777777" w:rsidR="00F37C4F" w:rsidRDefault="00F37C4F" w:rsidP="007764FF">
      <w:pPr>
        <w:widowControl w:val="0"/>
        <w:spacing w:after="0" w:line="360" w:lineRule="auto"/>
        <w:jc w:val="center"/>
        <w:rPr>
          <w:rFonts w:ascii="Calibri" w:eastAsia="Calibri" w:hAnsi="Calibri" w:cs="Calibri"/>
          <w:b/>
        </w:rPr>
      </w:pPr>
    </w:p>
    <w:p w14:paraId="7883F7C8" w14:textId="77777777" w:rsidR="00F37C4F" w:rsidRDefault="00F37C4F" w:rsidP="007764FF">
      <w:pPr>
        <w:widowControl w:val="0"/>
        <w:spacing w:after="0" w:line="360" w:lineRule="auto"/>
        <w:rPr>
          <w:rFonts w:ascii="Calibri" w:eastAsia="Calibri" w:hAnsi="Calibri" w:cs="Calibri"/>
          <w:b/>
        </w:rPr>
      </w:pPr>
    </w:p>
    <w:p w14:paraId="79C5AA6A" w14:textId="77777777" w:rsidR="00F37C4F" w:rsidRDefault="00F37C4F" w:rsidP="007764FF">
      <w:pPr>
        <w:widowControl w:val="0"/>
        <w:spacing w:after="0" w:line="360" w:lineRule="auto"/>
        <w:jc w:val="both"/>
        <w:rPr>
          <w:rFonts w:ascii="Calibri" w:eastAsia="Calibri" w:hAnsi="Calibri" w:cs="Calibri"/>
        </w:rPr>
      </w:pPr>
    </w:p>
    <w:p w14:paraId="6E183113" w14:textId="77777777" w:rsidR="001D6C71" w:rsidRDefault="001D6C71" w:rsidP="007764FF">
      <w:pPr>
        <w:widowControl w:val="0"/>
        <w:spacing w:after="0" w:line="360" w:lineRule="auto"/>
      </w:pPr>
      <w:r>
        <w:br w:type="page"/>
      </w:r>
    </w:p>
    <w:sdt>
      <w:sdtPr>
        <w:rPr>
          <w:rFonts w:asciiTheme="minorHAnsi" w:eastAsiaTheme="minorEastAsia" w:hAnsiTheme="minorHAnsi" w:cstheme="minorBidi"/>
          <w:color w:val="auto"/>
          <w:sz w:val="22"/>
          <w:szCs w:val="22"/>
        </w:rPr>
        <w:id w:val="150808218"/>
        <w:docPartObj>
          <w:docPartGallery w:val="Table of Contents"/>
          <w:docPartUnique/>
        </w:docPartObj>
      </w:sdtPr>
      <w:sdtEndPr>
        <w:rPr>
          <w:b/>
          <w:bCs/>
        </w:rPr>
      </w:sdtEndPr>
      <w:sdtContent>
        <w:p w14:paraId="4787B914" w14:textId="481291A6" w:rsidR="001D6C71" w:rsidRPr="00DE4911" w:rsidRDefault="001D6C71" w:rsidP="007764FF">
          <w:pPr>
            <w:pStyle w:val="Nagwekspisutreci"/>
            <w:keepNext w:val="0"/>
            <w:keepLines w:val="0"/>
            <w:widowControl w:val="0"/>
            <w:suppressAutoHyphens/>
            <w:spacing w:before="0" w:line="360" w:lineRule="auto"/>
            <w:rPr>
              <w:sz w:val="28"/>
              <w:szCs w:val="28"/>
            </w:rPr>
          </w:pPr>
          <w:r w:rsidRPr="00DE4911">
            <w:rPr>
              <w:sz w:val="28"/>
              <w:szCs w:val="28"/>
            </w:rPr>
            <w:t>Spis treści</w:t>
          </w:r>
        </w:p>
        <w:p w14:paraId="18F0FB3F" w14:textId="45BD9A4B" w:rsidR="00896A69" w:rsidRDefault="001D6C71">
          <w:pPr>
            <w:pStyle w:val="Spistreci1"/>
            <w:tabs>
              <w:tab w:val="left" w:pos="440"/>
              <w:tab w:val="right" w:leader="dot" w:pos="9627"/>
            </w:tabs>
            <w:rPr>
              <w:noProof/>
              <w:kern w:val="2"/>
              <w14:ligatures w14:val="standardContextual"/>
            </w:rPr>
          </w:pPr>
          <w:r w:rsidRPr="00DE4911">
            <w:rPr>
              <w:sz w:val="20"/>
              <w:szCs w:val="20"/>
            </w:rPr>
            <w:fldChar w:fldCharType="begin"/>
          </w:r>
          <w:r w:rsidRPr="00DE4911">
            <w:rPr>
              <w:sz w:val="20"/>
              <w:szCs w:val="20"/>
            </w:rPr>
            <w:instrText xml:space="preserve"> TOC \o "1-3" \h \z \u </w:instrText>
          </w:r>
          <w:r w:rsidRPr="00DE4911">
            <w:rPr>
              <w:sz w:val="20"/>
              <w:szCs w:val="20"/>
            </w:rPr>
            <w:fldChar w:fldCharType="separate"/>
          </w:r>
          <w:hyperlink w:anchor="_Toc137544576" w:history="1">
            <w:r w:rsidR="00896A69" w:rsidRPr="00BA6685">
              <w:rPr>
                <w:rStyle w:val="Hipercze"/>
                <w:rFonts w:ascii="Calibri" w:hAnsi="Calibri"/>
                <w:noProof/>
              </w:rPr>
              <w:t>1</w:t>
            </w:r>
            <w:r w:rsidR="00896A69">
              <w:rPr>
                <w:noProof/>
                <w:kern w:val="2"/>
                <w14:ligatures w14:val="standardContextual"/>
              </w:rPr>
              <w:tab/>
            </w:r>
            <w:r w:rsidR="00896A69" w:rsidRPr="00BA6685">
              <w:rPr>
                <w:rStyle w:val="Hipercze"/>
                <w:noProof/>
              </w:rPr>
              <w:t>Założenia początkowe oraz wymagania ogólne</w:t>
            </w:r>
            <w:r w:rsidR="00896A69">
              <w:rPr>
                <w:noProof/>
                <w:webHidden/>
              </w:rPr>
              <w:tab/>
            </w:r>
            <w:r w:rsidR="00896A69">
              <w:rPr>
                <w:noProof/>
                <w:webHidden/>
              </w:rPr>
              <w:fldChar w:fldCharType="begin"/>
            </w:r>
            <w:r w:rsidR="00896A69">
              <w:rPr>
                <w:noProof/>
                <w:webHidden/>
              </w:rPr>
              <w:instrText xml:space="preserve"> PAGEREF _Toc137544576 \h </w:instrText>
            </w:r>
            <w:r w:rsidR="00896A69">
              <w:rPr>
                <w:noProof/>
                <w:webHidden/>
              </w:rPr>
            </w:r>
            <w:r w:rsidR="00896A69">
              <w:rPr>
                <w:noProof/>
                <w:webHidden/>
              </w:rPr>
              <w:fldChar w:fldCharType="separate"/>
            </w:r>
            <w:r w:rsidR="00896A69">
              <w:rPr>
                <w:noProof/>
                <w:webHidden/>
              </w:rPr>
              <w:t>3</w:t>
            </w:r>
            <w:r w:rsidR="00896A69">
              <w:rPr>
                <w:noProof/>
                <w:webHidden/>
              </w:rPr>
              <w:fldChar w:fldCharType="end"/>
            </w:r>
          </w:hyperlink>
        </w:p>
        <w:p w14:paraId="6FE36D6F" w14:textId="246BC7E7" w:rsidR="00896A69" w:rsidRDefault="006C1AF1">
          <w:pPr>
            <w:pStyle w:val="Spistreci2"/>
            <w:rPr>
              <w:noProof/>
              <w:kern w:val="2"/>
              <w14:ligatures w14:val="standardContextual"/>
            </w:rPr>
          </w:pPr>
          <w:hyperlink w:anchor="_Toc137544577" w:history="1">
            <w:r w:rsidR="00896A69" w:rsidRPr="00BA6685">
              <w:rPr>
                <w:rStyle w:val="Hipercze"/>
                <w:rFonts w:ascii="Calibri" w:hAnsi="Calibri"/>
                <w:noProof/>
              </w:rPr>
              <w:t>1.1</w:t>
            </w:r>
            <w:r w:rsidR="00896A69">
              <w:rPr>
                <w:noProof/>
                <w:kern w:val="2"/>
                <w14:ligatures w14:val="standardContextual"/>
              </w:rPr>
              <w:tab/>
            </w:r>
            <w:r w:rsidR="00896A69" w:rsidRPr="00BA6685">
              <w:rPr>
                <w:rStyle w:val="Hipercze"/>
                <w:noProof/>
              </w:rPr>
              <w:t>Wprowadzenie</w:t>
            </w:r>
            <w:r w:rsidR="00896A69">
              <w:rPr>
                <w:noProof/>
                <w:webHidden/>
              </w:rPr>
              <w:tab/>
            </w:r>
            <w:r w:rsidR="00896A69">
              <w:rPr>
                <w:noProof/>
                <w:webHidden/>
              </w:rPr>
              <w:fldChar w:fldCharType="begin"/>
            </w:r>
            <w:r w:rsidR="00896A69">
              <w:rPr>
                <w:noProof/>
                <w:webHidden/>
              </w:rPr>
              <w:instrText xml:space="preserve"> PAGEREF _Toc137544577 \h </w:instrText>
            </w:r>
            <w:r w:rsidR="00896A69">
              <w:rPr>
                <w:noProof/>
                <w:webHidden/>
              </w:rPr>
            </w:r>
            <w:r w:rsidR="00896A69">
              <w:rPr>
                <w:noProof/>
                <w:webHidden/>
              </w:rPr>
              <w:fldChar w:fldCharType="separate"/>
            </w:r>
            <w:r w:rsidR="00896A69">
              <w:rPr>
                <w:noProof/>
                <w:webHidden/>
              </w:rPr>
              <w:t>3</w:t>
            </w:r>
            <w:r w:rsidR="00896A69">
              <w:rPr>
                <w:noProof/>
                <w:webHidden/>
              </w:rPr>
              <w:fldChar w:fldCharType="end"/>
            </w:r>
          </w:hyperlink>
        </w:p>
        <w:p w14:paraId="02EA3B75" w14:textId="5C6211E1" w:rsidR="00896A69" w:rsidRDefault="006C1AF1">
          <w:pPr>
            <w:pStyle w:val="Spistreci2"/>
            <w:rPr>
              <w:noProof/>
              <w:kern w:val="2"/>
              <w14:ligatures w14:val="standardContextual"/>
            </w:rPr>
          </w:pPr>
          <w:hyperlink w:anchor="_Toc137544578" w:history="1">
            <w:r w:rsidR="00896A69" w:rsidRPr="00BA6685">
              <w:rPr>
                <w:rStyle w:val="Hipercze"/>
                <w:rFonts w:ascii="Calibri" w:hAnsi="Calibri"/>
                <w:noProof/>
              </w:rPr>
              <w:t>1.2</w:t>
            </w:r>
            <w:r w:rsidR="00896A69">
              <w:rPr>
                <w:noProof/>
                <w:kern w:val="2"/>
                <w14:ligatures w14:val="standardContextual"/>
              </w:rPr>
              <w:tab/>
            </w:r>
            <w:r w:rsidR="00896A69" w:rsidRPr="00BA6685">
              <w:rPr>
                <w:rStyle w:val="Hipercze"/>
                <w:noProof/>
              </w:rPr>
              <w:t>Cel projektu</w:t>
            </w:r>
            <w:r w:rsidR="00896A69">
              <w:rPr>
                <w:noProof/>
                <w:webHidden/>
              </w:rPr>
              <w:tab/>
            </w:r>
            <w:r w:rsidR="00896A69">
              <w:rPr>
                <w:noProof/>
                <w:webHidden/>
              </w:rPr>
              <w:fldChar w:fldCharType="begin"/>
            </w:r>
            <w:r w:rsidR="00896A69">
              <w:rPr>
                <w:noProof/>
                <w:webHidden/>
              </w:rPr>
              <w:instrText xml:space="preserve"> PAGEREF _Toc137544578 \h </w:instrText>
            </w:r>
            <w:r w:rsidR="00896A69">
              <w:rPr>
                <w:noProof/>
                <w:webHidden/>
              </w:rPr>
            </w:r>
            <w:r w:rsidR="00896A69">
              <w:rPr>
                <w:noProof/>
                <w:webHidden/>
              </w:rPr>
              <w:fldChar w:fldCharType="separate"/>
            </w:r>
            <w:r w:rsidR="00896A69">
              <w:rPr>
                <w:noProof/>
                <w:webHidden/>
              </w:rPr>
              <w:t>3</w:t>
            </w:r>
            <w:r w:rsidR="00896A69">
              <w:rPr>
                <w:noProof/>
                <w:webHidden/>
              </w:rPr>
              <w:fldChar w:fldCharType="end"/>
            </w:r>
          </w:hyperlink>
        </w:p>
        <w:p w14:paraId="6EF79BFE" w14:textId="4CC1218E" w:rsidR="00896A69" w:rsidRDefault="006C1AF1">
          <w:pPr>
            <w:pStyle w:val="Spistreci2"/>
            <w:rPr>
              <w:noProof/>
              <w:kern w:val="2"/>
              <w14:ligatures w14:val="standardContextual"/>
            </w:rPr>
          </w:pPr>
          <w:hyperlink w:anchor="_Toc137544579" w:history="1">
            <w:r w:rsidR="00896A69" w:rsidRPr="00BA6685">
              <w:rPr>
                <w:rStyle w:val="Hipercze"/>
                <w:rFonts w:ascii="Calibri" w:hAnsi="Calibri"/>
                <w:noProof/>
              </w:rPr>
              <w:t>1.3</w:t>
            </w:r>
            <w:r w:rsidR="00896A69">
              <w:rPr>
                <w:noProof/>
                <w:kern w:val="2"/>
                <w14:ligatures w14:val="standardContextual"/>
              </w:rPr>
              <w:tab/>
            </w:r>
            <w:r w:rsidR="00896A69" w:rsidRPr="00BA6685">
              <w:rPr>
                <w:rStyle w:val="Hipercze"/>
                <w:noProof/>
              </w:rPr>
              <w:t>Integracja z centralnym systemem e-zdrowie</w:t>
            </w:r>
            <w:r w:rsidR="00896A69">
              <w:rPr>
                <w:noProof/>
                <w:webHidden/>
              </w:rPr>
              <w:tab/>
            </w:r>
            <w:r w:rsidR="00896A69">
              <w:rPr>
                <w:noProof/>
                <w:webHidden/>
              </w:rPr>
              <w:fldChar w:fldCharType="begin"/>
            </w:r>
            <w:r w:rsidR="00896A69">
              <w:rPr>
                <w:noProof/>
                <w:webHidden/>
              </w:rPr>
              <w:instrText xml:space="preserve"> PAGEREF _Toc137544579 \h </w:instrText>
            </w:r>
            <w:r w:rsidR="00896A69">
              <w:rPr>
                <w:noProof/>
                <w:webHidden/>
              </w:rPr>
            </w:r>
            <w:r w:rsidR="00896A69">
              <w:rPr>
                <w:noProof/>
                <w:webHidden/>
              </w:rPr>
              <w:fldChar w:fldCharType="separate"/>
            </w:r>
            <w:r w:rsidR="00896A69">
              <w:rPr>
                <w:noProof/>
                <w:webHidden/>
              </w:rPr>
              <w:t>4</w:t>
            </w:r>
            <w:r w:rsidR="00896A69">
              <w:rPr>
                <w:noProof/>
                <w:webHidden/>
              </w:rPr>
              <w:fldChar w:fldCharType="end"/>
            </w:r>
          </w:hyperlink>
        </w:p>
        <w:p w14:paraId="2C284AB9" w14:textId="2537A4C3" w:rsidR="00896A69" w:rsidRDefault="006C1AF1">
          <w:pPr>
            <w:pStyle w:val="Spistreci2"/>
            <w:rPr>
              <w:noProof/>
              <w:kern w:val="2"/>
              <w14:ligatures w14:val="standardContextual"/>
            </w:rPr>
          </w:pPr>
          <w:hyperlink w:anchor="_Toc137544580" w:history="1">
            <w:r w:rsidR="00896A69" w:rsidRPr="00BA6685">
              <w:rPr>
                <w:rStyle w:val="Hipercze"/>
                <w:rFonts w:ascii="Calibri" w:hAnsi="Calibri"/>
                <w:noProof/>
              </w:rPr>
              <w:t>1.4</w:t>
            </w:r>
            <w:r w:rsidR="00896A69">
              <w:rPr>
                <w:noProof/>
                <w:kern w:val="2"/>
                <w14:ligatures w14:val="standardContextual"/>
              </w:rPr>
              <w:tab/>
            </w:r>
            <w:r w:rsidR="00896A69" w:rsidRPr="00BA6685">
              <w:rPr>
                <w:rStyle w:val="Hipercze"/>
                <w:noProof/>
              </w:rPr>
              <w:t>Akty prawne</w:t>
            </w:r>
            <w:r w:rsidR="00896A69">
              <w:rPr>
                <w:noProof/>
                <w:webHidden/>
              </w:rPr>
              <w:tab/>
            </w:r>
            <w:r w:rsidR="00896A69">
              <w:rPr>
                <w:noProof/>
                <w:webHidden/>
              </w:rPr>
              <w:fldChar w:fldCharType="begin"/>
            </w:r>
            <w:r w:rsidR="00896A69">
              <w:rPr>
                <w:noProof/>
                <w:webHidden/>
              </w:rPr>
              <w:instrText xml:space="preserve"> PAGEREF _Toc137544580 \h </w:instrText>
            </w:r>
            <w:r w:rsidR="00896A69">
              <w:rPr>
                <w:noProof/>
                <w:webHidden/>
              </w:rPr>
            </w:r>
            <w:r w:rsidR="00896A69">
              <w:rPr>
                <w:noProof/>
                <w:webHidden/>
              </w:rPr>
              <w:fldChar w:fldCharType="separate"/>
            </w:r>
            <w:r w:rsidR="00896A69">
              <w:rPr>
                <w:noProof/>
                <w:webHidden/>
              </w:rPr>
              <w:t>4</w:t>
            </w:r>
            <w:r w:rsidR="00896A69">
              <w:rPr>
                <w:noProof/>
                <w:webHidden/>
              </w:rPr>
              <w:fldChar w:fldCharType="end"/>
            </w:r>
          </w:hyperlink>
        </w:p>
        <w:p w14:paraId="20C777E5" w14:textId="5E4B1907" w:rsidR="00896A69" w:rsidRDefault="006C1AF1">
          <w:pPr>
            <w:pStyle w:val="Spistreci1"/>
            <w:tabs>
              <w:tab w:val="left" w:pos="440"/>
              <w:tab w:val="right" w:leader="dot" w:pos="9627"/>
            </w:tabs>
            <w:rPr>
              <w:noProof/>
              <w:kern w:val="2"/>
              <w14:ligatures w14:val="standardContextual"/>
            </w:rPr>
          </w:pPr>
          <w:hyperlink w:anchor="_Toc137544581" w:history="1">
            <w:r w:rsidR="00896A69" w:rsidRPr="00BA6685">
              <w:rPr>
                <w:rStyle w:val="Hipercze"/>
                <w:rFonts w:ascii="Calibri" w:hAnsi="Calibri"/>
                <w:noProof/>
              </w:rPr>
              <w:t>2</w:t>
            </w:r>
            <w:r w:rsidR="00896A69">
              <w:rPr>
                <w:noProof/>
                <w:kern w:val="2"/>
                <w14:ligatures w14:val="standardContextual"/>
              </w:rPr>
              <w:tab/>
            </w:r>
            <w:r w:rsidR="00896A69" w:rsidRPr="00BA6685">
              <w:rPr>
                <w:rStyle w:val="Hipercze"/>
                <w:noProof/>
              </w:rPr>
              <w:t>Ogólny Opis Przedmiot Zamówienia</w:t>
            </w:r>
            <w:r w:rsidR="00896A69">
              <w:rPr>
                <w:noProof/>
                <w:webHidden/>
              </w:rPr>
              <w:tab/>
            </w:r>
            <w:r w:rsidR="00896A69">
              <w:rPr>
                <w:noProof/>
                <w:webHidden/>
              </w:rPr>
              <w:fldChar w:fldCharType="begin"/>
            </w:r>
            <w:r w:rsidR="00896A69">
              <w:rPr>
                <w:noProof/>
                <w:webHidden/>
              </w:rPr>
              <w:instrText xml:space="preserve"> PAGEREF _Toc137544581 \h </w:instrText>
            </w:r>
            <w:r w:rsidR="00896A69">
              <w:rPr>
                <w:noProof/>
                <w:webHidden/>
              </w:rPr>
            </w:r>
            <w:r w:rsidR="00896A69">
              <w:rPr>
                <w:noProof/>
                <w:webHidden/>
              </w:rPr>
              <w:fldChar w:fldCharType="separate"/>
            </w:r>
            <w:r w:rsidR="00896A69">
              <w:rPr>
                <w:noProof/>
                <w:webHidden/>
              </w:rPr>
              <w:t>6</w:t>
            </w:r>
            <w:r w:rsidR="00896A69">
              <w:rPr>
                <w:noProof/>
                <w:webHidden/>
              </w:rPr>
              <w:fldChar w:fldCharType="end"/>
            </w:r>
          </w:hyperlink>
        </w:p>
        <w:p w14:paraId="1F4F5A1F" w14:textId="6B585971" w:rsidR="00896A69" w:rsidRDefault="006C1AF1">
          <w:pPr>
            <w:pStyle w:val="Spistreci2"/>
            <w:rPr>
              <w:noProof/>
              <w:kern w:val="2"/>
              <w14:ligatures w14:val="standardContextual"/>
            </w:rPr>
          </w:pPr>
          <w:hyperlink w:anchor="_Toc137544582" w:history="1">
            <w:r w:rsidR="00896A69" w:rsidRPr="00BA6685">
              <w:rPr>
                <w:rStyle w:val="Hipercze"/>
                <w:rFonts w:ascii="Calibri" w:hAnsi="Calibri"/>
                <w:noProof/>
              </w:rPr>
              <w:t>2.1</w:t>
            </w:r>
            <w:r w:rsidR="00896A69">
              <w:rPr>
                <w:noProof/>
                <w:kern w:val="2"/>
                <w14:ligatures w14:val="standardContextual"/>
              </w:rPr>
              <w:tab/>
            </w:r>
            <w:r w:rsidR="00896A69" w:rsidRPr="00BA6685">
              <w:rPr>
                <w:rStyle w:val="Hipercze"/>
                <w:noProof/>
              </w:rPr>
              <w:t>Zakres Przedmiotu zamówienia:</w:t>
            </w:r>
            <w:r w:rsidR="00896A69">
              <w:rPr>
                <w:noProof/>
                <w:webHidden/>
              </w:rPr>
              <w:tab/>
            </w:r>
            <w:r w:rsidR="00896A69">
              <w:rPr>
                <w:noProof/>
                <w:webHidden/>
              </w:rPr>
              <w:fldChar w:fldCharType="begin"/>
            </w:r>
            <w:r w:rsidR="00896A69">
              <w:rPr>
                <w:noProof/>
                <w:webHidden/>
              </w:rPr>
              <w:instrText xml:space="preserve"> PAGEREF _Toc137544582 \h </w:instrText>
            </w:r>
            <w:r w:rsidR="00896A69">
              <w:rPr>
                <w:noProof/>
                <w:webHidden/>
              </w:rPr>
            </w:r>
            <w:r w:rsidR="00896A69">
              <w:rPr>
                <w:noProof/>
                <w:webHidden/>
              </w:rPr>
              <w:fldChar w:fldCharType="separate"/>
            </w:r>
            <w:r w:rsidR="00896A69">
              <w:rPr>
                <w:noProof/>
                <w:webHidden/>
              </w:rPr>
              <w:t>6</w:t>
            </w:r>
            <w:r w:rsidR="00896A69">
              <w:rPr>
                <w:noProof/>
                <w:webHidden/>
              </w:rPr>
              <w:fldChar w:fldCharType="end"/>
            </w:r>
          </w:hyperlink>
        </w:p>
        <w:p w14:paraId="42410724" w14:textId="42893D48" w:rsidR="00896A69" w:rsidRDefault="006C1AF1">
          <w:pPr>
            <w:pStyle w:val="Spistreci2"/>
            <w:rPr>
              <w:noProof/>
              <w:kern w:val="2"/>
              <w14:ligatures w14:val="standardContextual"/>
            </w:rPr>
          </w:pPr>
          <w:hyperlink w:anchor="_Toc137544583" w:history="1">
            <w:r w:rsidR="00896A69" w:rsidRPr="00BA6685">
              <w:rPr>
                <w:rStyle w:val="Hipercze"/>
                <w:noProof/>
              </w:rPr>
              <w:t>2.2</w:t>
            </w:r>
            <w:r w:rsidR="00896A69">
              <w:rPr>
                <w:noProof/>
                <w:kern w:val="2"/>
                <w14:ligatures w14:val="standardContextual"/>
              </w:rPr>
              <w:tab/>
            </w:r>
            <w:r w:rsidR="00896A69" w:rsidRPr="00BA6685">
              <w:rPr>
                <w:rStyle w:val="Hipercze"/>
                <w:noProof/>
              </w:rPr>
              <w:t>Spis systemów dziedzinowych Zamawiającego</w:t>
            </w:r>
            <w:r w:rsidR="00896A69">
              <w:rPr>
                <w:noProof/>
                <w:webHidden/>
              </w:rPr>
              <w:tab/>
            </w:r>
            <w:r w:rsidR="00896A69">
              <w:rPr>
                <w:noProof/>
                <w:webHidden/>
              </w:rPr>
              <w:fldChar w:fldCharType="begin"/>
            </w:r>
            <w:r w:rsidR="00896A69">
              <w:rPr>
                <w:noProof/>
                <w:webHidden/>
              </w:rPr>
              <w:instrText xml:space="preserve"> PAGEREF _Toc137544583 \h </w:instrText>
            </w:r>
            <w:r w:rsidR="00896A69">
              <w:rPr>
                <w:noProof/>
                <w:webHidden/>
              </w:rPr>
            </w:r>
            <w:r w:rsidR="00896A69">
              <w:rPr>
                <w:noProof/>
                <w:webHidden/>
              </w:rPr>
              <w:fldChar w:fldCharType="separate"/>
            </w:r>
            <w:r w:rsidR="00896A69">
              <w:rPr>
                <w:noProof/>
                <w:webHidden/>
              </w:rPr>
              <w:t>7</w:t>
            </w:r>
            <w:r w:rsidR="00896A69">
              <w:rPr>
                <w:noProof/>
                <w:webHidden/>
              </w:rPr>
              <w:fldChar w:fldCharType="end"/>
            </w:r>
          </w:hyperlink>
        </w:p>
        <w:p w14:paraId="53BBCC8A" w14:textId="274E158F" w:rsidR="00896A69" w:rsidRDefault="006C1AF1">
          <w:pPr>
            <w:pStyle w:val="Spistreci1"/>
            <w:tabs>
              <w:tab w:val="left" w:pos="440"/>
              <w:tab w:val="right" w:leader="dot" w:pos="9627"/>
            </w:tabs>
            <w:rPr>
              <w:noProof/>
              <w:kern w:val="2"/>
              <w14:ligatures w14:val="standardContextual"/>
            </w:rPr>
          </w:pPr>
          <w:hyperlink w:anchor="_Toc137544584" w:history="1">
            <w:r w:rsidR="00896A69" w:rsidRPr="00BA6685">
              <w:rPr>
                <w:rStyle w:val="Hipercze"/>
                <w:rFonts w:ascii="Calibri" w:hAnsi="Calibri"/>
                <w:noProof/>
              </w:rPr>
              <w:t>3</w:t>
            </w:r>
            <w:r w:rsidR="00896A69">
              <w:rPr>
                <w:noProof/>
                <w:kern w:val="2"/>
                <w14:ligatures w14:val="standardContextual"/>
              </w:rPr>
              <w:tab/>
            </w:r>
            <w:r w:rsidR="00896A69" w:rsidRPr="00BA6685">
              <w:rPr>
                <w:rStyle w:val="Hipercze"/>
                <w:noProof/>
              </w:rPr>
              <w:t>Organizacja wdrożenia</w:t>
            </w:r>
            <w:r w:rsidR="00896A69">
              <w:rPr>
                <w:noProof/>
                <w:webHidden/>
              </w:rPr>
              <w:tab/>
            </w:r>
            <w:r w:rsidR="00896A69">
              <w:rPr>
                <w:noProof/>
                <w:webHidden/>
              </w:rPr>
              <w:fldChar w:fldCharType="begin"/>
            </w:r>
            <w:r w:rsidR="00896A69">
              <w:rPr>
                <w:noProof/>
                <w:webHidden/>
              </w:rPr>
              <w:instrText xml:space="preserve"> PAGEREF _Toc137544584 \h </w:instrText>
            </w:r>
            <w:r w:rsidR="00896A69">
              <w:rPr>
                <w:noProof/>
                <w:webHidden/>
              </w:rPr>
            </w:r>
            <w:r w:rsidR="00896A69">
              <w:rPr>
                <w:noProof/>
                <w:webHidden/>
              </w:rPr>
              <w:fldChar w:fldCharType="separate"/>
            </w:r>
            <w:r w:rsidR="00896A69">
              <w:rPr>
                <w:noProof/>
                <w:webHidden/>
              </w:rPr>
              <w:t>9</w:t>
            </w:r>
            <w:r w:rsidR="00896A69">
              <w:rPr>
                <w:noProof/>
                <w:webHidden/>
              </w:rPr>
              <w:fldChar w:fldCharType="end"/>
            </w:r>
          </w:hyperlink>
        </w:p>
        <w:p w14:paraId="66A2A984" w14:textId="12FDEFD6" w:rsidR="00896A69" w:rsidRDefault="006C1AF1">
          <w:pPr>
            <w:pStyle w:val="Spistreci2"/>
            <w:rPr>
              <w:noProof/>
              <w:kern w:val="2"/>
              <w14:ligatures w14:val="standardContextual"/>
            </w:rPr>
          </w:pPr>
          <w:hyperlink w:anchor="_Toc137544585" w:history="1">
            <w:r w:rsidR="00896A69" w:rsidRPr="00BA6685">
              <w:rPr>
                <w:rStyle w:val="Hipercze"/>
                <w:rFonts w:ascii="Calibri" w:hAnsi="Calibri"/>
                <w:noProof/>
              </w:rPr>
              <w:t>3.1</w:t>
            </w:r>
            <w:r w:rsidR="00896A69">
              <w:rPr>
                <w:noProof/>
                <w:kern w:val="2"/>
                <w14:ligatures w14:val="standardContextual"/>
              </w:rPr>
              <w:tab/>
            </w:r>
            <w:r w:rsidR="00896A69" w:rsidRPr="00BA6685">
              <w:rPr>
                <w:rStyle w:val="Hipercze"/>
                <w:noProof/>
              </w:rPr>
              <w:t>Założenia podstawowe</w:t>
            </w:r>
            <w:r w:rsidR="00896A69">
              <w:rPr>
                <w:noProof/>
                <w:webHidden/>
              </w:rPr>
              <w:tab/>
            </w:r>
            <w:r w:rsidR="00896A69">
              <w:rPr>
                <w:noProof/>
                <w:webHidden/>
              </w:rPr>
              <w:fldChar w:fldCharType="begin"/>
            </w:r>
            <w:r w:rsidR="00896A69">
              <w:rPr>
                <w:noProof/>
                <w:webHidden/>
              </w:rPr>
              <w:instrText xml:space="preserve"> PAGEREF _Toc137544585 \h </w:instrText>
            </w:r>
            <w:r w:rsidR="00896A69">
              <w:rPr>
                <w:noProof/>
                <w:webHidden/>
              </w:rPr>
            </w:r>
            <w:r w:rsidR="00896A69">
              <w:rPr>
                <w:noProof/>
                <w:webHidden/>
              </w:rPr>
              <w:fldChar w:fldCharType="separate"/>
            </w:r>
            <w:r w:rsidR="00896A69">
              <w:rPr>
                <w:noProof/>
                <w:webHidden/>
              </w:rPr>
              <w:t>9</w:t>
            </w:r>
            <w:r w:rsidR="00896A69">
              <w:rPr>
                <w:noProof/>
                <w:webHidden/>
              </w:rPr>
              <w:fldChar w:fldCharType="end"/>
            </w:r>
          </w:hyperlink>
        </w:p>
        <w:p w14:paraId="094E0F90" w14:textId="6851471B" w:rsidR="00896A69" w:rsidRDefault="006C1AF1">
          <w:pPr>
            <w:pStyle w:val="Spistreci2"/>
            <w:rPr>
              <w:noProof/>
              <w:kern w:val="2"/>
              <w14:ligatures w14:val="standardContextual"/>
            </w:rPr>
          </w:pPr>
          <w:hyperlink w:anchor="_Toc137544586" w:history="1">
            <w:r w:rsidR="00896A69" w:rsidRPr="00BA6685">
              <w:rPr>
                <w:rStyle w:val="Hipercze"/>
                <w:rFonts w:ascii="Calibri" w:hAnsi="Calibri"/>
                <w:noProof/>
              </w:rPr>
              <w:t>3.2</w:t>
            </w:r>
            <w:r w:rsidR="00896A69">
              <w:rPr>
                <w:noProof/>
                <w:kern w:val="2"/>
                <w14:ligatures w14:val="standardContextual"/>
              </w:rPr>
              <w:tab/>
            </w:r>
            <w:r w:rsidR="00896A69" w:rsidRPr="00BA6685">
              <w:rPr>
                <w:rStyle w:val="Hipercze"/>
                <w:noProof/>
              </w:rPr>
              <w:t>Przygotowanie Dokumentacji</w:t>
            </w:r>
            <w:r w:rsidR="00896A69">
              <w:rPr>
                <w:noProof/>
                <w:webHidden/>
              </w:rPr>
              <w:tab/>
            </w:r>
            <w:r w:rsidR="00896A69">
              <w:rPr>
                <w:noProof/>
                <w:webHidden/>
              </w:rPr>
              <w:fldChar w:fldCharType="begin"/>
            </w:r>
            <w:r w:rsidR="00896A69">
              <w:rPr>
                <w:noProof/>
                <w:webHidden/>
              </w:rPr>
              <w:instrText xml:space="preserve"> PAGEREF _Toc137544586 \h </w:instrText>
            </w:r>
            <w:r w:rsidR="00896A69">
              <w:rPr>
                <w:noProof/>
                <w:webHidden/>
              </w:rPr>
            </w:r>
            <w:r w:rsidR="00896A69">
              <w:rPr>
                <w:noProof/>
                <w:webHidden/>
              </w:rPr>
              <w:fldChar w:fldCharType="separate"/>
            </w:r>
            <w:r w:rsidR="00896A69">
              <w:rPr>
                <w:noProof/>
                <w:webHidden/>
              </w:rPr>
              <w:t>10</w:t>
            </w:r>
            <w:r w:rsidR="00896A69">
              <w:rPr>
                <w:noProof/>
                <w:webHidden/>
              </w:rPr>
              <w:fldChar w:fldCharType="end"/>
            </w:r>
          </w:hyperlink>
        </w:p>
        <w:p w14:paraId="12B7BC4A" w14:textId="7B1BCF7E" w:rsidR="00896A69" w:rsidRDefault="006C1AF1">
          <w:pPr>
            <w:pStyle w:val="Spistreci2"/>
            <w:rPr>
              <w:noProof/>
              <w:kern w:val="2"/>
              <w14:ligatures w14:val="standardContextual"/>
            </w:rPr>
          </w:pPr>
          <w:hyperlink w:anchor="_Toc137544587" w:history="1">
            <w:r w:rsidR="00896A69" w:rsidRPr="00BA6685">
              <w:rPr>
                <w:rStyle w:val="Hipercze"/>
                <w:rFonts w:ascii="Calibri" w:hAnsi="Calibri"/>
                <w:noProof/>
              </w:rPr>
              <w:t>3.3</w:t>
            </w:r>
            <w:r w:rsidR="00896A69">
              <w:rPr>
                <w:noProof/>
                <w:kern w:val="2"/>
                <w14:ligatures w14:val="standardContextual"/>
              </w:rPr>
              <w:tab/>
            </w:r>
            <w:r w:rsidR="00896A69" w:rsidRPr="00BA6685">
              <w:rPr>
                <w:rStyle w:val="Hipercze"/>
                <w:noProof/>
              </w:rPr>
              <w:t>Harmonogram wdrożenia</w:t>
            </w:r>
            <w:r w:rsidR="00896A69">
              <w:rPr>
                <w:noProof/>
                <w:webHidden/>
              </w:rPr>
              <w:tab/>
            </w:r>
            <w:r w:rsidR="00896A69">
              <w:rPr>
                <w:noProof/>
                <w:webHidden/>
              </w:rPr>
              <w:fldChar w:fldCharType="begin"/>
            </w:r>
            <w:r w:rsidR="00896A69">
              <w:rPr>
                <w:noProof/>
                <w:webHidden/>
              </w:rPr>
              <w:instrText xml:space="preserve"> PAGEREF _Toc137544587 \h </w:instrText>
            </w:r>
            <w:r w:rsidR="00896A69">
              <w:rPr>
                <w:noProof/>
                <w:webHidden/>
              </w:rPr>
            </w:r>
            <w:r w:rsidR="00896A69">
              <w:rPr>
                <w:noProof/>
                <w:webHidden/>
              </w:rPr>
              <w:fldChar w:fldCharType="separate"/>
            </w:r>
            <w:r w:rsidR="00896A69">
              <w:rPr>
                <w:noProof/>
                <w:webHidden/>
              </w:rPr>
              <w:t>11</w:t>
            </w:r>
            <w:r w:rsidR="00896A69">
              <w:rPr>
                <w:noProof/>
                <w:webHidden/>
              </w:rPr>
              <w:fldChar w:fldCharType="end"/>
            </w:r>
          </w:hyperlink>
        </w:p>
        <w:p w14:paraId="2DBF2678" w14:textId="7ED67D57" w:rsidR="00896A69" w:rsidRDefault="006C1AF1">
          <w:pPr>
            <w:pStyle w:val="Spistreci2"/>
            <w:rPr>
              <w:noProof/>
              <w:kern w:val="2"/>
              <w14:ligatures w14:val="standardContextual"/>
            </w:rPr>
          </w:pPr>
          <w:hyperlink w:anchor="_Toc137544588" w:history="1">
            <w:r w:rsidR="00896A69" w:rsidRPr="00BA6685">
              <w:rPr>
                <w:rStyle w:val="Hipercze"/>
                <w:rFonts w:ascii="Calibri" w:hAnsi="Calibri"/>
                <w:noProof/>
              </w:rPr>
              <w:t>3.4</w:t>
            </w:r>
            <w:r w:rsidR="00896A69">
              <w:rPr>
                <w:noProof/>
                <w:kern w:val="2"/>
                <w14:ligatures w14:val="standardContextual"/>
              </w:rPr>
              <w:tab/>
            </w:r>
            <w:r w:rsidR="00896A69" w:rsidRPr="00BA6685">
              <w:rPr>
                <w:rStyle w:val="Hipercze"/>
                <w:noProof/>
              </w:rPr>
              <w:t>Analiza Przedwdrożeniowa</w:t>
            </w:r>
            <w:r w:rsidR="00896A69">
              <w:rPr>
                <w:noProof/>
                <w:webHidden/>
              </w:rPr>
              <w:tab/>
            </w:r>
            <w:r w:rsidR="00896A69">
              <w:rPr>
                <w:noProof/>
                <w:webHidden/>
              </w:rPr>
              <w:fldChar w:fldCharType="begin"/>
            </w:r>
            <w:r w:rsidR="00896A69">
              <w:rPr>
                <w:noProof/>
                <w:webHidden/>
              </w:rPr>
              <w:instrText xml:space="preserve"> PAGEREF _Toc137544588 \h </w:instrText>
            </w:r>
            <w:r w:rsidR="00896A69">
              <w:rPr>
                <w:noProof/>
                <w:webHidden/>
              </w:rPr>
            </w:r>
            <w:r w:rsidR="00896A69">
              <w:rPr>
                <w:noProof/>
                <w:webHidden/>
              </w:rPr>
              <w:fldChar w:fldCharType="separate"/>
            </w:r>
            <w:r w:rsidR="00896A69">
              <w:rPr>
                <w:noProof/>
                <w:webHidden/>
              </w:rPr>
              <w:t>11</w:t>
            </w:r>
            <w:r w:rsidR="00896A69">
              <w:rPr>
                <w:noProof/>
                <w:webHidden/>
              </w:rPr>
              <w:fldChar w:fldCharType="end"/>
            </w:r>
          </w:hyperlink>
        </w:p>
        <w:p w14:paraId="19339D4B" w14:textId="205A16C1" w:rsidR="00896A69" w:rsidRDefault="006C1AF1">
          <w:pPr>
            <w:pStyle w:val="Spistreci2"/>
            <w:rPr>
              <w:noProof/>
              <w:kern w:val="2"/>
              <w14:ligatures w14:val="standardContextual"/>
            </w:rPr>
          </w:pPr>
          <w:hyperlink w:anchor="_Toc137544589" w:history="1">
            <w:r w:rsidR="00896A69" w:rsidRPr="00BA6685">
              <w:rPr>
                <w:rStyle w:val="Hipercze"/>
                <w:rFonts w:ascii="Calibri" w:hAnsi="Calibri"/>
                <w:noProof/>
              </w:rPr>
              <w:t>3.5</w:t>
            </w:r>
            <w:r w:rsidR="00896A69">
              <w:rPr>
                <w:noProof/>
                <w:kern w:val="2"/>
                <w14:ligatures w14:val="standardContextual"/>
              </w:rPr>
              <w:tab/>
            </w:r>
            <w:r w:rsidR="00896A69" w:rsidRPr="00BA6685">
              <w:rPr>
                <w:rStyle w:val="Hipercze"/>
                <w:rFonts w:ascii="Calibri" w:hAnsi="Calibri"/>
                <w:noProof/>
              </w:rPr>
              <w:t>Licencje wymagane do integracji</w:t>
            </w:r>
            <w:r w:rsidR="00896A69">
              <w:rPr>
                <w:noProof/>
                <w:webHidden/>
              </w:rPr>
              <w:tab/>
            </w:r>
            <w:r w:rsidR="00896A69">
              <w:rPr>
                <w:noProof/>
                <w:webHidden/>
              </w:rPr>
              <w:fldChar w:fldCharType="begin"/>
            </w:r>
            <w:r w:rsidR="00896A69">
              <w:rPr>
                <w:noProof/>
                <w:webHidden/>
              </w:rPr>
              <w:instrText xml:space="preserve"> PAGEREF _Toc137544589 \h </w:instrText>
            </w:r>
            <w:r w:rsidR="00896A69">
              <w:rPr>
                <w:noProof/>
                <w:webHidden/>
              </w:rPr>
            </w:r>
            <w:r w:rsidR="00896A69">
              <w:rPr>
                <w:noProof/>
                <w:webHidden/>
              </w:rPr>
              <w:fldChar w:fldCharType="separate"/>
            </w:r>
            <w:r w:rsidR="00896A69">
              <w:rPr>
                <w:noProof/>
                <w:webHidden/>
              </w:rPr>
              <w:t>12</w:t>
            </w:r>
            <w:r w:rsidR="00896A69">
              <w:rPr>
                <w:noProof/>
                <w:webHidden/>
              </w:rPr>
              <w:fldChar w:fldCharType="end"/>
            </w:r>
          </w:hyperlink>
        </w:p>
        <w:p w14:paraId="6C25F599" w14:textId="38830B7B" w:rsidR="00896A69" w:rsidRDefault="006C1AF1">
          <w:pPr>
            <w:pStyle w:val="Spistreci2"/>
            <w:rPr>
              <w:noProof/>
              <w:kern w:val="2"/>
              <w14:ligatures w14:val="standardContextual"/>
            </w:rPr>
          </w:pPr>
          <w:hyperlink w:anchor="_Toc137544590" w:history="1">
            <w:r w:rsidR="00896A69" w:rsidRPr="00BA6685">
              <w:rPr>
                <w:rStyle w:val="Hipercze"/>
                <w:rFonts w:ascii="Calibri" w:hAnsi="Calibri"/>
                <w:noProof/>
              </w:rPr>
              <w:t>3.6</w:t>
            </w:r>
            <w:r w:rsidR="00896A69">
              <w:rPr>
                <w:noProof/>
                <w:kern w:val="2"/>
                <w14:ligatures w14:val="standardContextual"/>
              </w:rPr>
              <w:tab/>
            </w:r>
            <w:r w:rsidR="00896A69" w:rsidRPr="00BA6685">
              <w:rPr>
                <w:rStyle w:val="Hipercze"/>
                <w:noProof/>
              </w:rPr>
              <w:t>Testy</w:t>
            </w:r>
            <w:r w:rsidR="00896A69">
              <w:rPr>
                <w:noProof/>
                <w:webHidden/>
              </w:rPr>
              <w:tab/>
            </w:r>
            <w:r w:rsidR="00896A69">
              <w:rPr>
                <w:noProof/>
                <w:webHidden/>
              </w:rPr>
              <w:fldChar w:fldCharType="begin"/>
            </w:r>
            <w:r w:rsidR="00896A69">
              <w:rPr>
                <w:noProof/>
                <w:webHidden/>
              </w:rPr>
              <w:instrText xml:space="preserve"> PAGEREF _Toc137544590 \h </w:instrText>
            </w:r>
            <w:r w:rsidR="00896A69">
              <w:rPr>
                <w:noProof/>
                <w:webHidden/>
              </w:rPr>
            </w:r>
            <w:r w:rsidR="00896A69">
              <w:rPr>
                <w:noProof/>
                <w:webHidden/>
              </w:rPr>
              <w:fldChar w:fldCharType="separate"/>
            </w:r>
            <w:r w:rsidR="00896A69">
              <w:rPr>
                <w:noProof/>
                <w:webHidden/>
              </w:rPr>
              <w:t>14</w:t>
            </w:r>
            <w:r w:rsidR="00896A69">
              <w:rPr>
                <w:noProof/>
                <w:webHidden/>
              </w:rPr>
              <w:fldChar w:fldCharType="end"/>
            </w:r>
          </w:hyperlink>
        </w:p>
        <w:p w14:paraId="074BE6FF" w14:textId="4B413814" w:rsidR="00896A69" w:rsidRDefault="006C1AF1">
          <w:pPr>
            <w:pStyle w:val="Spistreci2"/>
            <w:rPr>
              <w:noProof/>
              <w:kern w:val="2"/>
              <w14:ligatures w14:val="standardContextual"/>
            </w:rPr>
          </w:pPr>
          <w:hyperlink w:anchor="_Toc137544591" w:history="1">
            <w:r w:rsidR="00896A69" w:rsidRPr="00BA6685">
              <w:rPr>
                <w:rStyle w:val="Hipercze"/>
                <w:rFonts w:ascii="Calibri" w:hAnsi="Calibri"/>
                <w:noProof/>
              </w:rPr>
              <w:t>3.7</w:t>
            </w:r>
            <w:r w:rsidR="00896A69">
              <w:rPr>
                <w:noProof/>
                <w:kern w:val="2"/>
                <w14:ligatures w14:val="standardContextual"/>
              </w:rPr>
              <w:tab/>
            </w:r>
            <w:r w:rsidR="00896A69" w:rsidRPr="00BA6685">
              <w:rPr>
                <w:rStyle w:val="Hipercze"/>
                <w:noProof/>
              </w:rPr>
              <w:t>Dodatkowe zobowiązania Wykonawcy</w:t>
            </w:r>
            <w:r w:rsidR="00896A69">
              <w:rPr>
                <w:noProof/>
                <w:webHidden/>
              </w:rPr>
              <w:tab/>
            </w:r>
            <w:r w:rsidR="00896A69">
              <w:rPr>
                <w:noProof/>
                <w:webHidden/>
              </w:rPr>
              <w:fldChar w:fldCharType="begin"/>
            </w:r>
            <w:r w:rsidR="00896A69">
              <w:rPr>
                <w:noProof/>
                <w:webHidden/>
              </w:rPr>
              <w:instrText xml:space="preserve"> PAGEREF _Toc137544591 \h </w:instrText>
            </w:r>
            <w:r w:rsidR="00896A69">
              <w:rPr>
                <w:noProof/>
                <w:webHidden/>
              </w:rPr>
            </w:r>
            <w:r w:rsidR="00896A69">
              <w:rPr>
                <w:noProof/>
                <w:webHidden/>
              </w:rPr>
              <w:fldChar w:fldCharType="separate"/>
            </w:r>
            <w:r w:rsidR="00896A69">
              <w:rPr>
                <w:noProof/>
                <w:webHidden/>
              </w:rPr>
              <w:t>16</w:t>
            </w:r>
            <w:r w:rsidR="00896A69">
              <w:rPr>
                <w:noProof/>
                <w:webHidden/>
              </w:rPr>
              <w:fldChar w:fldCharType="end"/>
            </w:r>
          </w:hyperlink>
        </w:p>
        <w:p w14:paraId="05E97438" w14:textId="19F8CFEA" w:rsidR="00896A69" w:rsidRDefault="006C1AF1">
          <w:pPr>
            <w:pStyle w:val="Spistreci2"/>
            <w:rPr>
              <w:noProof/>
              <w:kern w:val="2"/>
              <w14:ligatures w14:val="standardContextual"/>
            </w:rPr>
          </w:pPr>
          <w:hyperlink w:anchor="_Toc137544592" w:history="1">
            <w:r w:rsidR="00896A69" w:rsidRPr="00BA6685">
              <w:rPr>
                <w:rStyle w:val="Hipercze"/>
                <w:rFonts w:ascii="Calibri" w:hAnsi="Calibri"/>
                <w:noProof/>
              </w:rPr>
              <w:t>3.8</w:t>
            </w:r>
            <w:r w:rsidR="00896A69">
              <w:rPr>
                <w:noProof/>
                <w:kern w:val="2"/>
                <w14:ligatures w14:val="standardContextual"/>
              </w:rPr>
              <w:tab/>
            </w:r>
            <w:r w:rsidR="00896A69" w:rsidRPr="00BA6685">
              <w:rPr>
                <w:rStyle w:val="Hipercze"/>
                <w:noProof/>
              </w:rPr>
              <w:t>Odbiór Etapu/Końcowy</w:t>
            </w:r>
            <w:r w:rsidR="00896A69">
              <w:rPr>
                <w:noProof/>
                <w:webHidden/>
              </w:rPr>
              <w:tab/>
            </w:r>
            <w:r w:rsidR="00896A69">
              <w:rPr>
                <w:noProof/>
                <w:webHidden/>
              </w:rPr>
              <w:fldChar w:fldCharType="begin"/>
            </w:r>
            <w:r w:rsidR="00896A69">
              <w:rPr>
                <w:noProof/>
                <w:webHidden/>
              </w:rPr>
              <w:instrText xml:space="preserve"> PAGEREF _Toc137544592 \h </w:instrText>
            </w:r>
            <w:r w:rsidR="00896A69">
              <w:rPr>
                <w:noProof/>
                <w:webHidden/>
              </w:rPr>
            </w:r>
            <w:r w:rsidR="00896A69">
              <w:rPr>
                <w:noProof/>
                <w:webHidden/>
              </w:rPr>
              <w:fldChar w:fldCharType="separate"/>
            </w:r>
            <w:r w:rsidR="00896A69">
              <w:rPr>
                <w:noProof/>
                <w:webHidden/>
              </w:rPr>
              <w:t>16</w:t>
            </w:r>
            <w:r w:rsidR="00896A69">
              <w:rPr>
                <w:noProof/>
                <w:webHidden/>
              </w:rPr>
              <w:fldChar w:fldCharType="end"/>
            </w:r>
          </w:hyperlink>
        </w:p>
        <w:p w14:paraId="681C48EE" w14:textId="74BCB97E" w:rsidR="00896A69" w:rsidRDefault="006C1AF1">
          <w:pPr>
            <w:pStyle w:val="Spistreci1"/>
            <w:tabs>
              <w:tab w:val="left" w:pos="440"/>
              <w:tab w:val="right" w:leader="dot" w:pos="9627"/>
            </w:tabs>
            <w:rPr>
              <w:noProof/>
              <w:kern w:val="2"/>
              <w14:ligatures w14:val="standardContextual"/>
            </w:rPr>
          </w:pPr>
          <w:hyperlink w:anchor="_Toc137544593" w:history="1">
            <w:r w:rsidR="00896A69" w:rsidRPr="00BA6685">
              <w:rPr>
                <w:rStyle w:val="Hipercze"/>
                <w:rFonts w:ascii="Calibri" w:hAnsi="Calibri"/>
                <w:noProof/>
              </w:rPr>
              <w:t>4</w:t>
            </w:r>
            <w:r w:rsidR="00896A69">
              <w:rPr>
                <w:noProof/>
                <w:kern w:val="2"/>
                <w14:ligatures w14:val="standardContextual"/>
              </w:rPr>
              <w:tab/>
            </w:r>
            <w:r w:rsidR="00896A69" w:rsidRPr="00BA6685">
              <w:rPr>
                <w:rStyle w:val="Hipercze"/>
                <w:noProof/>
              </w:rPr>
              <w:t>Szczegółowy Opis Przedmiotu Zamówienia</w:t>
            </w:r>
            <w:r w:rsidR="00896A69">
              <w:rPr>
                <w:noProof/>
                <w:webHidden/>
              </w:rPr>
              <w:tab/>
            </w:r>
            <w:r w:rsidR="00896A69">
              <w:rPr>
                <w:noProof/>
                <w:webHidden/>
              </w:rPr>
              <w:fldChar w:fldCharType="begin"/>
            </w:r>
            <w:r w:rsidR="00896A69">
              <w:rPr>
                <w:noProof/>
                <w:webHidden/>
              </w:rPr>
              <w:instrText xml:space="preserve"> PAGEREF _Toc137544593 \h </w:instrText>
            </w:r>
            <w:r w:rsidR="00896A69">
              <w:rPr>
                <w:noProof/>
                <w:webHidden/>
              </w:rPr>
            </w:r>
            <w:r w:rsidR="00896A69">
              <w:rPr>
                <w:noProof/>
                <w:webHidden/>
              </w:rPr>
              <w:fldChar w:fldCharType="separate"/>
            </w:r>
            <w:r w:rsidR="00896A69">
              <w:rPr>
                <w:noProof/>
                <w:webHidden/>
              </w:rPr>
              <w:t>17</w:t>
            </w:r>
            <w:r w:rsidR="00896A69">
              <w:rPr>
                <w:noProof/>
                <w:webHidden/>
              </w:rPr>
              <w:fldChar w:fldCharType="end"/>
            </w:r>
          </w:hyperlink>
        </w:p>
        <w:p w14:paraId="2026C255" w14:textId="644FF4CD" w:rsidR="00896A69" w:rsidRDefault="006C1AF1">
          <w:pPr>
            <w:pStyle w:val="Spistreci2"/>
            <w:rPr>
              <w:noProof/>
              <w:kern w:val="2"/>
              <w14:ligatures w14:val="standardContextual"/>
            </w:rPr>
          </w:pPr>
          <w:hyperlink w:anchor="_Toc137544594" w:history="1">
            <w:r w:rsidR="00896A69" w:rsidRPr="00BA6685">
              <w:rPr>
                <w:rStyle w:val="Hipercze"/>
                <w:noProof/>
              </w:rPr>
              <w:t>4.1</w:t>
            </w:r>
            <w:r w:rsidR="00896A69">
              <w:rPr>
                <w:noProof/>
                <w:kern w:val="2"/>
                <w14:ligatures w14:val="standardContextual"/>
              </w:rPr>
              <w:tab/>
            </w:r>
            <w:r w:rsidR="00896A69" w:rsidRPr="00BA6685">
              <w:rPr>
                <w:rStyle w:val="Hipercze"/>
                <w:noProof/>
              </w:rPr>
              <w:t>Wymogi dotyczące interoperacyjności</w:t>
            </w:r>
            <w:r w:rsidR="00896A69">
              <w:rPr>
                <w:noProof/>
                <w:webHidden/>
              </w:rPr>
              <w:tab/>
            </w:r>
            <w:r w:rsidR="00896A69">
              <w:rPr>
                <w:noProof/>
                <w:webHidden/>
              </w:rPr>
              <w:fldChar w:fldCharType="begin"/>
            </w:r>
            <w:r w:rsidR="00896A69">
              <w:rPr>
                <w:noProof/>
                <w:webHidden/>
              </w:rPr>
              <w:instrText xml:space="preserve"> PAGEREF _Toc137544594 \h </w:instrText>
            </w:r>
            <w:r w:rsidR="00896A69">
              <w:rPr>
                <w:noProof/>
                <w:webHidden/>
              </w:rPr>
            </w:r>
            <w:r w:rsidR="00896A69">
              <w:rPr>
                <w:noProof/>
                <w:webHidden/>
              </w:rPr>
              <w:fldChar w:fldCharType="separate"/>
            </w:r>
            <w:r w:rsidR="00896A69">
              <w:rPr>
                <w:noProof/>
                <w:webHidden/>
              </w:rPr>
              <w:t>17</w:t>
            </w:r>
            <w:r w:rsidR="00896A69">
              <w:rPr>
                <w:noProof/>
                <w:webHidden/>
              </w:rPr>
              <w:fldChar w:fldCharType="end"/>
            </w:r>
          </w:hyperlink>
        </w:p>
        <w:p w14:paraId="09F9F1A0" w14:textId="117FE6DB" w:rsidR="00896A69" w:rsidRDefault="006C1AF1">
          <w:pPr>
            <w:pStyle w:val="Spistreci2"/>
            <w:rPr>
              <w:noProof/>
              <w:kern w:val="2"/>
              <w14:ligatures w14:val="standardContextual"/>
            </w:rPr>
          </w:pPr>
          <w:hyperlink w:anchor="_Toc137544595" w:history="1">
            <w:r w:rsidR="00896A69" w:rsidRPr="00BA6685">
              <w:rPr>
                <w:rStyle w:val="Hipercze"/>
                <w:noProof/>
              </w:rPr>
              <w:t>4.2</w:t>
            </w:r>
            <w:r w:rsidR="00896A69">
              <w:rPr>
                <w:noProof/>
                <w:kern w:val="2"/>
                <w14:ligatures w14:val="standardContextual"/>
              </w:rPr>
              <w:tab/>
            </w:r>
            <w:r w:rsidR="00896A69" w:rsidRPr="00BA6685">
              <w:rPr>
                <w:rStyle w:val="Hipercze"/>
                <w:noProof/>
              </w:rPr>
              <w:t>Wymagany stan docelowy</w:t>
            </w:r>
            <w:r w:rsidR="00896A69">
              <w:rPr>
                <w:noProof/>
                <w:webHidden/>
              </w:rPr>
              <w:tab/>
            </w:r>
            <w:r w:rsidR="00896A69">
              <w:rPr>
                <w:noProof/>
                <w:webHidden/>
              </w:rPr>
              <w:fldChar w:fldCharType="begin"/>
            </w:r>
            <w:r w:rsidR="00896A69">
              <w:rPr>
                <w:noProof/>
                <w:webHidden/>
              </w:rPr>
              <w:instrText xml:space="preserve"> PAGEREF _Toc137544595 \h </w:instrText>
            </w:r>
            <w:r w:rsidR="00896A69">
              <w:rPr>
                <w:noProof/>
                <w:webHidden/>
              </w:rPr>
            </w:r>
            <w:r w:rsidR="00896A69">
              <w:rPr>
                <w:noProof/>
                <w:webHidden/>
              </w:rPr>
              <w:fldChar w:fldCharType="separate"/>
            </w:r>
            <w:r w:rsidR="00896A69">
              <w:rPr>
                <w:noProof/>
                <w:webHidden/>
              </w:rPr>
              <w:t>18</w:t>
            </w:r>
            <w:r w:rsidR="00896A69">
              <w:rPr>
                <w:noProof/>
                <w:webHidden/>
              </w:rPr>
              <w:fldChar w:fldCharType="end"/>
            </w:r>
          </w:hyperlink>
        </w:p>
        <w:p w14:paraId="54B74A2F" w14:textId="0D39B0C3" w:rsidR="00896A69" w:rsidRDefault="006C1AF1">
          <w:pPr>
            <w:pStyle w:val="Spistreci2"/>
            <w:rPr>
              <w:noProof/>
              <w:kern w:val="2"/>
              <w14:ligatures w14:val="standardContextual"/>
            </w:rPr>
          </w:pPr>
          <w:hyperlink w:anchor="_Toc137544596" w:history="1">
            <w:r w:rsidR="00896A69" w:rsidRPr="00BA6685">
              <w:rPr>
                <w:rStyle w:val="Hipercze"/>
                <w:noProof/>
              </w:rPr>
              <w:t>4.3</w:t>
            </w:r>
            <w:r w:rsidR="00896A69">
              <w:rPr>
                <w:noProof/>
                <w:kern w:val="2"/>
                <w14:ligatures w14:val="standardContextual"/>
              </w:rPr>
              <w:tab/>
            </w:r>
            <w:r w:rsidR="00896A69" w:rsidRPr="00BA6685">
              <w:rPr>
                <w:rStyle w:val="Hipercze"/>
                <w:noProof/>
              </w:rPr>
              <w:t>Integracja z MSIM</w:t>
            </w:r>
            <w:r w:rsidR="00896A69">
              <w:rPr>
                <w:noProof/>
                <w:webHidden/>
              </w:rPr>
              <w:tab/>
            </w:r>
            <w:r w:rsidR="00896A69">
              <w:rPr>
                <w:noProof/>
                <w:webHidden/>
              </w:rPr>
              <w:fldChar w:fldCharType="begin"/>
            </w:r>
            <w:r w:rsidR="00896A69">
              <w:rPr>
                <w:noProof/>
                <w:webHidden/>
              </w:rPr>
              <w:instrText xml:space="preserve"> PAGEREF _Toc137544596 \h </w:instrText>
            </w:r>
            <w:r w:rsidR="00896A69">
              <w:rPr>
                <w:noProof/>
                <w:webHidden/>
              </w:rPr>
            </w:r>
            <w:r w:rsidR="00896A69">
              <w:rPr>
                <w:noProof/>
                <w:webHidden/>
              </w:rPr>
              <w:fldChar w:fldCharType="separate"/>
            </w:r>
            <w:r w:rsidR="00896A69">
              <w:rPr>
                <w:noProof/>
                <w:webHidden/>
              </w:rPr>
              <w:t>18</w:t>
            </w:r>
            <w:r w:rsidR="00896A69">
              <w:rPr>
                <w:noProof/>
                <w:webHidden/>
              </w:rPr>
              <w:fldChar w:fldCharType="end"/>
            </w:r>
          </w:hyperlink>
        </w:p>
        <w:p w14:paraId="16A5DCB8" w14:textId="22B2FC5D" w:rsidR="00896A69" w:rsidRDefault="006C1AF1">
          <w:pPr>
            <w:pStyle w:val="Spistreci2"/>
            <w:rPr>
              <w:noProof/>
              <w:kern w:val="2"/>
              <w14:ligatures w14:val="standardContextual"/>
            </w:rPr>
          </w:pPr>
          <w:hyperlink w:anchor="_Toc137544597" w:history="1">
            <w:r w:rsidR="00896A69" w:rsidRPr="00BA6685">
              <w:rPr>
                <w:rStyle w:val="Hipercze"/>
                <w:noProof/>
              </w:rPr>
              <w:t>4.4</w:t>
            </w:r>
            <w:r w:rsidR="00896A69">
              <w:rPr>
                <w:noProof/>
                <w:kern w:val="2"/>
                <w14:ligatures w14:val="standardContextual"/>
              </w:rPr>
              <w:tab/>
            </w:r>
            <w:r w:rsidR="00896A69" w:rsidRPr="00BA6685">
              <w:rPr>
                <w:rStyle w:val="Hipercze"/>
                <w:noProof/>
              </w:rPr>
              <w:t>E-Usługi i funkcjonalności wymagane w MSIM</w:t>
            </w:r>
            <w:r w:rsidR="00896A69">
              <w:rPr>
                <w:noProof/>
                <w:webHidden/>
              </w:rPr>
              <w:tab/>
            </w:r>
            <w:r w:rsidR="00896A69">
              <w:rPr>
                <w:noProof/>
                <w:webHidden/>
              </w:rPr>
              <w:fldChar w:fldCharType="begin"/>
            </w:r>
            <w:r w:rsidR="00896A69">
              <w:rPr>
                <w:noProof/>
                <w:webHidden/>
              </w:rPr>
              <w:instrText xml:space="preserve"> PAGEREF _Toc137544597 \h </w:instrText>
            </w:r>
            <w:r w:rsidR="00896A69">
              <w:rPr>
                <w:noProof/>
                <w:webHidden/>
              </w:rPr>
            </w:r>
            <w:r w:rsidR="00896A69">
              <w:rPr>
                <w:noProof/>
                <w:webHidden/>
              </w:rPr>
              <w:fldChar w:fldCharType="separate"/>
            </w:r>
            <w:r w:rsidR="00896A69">
              <w:rPr>
                <w:noProof/>
                <w:webHidden/>
              </w:rPr>
              <w:t>19</w:t>
            </w:r>
            <w:r w:rsidR="00896A69">
              <w:rPr>
                <w:noProof/>
                <w:webHidden/>
              </w:rPr>
              <w:fldChar w:fldCharType="end"/>
            </w:r>
          </w:hyperlink>
        </w:p>
        <w:p w14:paraId="74114B0B" w14:textId="2FA8081F" w:rsidR="00896A69" w:rsidRDefault="006C1AF1">
          <w:pPr>
            <w:pStyle w:val="Spistreci3"/>
            <w:tabs>
              <w:tab w:val="left" w:pos="1320"/>
              <w:tab w:val="right" w:leader="dot" w:pos="9627"/>
            </w:tabs>
            <w:rPr>
              <w:noProof/>
              <w:kern w:val="2"/>
              <w14:ligatures w14:val="standardContextual"/>
            </w:rPr>
          </w:pPr>
          <w:hyperlink w:anchor="_Toc137544598" w:history="1">
            <w:r w:rsidR="00896A69" w:rsidRPr="00BA6685">
              <w:rPr>
                <w:rStyle w:val="Hipercze"/>
                <w:rFonts w:ascii="Calibri" w:hAnsi="Calibri"/>
                <w:noProof/>
              </w:rPr>
              <w:t>4.4.1</w:t>
            </w:r>
            <w:r w:rsidR="00896A69">
              <w:rPr>
                <w:noProof/>
                <w:kern w:val="2"/>
                <w14:ligatures w14:val="standardContextual"/>
              </w:rPr>
              <w:tab/>
            </w:r>
            <w:r w:rsidR="00896A69" w:rsidRPr="00BA6685">
              <w:rPr>
                <w:rStyle w:val="Hipercze"/>
                <w:noProof/>
              </w:rPr>
              <w:t>Minimalny zakres przekazywanych danych medycznych</w:t>
            </w:r>
            <w:r w:rsidR="00896A69">
              <w:rPr>
                <w:noProof/>
                <w:webHidden/>
              </w:rPr>
              <w:tab/>
            </w:r>
            <w:r w:rsidR="00896A69">
              <w:rPr>
                <w:noProof/>
                <w:webHidden/>
              </w:rPr>
              <w:fldChar w:fldCharType="begin"/>
            </w:r>
            <w:r w:rsidR="00896A69">
              <w:rPr>
                <w:noProof/>
                <w:webHidden/>
              </w:rPr>
              <w:instrText xml:space="preserve"> PAGEREF _Toc137544598 \h </w:instrText>
            </w:r>
            <w:r w:rsidR="00896A69">
              <w:rPr>
                <w:noProof/>
                <w:webHidden/>
              </w:rPr>
            </w:r>
            <w:r w:rsidR="00896A69">
              <w:rPr>
                <w:noProof/>
                <w:webHidden/>
              </w:rPr>
              <w:fldChar w:fldCharType="separate"/>
            </w:r>
            <w:r w:rsidR="00896A69">
              <w:rPr>
                <w:noProof/>
                <w:webHidden/>
              </w:rPr>
              <w:t>19</w:t>
            </w:r>
            <w:r w:rsidR="00896A69">
              <w:rPr>
                <w:noProof/>
                <w:webHidden/>
              </w:rPr>
              <w:fldChar w:fldCharType="end"/>
            </w:r>
          </w:hyperlink>
        </w:p>
        <w:p w14:paraId="5678DAC8" w14:textId="0B7D005B" w:rsidR="00896A69" w:rsidRDefault="006C1AF1">
          <w:pPr>
            <w:pStyle w:val="Spistreci3"/>
            <w:tabs>
              <w:tab w:val="left" w:pos="1320"/>
              <w:tab w:val="right" w:leader="dot" w:pos="9627"/>
            </w:tabs>
            <w:rPr>
              <w:noProof/>
              <w:kern w:val="2"/>
              <w14:ligatures w14:val="standardContextual"/>
            </w:rPr>
          </w:pPr>
          <w:hyperlink w:anchor="_Toc137544599" w:history="1">
            <w:r w:rsidR="00896A69" w:rsidRPr="00BA6685">
              <w:rPr>
                <w:rStyle w:val="Hipercze"/>
                <w:rFonts w:ascii="Calibri" w:hAnsi="Calibri"/>
                <w:noProof/>
              </w:rPr>
              <w:t>4.4.2</w:t>
            </w:r>
            <w:r w:rsidR="00896A69">
              <w:rPr>
                <w:noProof/>
                <w:kern w:val="2"/>
                <w14:ligatures w14:val="standardContextual"/>
              </w:rPr>
              <w:tab/>
            </w:r>
            <w:r w:rsidR="00896A69" w:rsidRPr="00BA6685">
              <w:rPr>
                <w:rStyle w:val="Hipercze"/>
                <w:noProof/>
              </w:rPr>
              <w:t>Portal Pacjenta</w:t>
            </w:r>
            <w:r w:rsidR="00896A69">
              <w:rPr>
                <w:noProof/>
                <w:webHidden/>
              </w:rPr>
              <w:tab/>
            </w:r>
            <w:r w:rsidR="00896A69">
              <w:rPr>
                <w:noProof/>
                <w:webHidden/>
              </w:rPr>
              <w:fldChar w:fldCharType="begin"/>
            </w:r>
            <w:r w:rsidR="00896A69">
              <w:rPr>
                <w:noProof/>
                <w:webHidden/>
              </w:rPr>
              <w:instrText xml:space="preserve"> PAGEREF _Toc137544599 \h </w:instrText>
            </w:r>
            <w:r w:rsidR="00896A69">
              <w:rPr>
                <w:noProof/>
                <w:webHidden/>
              </w:rPr>
            </w:r>
            <w:r w:rsidR="00896A69">
              <w:rPr>
                <w:noProof/>
                <w:webHidden/>
              </w:rPr>
              <w:fldChar w:fldCharType="separate"/>
            </w:r>
            <w:r w:rsidR="00896A69">
              <w:rPr>
                <w:noProof/>
                <w:webHidden/>
              </w:rPr>
              <w:t>20</w:t>
            </w:r>
            <w:r w:rsidR="00896A69">
              <w:rPr>
                <w:noProof/>
                <w:webHidden/>
              </w:rPr>
              <w:fldChar w:fldCharType="end"/>
            </w:r>
          </w:hyperlink>
        </w:p>
        <w:p w14:paraId="756E192C" w14:textId="7D0C008F" w:rsidR="00896A69" w:rsidRDefault="006C1AF1">
          <w:pPr>
            <w:pStyle w:val="Spistreci3"/>
            <w:tabs>
              <w:tab w:val="left" w:pos="1320"/>
              <w:tab w:val="right" w:leader="dot" w:pos="9627"/>
            </w:tabs>
            <w:rPr>
              <w:noProof/>
              <w:kern w:val="2"/>
              <w14:ligatures w14:val="standardContextual"/>
            </w:rPr>
          </w:pPr>
          <w:hyperlink w:anchor="_Toc137544600" w:history="1">
            <w:r w:rsidR="00896A69" w:rsidRPr="00BA6685">
              <w:rPr>
                <w:rStyle w:val="Hipercze"/>
                <w:rFonts w:ascii="Calibri" w:hAnsi="Calibri"/>
                <w:noProof/>
              </w:rPr>
              <w:t>4.4.3</w:t>
            </w:r>
            <w:r w:rsidR="00896A69">
              <w:rPr>
                <w:noProof/>
                <w:kern w:val="2"/>
                <w14:ligatures w14:val="standardContextual"/>
              </w:rPr>
              <w:tab/>
            </w:r>
            <w:r w:rsidR="00896A69" w:rsidRPr="00BA6685">
              <w:rPr>
                <w:rStyle w:val="Hipercze"/>
                <w:noProof/>
              </w:rPr>
              <w:t>Dokumentacja medyczna</w:t>
            </w:r>
            <w:r w:rsidR="00896A69">
              <w:rPr>
                <w:noProof/>
                <w:webHidden/>
              </w:rPr>
              <w:tab/>
            </w:r>
            <w:r w:rsidR="00896A69">
              <w:rPr>
                <w:noProof/>
                <w:webHidden/>
              </w:rPr>
              <w:fldChar w:fldCharType="begin"/>
            </w:r>
            <w:r w:rsidR="00896A69">
              <w:rPr>
                <w:noProof/>
                <w:webHidden/>
              </w:rPr>
              <w:instrText xml:space="preserve"> PAGEREF _Toc137544600 \h </w:instrText>
            </w:r>
            <w:r w:rsidR="00896A69">
              <w:rPr>
                <w:noProof/>
                <w:webHidden/>
              </w:rPr>
            </w:r>
            <w:r w:rsidR="00896A69">
              <w:rPr>
                <w:noProof/>
                <w:webHidden/>
              </w:rPr>
              <w:fldChar w:fldCharType="separate"/>
            </w:r>
            <w:r w:rsidR="00896A69">
              <w:rPr>
                <w:noProof/>
                <w:webHidden/>
              </w:rPr>
              <w:t>20</w:t>
            </w:r>
            <w:r w:rsidR="00896A69">
              <w:rPr>
                <w:noProof/>
                <w:webHidden/>
              </w:rPr>
              <w:fldChar w:fldCharType="end"/>
            </w:r>
          </w:hyperlink>
        </w:p>
        <w:p w14:paraId="1BC8AA1E" w14:textId="25AE5111" w:rsidR="00896A69" w:rsidRDefault="006C1AF1">
          <w:pPr>
            <w:pStyle w:val="Spistreci3"/>
            <w:tabs>
              <w:tab w:val="left" w:pos="1320"/>
              <w:tab w:val="right" w:leader="dot" w:pos="9627"/>
            </w:tabs>
            <w:rPr>
              <w:noProof/>
              <w:kern w:val="2"/>
              <w14:ligatures w14:val="standardContextual"/>
            </w:rPr>
          </w:pPr>
          <w:hyperlink w:anchor="_Toc137544601" w:history="1">
            <w:r w:rsidR="00896A69" w:rsidRPr="00BA6685">
              <w:rPr>
                <w:rStyle w:val="Hipercze"/>
                <w:rFonts w:ascii="Calibri" w:hAnsi="Calibri"/>
                <w:noProof/>
              </w:rPr>
              <w:t>4.4.4</w:t>
            </w:r>
            <w:r w:rsidR="00896A69">
              <w:rPr>
                <w:noProof/>
                <w:kern w:val="2"/>
                <w14:ligatures w14:val="standardContextual"/>
              </w:rPr>
              <w:tab/>
            </w:r>
            <w:r w:rsidR="00896A69" w:rsidRPr="00BA6685">
              <w:rPr>
                <w:rStyle w:val="Hipercze"/>
                <w:noProof/>
              </w:rPr>
              <w:t>Dane obrazowe</w:t>
            </w:r>
            <w:r w:rsidR="00896A69">
              <w:rPr>
                <w:noProof/>
                <w:webHidden/>
              </w:rPr>
              <w:tab/>
            </w:r>
            <w:r w:rsidR="00896A69">
              <w:rPr>
                <w:noProof/>
                <w:webHidden/>
              </w:rPr>
              <w:fldChar w:fldCharType="begin"/>
            </w:r>
            <w:r w:rsidR="00896A69">
              <w:rPr>
                <w:noProof/>
                <w:webHidden/>
              </w:rPr>
              <w:instrText xml:space="preserve"> PAGEREF _Toc137544601 \h </w:instrText>
            </w:r>
            <w:r w:rsidR="00896A69">
              <w:rPr>
                <w:noProof/>
                <w:webHidden/>
              </w:rPr>
            </w:r>
            <w:r w:rsidR="00896A69">
              <w:rPr>
                <w:noProof/>
                <w:webHidden/>
              </w:rPr>
              <w:fldChar w:fldCharType="separate"/>
            </w:r>
            <w:r w:rsidR="00896A69">
              <w:rPr>
                <w:noProof/>
                <w:webHidden/>
              </w:rPr>
              <w:t>20</w:t>
            </w:r>
            <w:r w:rsidR="00896A69">
              <w:rPr>
                <w:noProof/>
                <w:webHidden/>
              </w:rPr>
              <w:fldChar w:fldCharType="end"/>
            </w:r>
          </w:hyperlink>
        </w:p>
        <w:p w14:paraId="7C33018F" w14:textId="47BD10D8" w:rsidR="00896A69" w:rsidRDefault="006C1AF1">
          <w:pPr>
            <w:pStyle w:val="Spistreci3"/>
            <w:tabs>
              <w:tab w:val="left" w:pos="1320"/>
              <w:tab w:val="right" w:leader="dot" w:pos="9627"/>
            </w:tabs>
            <w:rPr>
              <w:noProof/>
              <w:kern w:val="2"/>
              <w14:ligatures w14:val="standardContextual"/>
            </w:rPr>
          </w:pPr>
          <w:hyperlink w:anchor="_Toc137544602" w:history="1">
            <w:r w:rsidR="00896A69" w:rsidRPr="00BA6685">
              <w:rPr>
                <w:rStyle w:val="Hipercze"/>
                <w:rFonts w:ascii="Calibri" w:hAnsi="Calibri"/>
                <w:noProof/>
              </w:rPr>
              <w:t>4.4.5</w:t>
            </w:r>
            <w:r w:rsidR="00896A69">
              <w:rPr>
                <w:noProof/>
                <w:kern w:val="2"/>
                <w14:ligatures w14:val="standardContextual"/>
              </w:rPr>
              <w:tab/>
            </w:r>
            <w:r w:rsidR="00896A69" w:rsidRPr="00BA6685">
              <w:rPr>
                <w:rStyle w:val="Hipercze"/>
                <w:noProof/>
              </w:rPr>
              <w:t>Wyszukiwanie:</w:t>
            </w:r>
            <w:r w:rsidR="00896A69">
              <w:rPr>
                <w:noProof/>
                <w:webHidden/>
              </w:rPr>
              <w:tab/>
            </w:r>
            <w:r w:rsidR="00896A69">
              <w:rPr>
                <w:noProof/>
                <w:webHidden/>
              </w:rPr>
              <w:fldChar w:fldCharType="begin"/>
            </w:r>
            <w:r w:rsidR="00896A69">
              <w:rPr>
                <w:noProof/>
                <w:webHidden/>
              </w:rPr>
              <w:instrText xml:space="preserve"> PAGEREF _Toc137544602 \h </w:instrText>
            </w:r>
            <w:r w:rsidR="00896A69">
              <w:rPr>
                <w:noProof/>
                <w:webHidden/>
              </w:rPr>
            </w:r>
            <w:r w:rsidR="00896A69">
              <w:rPr>
                <w:noProof/>
                <w:webHidden/>
              </w:rPr>
              <w:fldChar w:fldCharType="separate"/>
            </w:r>
            <w:r w:rsidR="00896A69">
              <w:rPr>
                <w:noProof/>
                <w:webHidden/>
              </w:rPr>
              <w:t>21</w:t>
            </w:r>
            <w:r w:rsidR="00896A69">
              <w:rPr>
                <w:noProof/>
                <w:webHidden/>
              </w:rPr>
              <w:fldChar w:fldCharType="end"/>
            </w:r>
          </w:hyperlink>
        </w:p>
        <w:p w14:paraId="4BCFC1C9" w14:textId="0D263BF9" w:rsidR="00896A69" w:rsidRDefault="006C1AF1">
          <w:pPr>
            <w:pStyle w:val="Spistreci3"/>
            <w:tabs>
              <w:tab w:val="left" w:pos="1320"/>
              <w:tab w:val="right" w:leader="dot" w:pos="9627"/>
            </w:tabs>
            <w:rPr>
              <w:noProof/>
              <w:kern w:val="2"/>
              <w14:ligatures w14:val="standardContextual"/>
            </w:rPr>
          </w:pPr>
          <w:hyperlink w:anchor="_Toc137544603" w:history="1">
            <w:r w:rsidR="00896A69" w:rsidRPr="00BA6685">
              <w:rPr>
                <w:rStyle w:val="Hipercze"/>
                <w:rFonts w:ascii="Calibri" w:hAnsi="Calibri"/>
                <w:noProof/>
              </w:rPr>
              <w:t>4.4.6</w:t>
            </w:r>
            <w:r w:rsidR="00896A69">
              <w:rPr>
                <w:noProof/>
                <w:kern w:val="2"/>
                <w14:ligatures w14:val="standardContextual"/>
              </w:rPr>
              <w:tab/>
            </w:r>
            <w:r w:rsidR="00896A69" w:rsidRPr="00BA6685">
              <w:rPr>
                <w:rStyle w:val="Hipercze"/>
                <w:noProof/>
              </w:rPr>
              <w:t>Interfejsy</w:t>
            </w:r>
            <w:r w:rsidR="00896A69">
              <w:rPr>
                <w:noProof/>
                <w:webHidden/>
              </w:rPr>
              <w:tab/>
            </w:r>
            <w:r w:rsidR="00896A69">
              <w:rPr>
                <w:noProof/>
                <w:webHidden/>
              </w:rPr>
              <w:fldChar w:fldCharType="begin"/>
            </w:r>
            <w:r w:rsidR="00896A69">
              <w:rPr>
                <w:noProof/>
                <w:webHidden/>
              </w:rPr>
              <w:instrText xml:space="preserve"> PAGEREF _Toc137544603 \h </w:instrText>
            </w:r>
            <w:r w:rsidR="00896A69">
              <w:rPr>
                <w:noProof/>
                <w:webHidden/>
              </w:rPr>
            </w:r>
            <w:r w:rsidR="00896A69">
              <w:rPr>
                <w:noProof/>
                <w:webHidden/>
              </w:rPr>
              <w:fldChar w:fldCharType="separate"/>
            </w:r>
            <w:r w:rsidR="00896A69">
              <w:rPr>
                <w:noProof/>
                <w:webHidden/>
              </w:rPr>
              <w:t>22</w:t>
            </w:r>
            <w:r w:rsidR="00896A69">
              <w:rPr>
                <w:noProof/>
                <w:webHidden/>
              </w:rPr>
              <w:fldChar w:fldCharType="end"/>
            </w:r>
          </w:hyperlink>
        </w:p>
        <w:p w14:paraId="7C4A1927" w14:textId="603E86CC" w:rsidR="00896A69" w:rsidRDefault="006C1AF1">
          <w:pPr>
            <w:pStyle w:val="Spistreci3"/>
            <w:tabs>
              <w:tab w:val="left" w:pos="1320"/>
              <w:tab w:val="right" w:leader="dot" w:pos="9627"/>
            </w:tabs>
            <w:rPr>
              <w:noProof/>
              <w:kern w:val="2"/>
              <w14:ligatures w14:val="standardContextual"/>
            </w:rPr>
          </w:pPr>
          <w:hyperlink w:anchor="_Toc137544604" w:history="1">
            <w:r w:rsidR="00896A69" w:rsidRPr="00BA6685">
              <w:rPr>
                <w:rStyle w:val="Hipercze"/>
                <w:rFonts w:ascii="Calibri" w:hAnsi="Calibri"/>
                <w:noProof/>
              </w:rPr>
              <w:t>4.4.7</w:t>
            </w:r>
            <w:r w:rsidR="00896A69">
              <w:rPr>
                <w:noProof/>
                <w:kern w:val="2"/>
                <w14:ligatures w14:val="standardContextual"/>
              </w:rPr>
              <w:tab/>
            </w:r>
            <w:r w:rsidR="00896A69" w:rsidRPr="00BA6685">
              <w:rPr>
                <w:rStyle w:val="Hipercze"/>
                <w:noProof/>
              </w:rPr>
              <w:t>Aktualnie planowane etapy realizacji Platformy regionalnej MSIM:</w:t>
            </w:r>
            <w:r w:rsidR="00896A69">
              <w:rPr>
                <w:noProof/>
                <w:webHidden/>
              </w:rPr>
              <w:tab/>
            </w:r>
            <w:r w:rsidR="00896A69">
              <w:rPr>
                <w:noProof/>
                <w:webHidden/>
              </w:rPr>
              <w:fldChar w:fldCharType="begin"/>
            </w:r>
            <w:r w:rsidR="00896A69">
              <w:rPr>
                <w:noProof/>
                <w:webHidden/>
              </w:rPr>
              <w:instrText xml:space="preserve"> PAGEREF _Toc137544604 \h </w:instrText>
            </w:r>
            <w:r w:rsidR="00896A69">
              <w:rPr>
                <w:noProof/>
                <w:webHidden/>
              </w:rPr>
            </w:r>
            <w:r w:rsidR="00896A69">
              <w:rPr>
                <w:noProof/>
                <w:webHidden/>
              </w:rPr>
              <w:fldChar w:fldCharType="separate"/>
            </w:r>
            <w:r w:rsidR="00896A69">
              <w:rPr>
                <w:noProof/>
                <w:webHidden/>
              </w:rPr>
              <w:t>22</w:t>
            </w:r>
            <w:r w:rsidR="00896A69">
              <w:rPr>
                <w:noProof/>
                <w:webHidden/>
              </w:rPr>
              <w:fldChar w:fldCharType="end"/>
            </w:r>
          </w:hyperlink>
        </w:p>
        <w:p w14:paraId="41B3E4E7" w14:textId="4255B0BC" w:rsidR="00896A69" w:rsidRDefault="006C1AF1">
          <w:pPr>
            <w:pStyle w:val="Spistreci3"/>
            <w:tabs>
              <w:tab w:val="left" w:pos="1320"/>
              <w:tab w:val="right" w:leader="dot" w:pos="9627"/>
            </w:tabs>
            <w:rPr>
              <w:noProof/>
              <w:kern w:val="2"/>
              <w14:ligatures w14:val="standardContextual"/>
            </w:rPr>
          </w:pPr>
          <w:hyperlink w:anchor="_Toc137544605" w:history="1">
            <w:r w:rsidR="00896A69" w:rsidRPr="00BA6685">
              <w:rPr>
                <w:rStyle w:val="Hipercze"/>
                <w:rFonts w:ascii="Calibri" w:hAnsi="Calibri"/>
                <w:noProof/>
              </w:rPr>
              <w:t>4.4.8</w:t>
            </w:r>
            <w:r w:rsidR="00896A69">
              <w:rPr>
                <w:noProof/>
                <w:kern w:val="2"/>
                <w14:ligatures w14:val="standardContextual"/>
              </w:rPr>
              <w:tab/>
            </w:r>
            <w:r w:rsidR="00896A69" w:rsidRPr="00BA6685">
              <w:rPr>
                <w:rStyle w:val="Hipercze"/>
                <w:noProof/>
              </w:rPr>
              <w:t>Testowanie interfejsów i wdrożenia</w:t>
            </w:r>
            <w:r w:rsidR="00896A69">
              <w:rPr>
                <w:noProof/>
                <w:webHidden/>
              </w:rPr>
              <w:tab/>
            </w:r>
            <w:r w:rsidR="00896A69">
              <w:rPr>
                <w:noProof/>
                <w:webHidden/>
              </w:rPr>
              <w:fldChar w:fldCharType="begin"/>
            </w:r>
            <w:r w:rsidR="00896A69">
              <w:rPr>
                <w:noProof/>
                <w:webHidden/>
              </w:rPr>
              <w:instrText xml:space="preserve"> PAGEREF _Toc137544605 \h </w:instrText>
            </w:r>
            <w:r w:rsidR="00896A69">
              <w:rPr>
                <w:noProof/>
                <w:webHidden/>
              </w:rPr>
            </w:r>
            <w:r w:rsidR="00896A69">
              <w:rPr>
                <w:noProof/>
                <w:webHidden/>
              </w:rPr>
              <w:fldChar w:fldCharType="separate"/>
            </w:r>
            <w:r w:rsidR="00896A69">
              <w:rPr>
                <w:noProof/>
                <w:webHidden/>
              </w:rPr>
              <w:t>23</w:t>
            </w:r>
            <w:r w:rsidR="00896A69">
              <w:rPr>
                <w:noProof/>
                <w:webHidden/>
              </w:rPr>
              <w:fldChar w:fldCharType="end"/>
            </w:r>
          </w:hyperlink>
        </w:p>
        <w:p w14:paraId="2D6155F3" w14:textId="12EC91B1" w:rsidR="00896A69" w:rsidRDefault="006C1AF1">
          <w:pPr>
            <w:pStyle w:val="Spistreci2"/>
            <w:rPr>
              <w:noProof/>
              <w:kern w:val="2"/>
              <w14:ligatures w14:val="standardContextual"/>
            </w:rPr>
          </w:pPr>
          <w:hyperlink w:anchor="_Toc137544606" w:history="1">
            <w:r w:rsidR="00896A69" w:rsidRPr="00BA6685">
              <w:rPr>
                <w:rStyle w:val="Hipercze"/>
                <w:noProof/>
              </w:rPr>
              <w:t>4.5</w:t>
            </w:r>
            <w:r w:rsidR="00896A69">
              <w:rPr>
                <w:noProof/>
                <w:kern w:val="2"/>
                <w14:ligatures w14:val="standardContextual"/>
              </w:rPr>
              <w:tab/>
            </w:r>
            <w:r w:rsidR="00896A69" w:rsidRPr="00BA6685">
              <w:rPr>
                <w:rStyle w:val="Hipercze"/>
                <w:noProof/>
              </w:rPr>
              <w:t>Wymagania do integracji z MSIM</w:t>
            </w:r>
            <w:r w:rsidR="00896A69">
              <w:rPr>
                <w:noProof/>
                <w:webHidden/>
              </w:rPr>
              <w:tab/>
            </w:r>
            <w:r w:rsidR="00896A69">
              <w:rPr>
                <w:noProof/>
                <w:webHidden/>
              </w:rPr>
              <w:fldChar w:fldCharType="begin"/>
            </w:r>
            <w:r w:rsidR="00896A69">
              <w:rPr>
                <w:noProof/>
                <w:webHidden/>
              </w:rPr>
              <w:instrText xml:space="preserve"> PAGEREF _Toc137544606 \h </w:instrText>
            </w:r>
            <w:r w:rsidR="00896A69">
              <w:rPr>
                <w:noProof/>
                <w:webHidden/>
              </w:rPr>
            </w:r>
            <w:r w:rsidR="00896A69">
              <w:rPr>
                <w:noProof/>
                <w:webHidden/>
              </w:rPr>
              <w:fldChar w:fldCharType="separate"/>
            </w:r>
            <w:r w:rsidR="00896A69">
              <w:rPr>
                <w:noProof/>
                <w:webHidden/>
              </w:rPr>
              <w:t>24</w:t>
            </w:r>
            <w:r w:rsidR="00896A69">
              <w:rPr>
                <w:noProof/>
                <w:webHidden/>
              </w:rPr>
              <w:fldChar w:fldCharType="end"/>
            </w:r>
          </w:hyperlink>
        </w:p>
        <w:p w14:paraId="0A2B1190" w14:textId="0397323D" w:rsidR="00896A69" w:rsidRDefault="006C1AF1">
          <w:pPr>
            <w:pStyle w:val="Spistreci1"/>
            <w:tabs>
              <w:tab w:val="left" w:pos="440"/>
              <w:tab w:val="right" w:leader="dot" w:pos="9627"/>
            </w:tabs>
            <w:rPr>
              <w:noProof/>
              <w:kern w:val="2"/>
              <w14:ligatures w14:val="standardContextual"/>
            </w:rPr>
          </w:pPr>
          <w:hyperlink w:anchor="_Toc137544607" w:history="1">
            <w:r w:rsidR="00896A69" w:rsidRPr="00BA6685">
              <w:rPr>
                <w:rStyle w:val="Hipercze"/>
                <w:noProof/>
              </w:rPr>
              <w:t>5</w:t>
            </w:r>
            <w:r w:rsidR="00896A69">
              <w:rPr>
                <w:noProof/>
                <w:kern w:val="2"/>
                <w14:ligatures w14:val="standardContextual"/>
              </w:rPr>
              <w:tab/>
            </w:r>
            <w:r w:rsidR="00896A69" w:rsidRPr="00BA6685">
              <w:rPr>
                <w:rStyle w:val="Hipercze"/>
                <w:noProof/>
              </w:rPr>
              <w:t>Zakres usług gwarancyjnych dostarczonego oprogramowania.</w:t>
            </w:r>
            <w:r w:rsidR="00896A69">
              <w:rPr>
                <w:noProof/>
                <w:webHidden/>
              </w:rPr>
              <w:tab/>
            </w:r>
            <w:r w:rsidR="00896A69">
              <w:rPr>
                <w:noProof/>
                <w:webHidden/>
              </w:rPr>
              <w:fldChar w:fldCharType="begin"/>
            </w:r>
            <w:r w:rsidR="00896A69">
              <w:rPr>
                <w:noProof/>
                <w:webHidden/>
              </w:rPr>
              <w:instrText xml:space="preserve"> PAGEREF _Toc137544607 \h </w:instrText>
            </w:r>
            <w:r w:rsidR="00896A69">
              <w:rPr>
                <w:noProof/>
                <w:webHidden/>
              </w:rPr>
            </w:r>
            <w:r w:rsidR="00896A69">
              <w:rPr>
                <w:noProof/>
                <w:webHidden/>
              </w:rPr>
              <w:fldChar w:fldCharType="separate"/>
            </w:r>
            <w:r w:rsidR="00896A69">
              <w:rPr>
                <w:noProof/>
                <w:webHidden/>
              </w:rPr>
              <w:t>26</w:t>
            </w:r>
            <w:r w:rsidR="00896A69">
              <w:rPr>
                <w:noProof/>
                <w:webHidden/>
              </w:rPr>
              <w:fldChar w:fldCharType="end"/>
            </w:r>
          </w:hyperlink>
        </w:p>
        <w:p w14:paraId="314D8353" w14:textId="6A01F05A" w:rsidR="00896A69" w:rsidRDefault="006C1AF1">
          <w:pPr>
            <w:pStyle w:val="Spistreci2"/>
            <w:rPr>
              <w:noProof/>
              <w:kern w:val="2"/>
              <w14:ligatures w14:val="standardContextual"/>
            </w:rPr>
          </w:pPr>
          <w:hyperlink w:anchor="_Toc137544608" w:history="1">
            <w:r w:rsidR="00896A69" w:rsidRPr="00BA6685">
              <w:rPr>
                <w:rStyle w:val="Hipercze"/>
                <w:noProof/>
              </w:rPr>
              <w:t>5.1</w:t>
            </w:r>
            <w:r w:rsidR="00896A69">
              <w:rPr>
                <w:noProof/>
                <w:kern w:val="2"/>
                <w14:ligatures w14:val="standardContextual"/>
              </w:rPr>
              <w:tab/>
            </w:r>
            <w:r w:rsidR="00896A69" w:rsidRPr="00BA6685">
              <w:rPr>
                <w:rStyle w:val="Hipercze"/>
                <w:noProof/>
              </w:rPr>
              <w:t>Usługi gwarancyjne</w:t>
            </w:r>
            <w:r w:rsidR="00896A69">
              <w:rPr>
                <w:noProof/>
                <w:webHidden/>
              </w:rPr>
              <w:tab/>
            </w:r>
            <w:r w:rsidR="00896A69">
              <w:rPr>
                <w:noProof/>
                <w:webHidden/>
              </w:rPr>
              <w:fldChar w:fldCharType="begin"/>
            </w:r>
            <w:r w:rsidR="00896A69">
              <w:rPr>
                <w:noProof/>
                <w:webHidden/>
              </w:rPr>
              <w:instrText xml:space="preserve"> PAGEREF _Toc137544608 \h </w:instrText>
            </w:r>
            <w:r w:rsidR="00896A69">
              <w:rPr>
                <w:noProof/>
                <w:webHidden/>
              </w:rPr>
            </w:r>
            <w:r w:rsidR="00896A69">
              <w:rPr>
                <w:noProof/>
                <w:webHidden/>
              </w:rPr>
              <w:fldChar w:fldCharType="separate"/>
            </w:r>
            <w:r w:rsidR="00896A69">
              <w:rPr>
                <w:noProof/>
                <w:webHidden/>
              </w:rPr>
              <w:t>26</w:t>
            </w:r>
            <w:r w:rsidR="00896A69">
              <w:rPr>
                <w:noProof/>
                <w:webHidden/>
              </w:rPr>
              <w:fldChar w:fldCharType="end"/>
            </w:r>
          </w:hyperlink>
        </w:p>
        <w:p w14:paraId="3CD40C88" w14:textId="05B3E1F8" w:rsidR="001D6C71" w:rsidRDefault="001D6C71" w:rsidP="007764FF">
          <w:pPr>
            <w:widowControl w:val="0"/>
            <w:spacing w:after="0" w:line="360" w:lineRule="auto"/>
          </w:pPr>
          <w:r w:rsidRPr="00DE4911">
            <w:rPr>
              <w:b/>
              <w:bCs/>
              <w:sz w:val="20"/>
              <w:szCs w:val="20"/>
            </w:rPr>
            <w:fldChar w:fldCharType="end"/>
          </w:r>
        </w:p>
      </w:sdtContent>
    </w:sdt>
    <w:p w14:paraId="1E56F255" w14:textId="051B81B9" w:rsidR="00F37C4F" w:rsidRDefault="00A51FCE" w:rsidP="007764FF">
      <w:pPr>
        <w:pStyle w:val="Nagwek1"/>
        <w:keepNext w:val="0"/>
        <w:keepLines w:val="0"/>
        <w:pageBreakBefore w:val="0"/>
        <w:widowControl w:val="0"/>
        <w:spacing w:before="0" w:line="360" w:lineRule="auto"/>
        <w:rPr>
          <w:rFonts w:ascii="Calibri" w:hAnsi="Calibri"/>
        </w:rPr>
      </w:pPr>
      <w:bookmarkStart w:id="2" w:name="_Toc137544576"/>
      <w:r>
        <w:lastRenderedPageBreak/>
        <w:t>Założenia początkowe oraz wymagania ogólne</w:t>
      </w:r>
      <w:bookmarkEnd w:id="2"/>
    </w:p>
    <w:p w14:paraId="089B6F1D" w14:textId="77777777" w:rsidR="00F37C4F" w:rsidRDefault="00A51FCE" w:rsidP="007764FF">
      <w:pPr>
        <w:pStyle w:val="Nagwek2"/>
        <w:keepNext w:val="0"/>
        <w:keepLines w:val="0"/>
        <w:widowControl w:val="0"/>
        <w:spacing w:before="0" w:line="360" w:lineRule="auto"/>
        <w:rPr>
          <w:rFonts w:ascii="Calibri" w:hAnsi="Calibri"/>
        </w:rPr>
      </w:pPr>
      <w:bookmarkStart w:id="3" w:name="_Toc137544577"/>
      <w:r>
        <w:t>Wprowadzenie</w:t>
      </w:r>
      <w:bookmarkEnd w:id="3"/>
    </w:p>
    <w:p w14:paraId="4E0262E8" w14:textId="57B20A9B" w:rsidR="00F37C4F" w:rsidRDefault="00A51FCE" w:rsidP="007764FF">
      <w:pPr>
        <w:widowControl w:val="0"/>
        <w:spacing w:after="0" w:line="360" w:lineRule="auto"/>
        <w:jc w:val="both"/>
        <w:rPr>
          <w:rFonts w:ascii="Calibri" w:eastAsia="Calibri" w:hAnsi="Calibri" w:cs="Calibri"/>
        </w:rPr>
      </w:pPr>
      <w:r>
        <w:rPr>
          <w:rFonts w:eastAsia="Calibri" w:cs="Calibri"/>
        </w:rPr>
        <w:t>W projekcie „Małopolski System Informacji Medycznej (MSIM)” objętego współfinansowaniem środkami Unii Europejskiej w ramach Regionalnego Programu Operacyjnego Województwa Małopolskiego na lata 2014-2020 oś priorytetowa 2 Cyfrowa Małopolska, Działanie 2.1 E-administracja i otwarte zasoby, poddziałanie 2.1.5 e-usługi w ochronie zdrowia, oznaczenie sprawy: 09/2020 - bierze udział Województwo Małopolskie - będące Liderem Projektu, w imieniu którego zadania realizowane są przez Urząd Marszałkowski Województwa Małopolskiego i 38 podmiotów leczniczych</w:t>
      </w:r>
      <w:r w:rsidR="002171AC">
        <w:rPr>
          <w:rFonts w:eastAsia="Calibri" w:cs="Calibri"/>
        </w:rPr>
        <w:t>,</w:t>
      </w:r>
      <w:r>
        <w:rPr>
          <w:rFonts w:eastAsia="Calibri" w:cs="Calibri"/>
        </w:rPr>
        <w:t xml:space="preserve"> jednostek organizacyjnych Województwa oraz powiatów w tym Zamawiający.</w:t>
      </w:r>
    </w:p>
    <w:p w14:paraId="4C994109" w14:textId="77777777" w:rsidR="00F37C4F" w:rsidRDefault="00F37C4F" w:rsidP="007764FF">
      <w:pPr>
        <w:widowControl w:val="0"/>
        <w:spacing w:after="0" w:line="360" w:lineRule="auto"/>
        <w:rPr>
          <w:rFonts w:ascii="Calibri" w:eastAsia="Calibri" w:hAnsi="Calibri" w:cs="Calibri"/>
        </w:rPr>
      </w:pPr>
    </w:p>
    <w:p w14:paraId="2E60DF8C" w14:textId="77777777" w:rsidR="00F37C4F" w:rsidRDefault="00A51FCE" w:rsidP="007764FF">
      <w:pPr>
        <w:pStyle w:val="Nagwek2"/>
        <w:keepNext w:val="0"/>
        <w:keepLines w:val="0"/>
        <w:widowControl w:val="0"/>
        <w:spacing w:before="0" w:line="360" w:lineRule="auto"/>
        <w:rPr>
          <w:rFonts w:ascii="Calibri" w:hAnsi="Calibri"/>
        </w:rPr>
      </w:pPr>
      <w:bookmarkStart w:id="4" w:name="_Toc137544578"/>
      <w:r>
        <w:t>Cel projektu</w:t>
      </w:r>
      <w:bookmarkEnd w:id="4"/>
    </w:p>
    <w:p w14:paraId="556CB934" w14:textId="4AF121E3" w:rsidR="00F37C4F" w:rsidRDefault="00A51FCE" w:rsidP="007764FF">
      <w:pPr>
        <w:widowControl w:val="0"/>
        <w:spacing w:after="0" w:line="360" w:lineRule="auto"/>
        <w:jc w:val="both"/>
        <w:rPr>
          <w:rFonts w:ascii="Calibri" w:eastAsia="Calibri" w:hAnsi="Calibri" w:cs="Calibri"/>
        </w:rPr>
      </w:pPr>
      <w:r>
        <w:rPr>
          <w:rFonts w:eastAsia="Calibri" w:cs="Calibri"/>
        </w:rPr>
        <w:t>Głównym celem  Projektu „Małopolski System Informacji Medycznej (MSIM)” jest wdrożenie Elektronicznej Dokumentacji Medycznej (EDM) w placówkach medycznych objętych projektem, z zastosowaniem</w:t>
      </w:r>
      <w:r w:rsidR="00896A69">
        <w:rPr>
          <w:rFonts w:eastAsia="Calibri" w:cs="Calibri"/>
        </w:rPr>
        <w:t xml:space="preserve"> </w:t>
      </w:r>
      <w:r>
        <w:rPr>
          <w:rFonts w:eastAsia="Calibri" w:cs="Calibri"/>
        </w:rPr>
        <w:t xml:space="preserve">rozwiązań technologicznych i organizacyjnych zapewniających ciągłość działania oraz zgodność z regulacjami i wymogami prawnymi, protokołami przyjętymi w ochronie zdrowia, a także wytycznymi </w:t>
      </w:r>
      <w:r>
        <w:t>Centrum e-Zdrowia</w:t>
      </w:r>
      <w:r>
        <w:rPr>
          <w:rFonts w:eastAsia="Calibri" w:cs="Calibri"/>
        </w:rPr>
        <w:t xml:space="preserve">, jako instytucji państwowej, której zadaniem jest budowa oraz wspieranie i monitorowanie procesów budowy systemów informacyjnych w ochronie zdrowia. Cel ten przekłada się na usprawnienie zarządzania i podniesienie jakości procesów </w:t>
      </w:r>
      <w:r>
        <w:rPr>
          <w:rFonts w:eastAsia="Calibri" w:cs="Calibri"/>
          <w:shd w:val="clear" w:color="auto" w:fill="FFFFFF"/>
        </w:rPr>
        <w:t>leczniczych.</w:t>
      </w:r>
    </w:p>
    <w:p w14:paraId="4709D456" w14:textId="4728002F" w:rsidR="00F37C4F" w:rsidRDefault="00A51FCE" w:rsidP="007764FF">
      <w:pPr>
        <w:widowControl w:val="0"/>
        <w:spacing w:after="0" w:line="360" w:lineRule="auto"/>
        <w:jc w:val="both"/>
        <w:rPr>
          <w:rFonts w:ascii="Calibri" w:eastAsia="Calibri" w:hAnsi="Calibri" w:cs="Calibri"/>
        </w:rPr>
      </w:pPr>
      <w:r>
        <w:rPr>
          <w:rFonts w:eastAsia="Calibri" w:cs="Calibri"/>
        </w:rPr>
        <w:t xml:space="preserve">Ponadto zakłada się budowę usług elektronicznych w obszarze </w:t>
      </w:r>
      <w:r w:rsidR="004F1CDA">
        <w:rPr>
          <w:rFonts w:eastAsia="Calibri" w:cs="Calibri"/>
        </w:rPr>
        <w:t>ochrony zdrowia, świadczonych w </w:t>
      </w:r>
      <w:r>
        <w:rPr>
          <w:rFonts w:eastAsia="Calibri" w:cs="Calibri"/>
        </w:rPr>
        <w:t>ramach poszczególnych placówek medycznych biorących udział w projekcie oraz całego regionu, na rzecz pacjentów oraz personelu medycznego, w jak najszerszym możliwym do realizacji pod względem finansowym, organizacyjnym i prawnym zakresie.</w:t>
      </w:r>
    </w:p>
    <w:p w14:paraId="5F23B5EA" w14:textId="77777777" w:rsidR="00F37C4F" w:rsidRDefault="00A51FCE" w:rsidP="007764FF">
      <w:pPr>
        <w:widowControl w:val="0"/>
        <w:spacing w:after="0" w:line="360" w:lineRule="auto"/>
        <w:jc w:val="both"/>
        <w:rPr>
          <w:rFonts w:ascii="Calibri" w:eastAsia="Calibri" w:hAnsi="Calibri" w:cs="Calibri"/>
        </w:rPr>
      </w:pPr>
      <w:r>
        <w:rPr>
          <w:rFonts w:eastAsia="Calibri" w:cs="Calibri"/>
        </w:rPr>
        <w:t>Kluczową usługą budowaną w ramach Projektu będzie gromadzenie i udostępnianie Elektronicznej Dokumentacji Medycznej (EDM) w sposób zapewniający nienaruszalność i bezpieczeństwo przechowywania danych w długim okresie czasu, przy jednoczesnym zapewnieniu łatwego dostępu dla wszystkich uprawnionych użytkowników oraz zachowaniu wysokiej wydajności działania.</w:t>
      </w:r>
    </w:p>
    <w:p w14:paraId="7806C791" w14:textId="7734BE00" w:rsidR="00F37C4F" w:rsidRDefault="00A51FCE" w:rsidP="007764FF">
      <w:pPr>
        <w:widowControl w:val="0"/>
        <w:spacing w:after="0" w:line="360" w:lineRule="auto"/>
        <w:jc w:val="both"/>
        <w:rPr>
          <w:rFonts w:ascii="Calibri" w:eastAsia="Calibri" w:hAnsi="Calibri" w:cs="Calibri"/>
        </w:rPr>
      </w:pPr>
      <w:r>
        <w:rPr>
          <w:rFonts w:eastAsia="Calibri" w:cs="Calibri"/>
        </w:rPr>
        <w:t>Zakres rozbudowy i rozszerzenia aktualnego stanu informatyzacji poszczególnych placówek medycznych został w ramach projektu zaktualizowany indywidualnie dla poszczególnych placówek medycznych uczestniczących w projekcie na podstawie analizy stanu aktualnego. W ramach projektu zakładane jest - w zależności od indywidualnych potrzeb placówek medycznych - zarówno dostarczenie wymaganych w ramach projektu funkcjonalności biznesowych realizowanych poprzez dostawę nowych systemów dziedzinowych (lub dostosowanie i integrację zastanych medycznych systemów dziedzinowych) oraz lokalnych repozytoriów EDM.</w:t>
      </w:r>
      <w:r w:rsidR="00B83EF2" w:rsidDel="00B83EF2">
        <w:rPr>
          <w:rFonts w:eastAsia="Calibri" w:cs="Calibri"/>
        </w:rPr>
        <w:t xml:space="preserve"> </w:t>
      </w:r>
    </w:p>
    <w:p w14:paraId="372305A7" w14:textId="77777777" w:rsidR="00F37C4F" w:rsidRDefault="00F37C4F" w:rsidP="007764FF">
      <w:pPr>
        <w:widowControl w:val="0"/>
        <w:spacing w:after="0" w:line="360" w:lineRule="auto"/>
        <w:rPr>
          <w:rFonts w:ascii="Calibri" w:eastAsia="Calibri" w:hAnsi="Calibri" w:cs="Calibri"/>
        </w:rPr>
      </w:pPr>
    </w:p>
    <w:p w14:paraId="559CBACC" w14:textId="77777777" w:rsidR="00F37C4F" w:rsidRDefault="00A51FCE" w:rsidP="007764FF">
      <w:pPr>
        <w:pStyle w:val="Nagwek2"/>
        <w:keepNext w:val="0"/>
        <w:keepLines w:val="0"/>
        <w:widowControl w:val="0"/>
        <w:spacing w:before="0" w:line="360" w:lineRule="auto"/>
        <w:rPr>
          <w:rFonts w:ascii="Calibri" w:hAnsi="Calibri"/>
        </w:rPr>
      </w:pPr>
      <w:bookmarkStart w:id="5" w:name="_Toc137544579"/>
      <w:r>
        <w:t>Integracja z centralnym systemem e-zdrowie</w:t>
      </w:r>
      <w:bookmarkEnd w:id="5"/>
    </w:p>
    <w:p w14:paraId="78B709DC" w14:textId="4EE079EF" w:rsidR="00F37C4F" w:rsidRDefault="00A51FCE" w:rsidP="007764FF">
      <w:pPr>
        <w:widowControl w:val="0"/>
        <w:spacing w:after="0" w:line="360" w:lineRule="auto"/>
        <w:jc w:val="both"/>
        <w:rPr>
          <w:rFonts w:eastAsia="Calibri" w:cs="Calibri"/>
        </w:rPr>
      </w:pPr>
      <w:r>
        <w:rPr>
          <w:rFonts w:eastAsia="Calibri" w:cs="Calibri"/>
        </w:rPr>
        <w:t>Rozbudowa funkcjonalności posiadanego i eksploatowanego zintegrowanego systemu informatycznego HIS, RIS, LIS, EDM oraz PACS o komponenty niezbędne do integracji z Platformą Regionalną w ramach projektu MSIM musi zachować integrację funkcjonalną posiadanych przez Zamawiającego systemów z systemem teleinformatycznym, o który</w:t>
      </w:r>
      <w:r w:rsidR="004F1CDA">
        <w:rPr>
          <w:rFonts w:eastAsia="Calibri" w:cs="Calibri"/>
        </w:rPr>
        <w:t>m mowa w art. 7 ust. 1 ustawy o </w:t>
      </w:r>
      <w:r>
        <w:rPr>
          <w:rFonts w:eastAsia="Calibri" w:cs="Calibri"/>
        </w:rPr>
        <w:t xml:space="preserve">systemie informacji w ochronie zdrowia (tj. Dz.U. z 2017 roku, poz. 1845 z </w:t>
      </w:r>
      <w:proofErr w:type="spellStart"/>
      <w:r>
        <w:rPr>
          <w:rFonts w:eastAsia="Calibri" w:cs="Calibri"/>
        </w:rPr>
        <w:t>poźn</w:t>
      </w:r>
      <w:proofErr w:type="spellEnd"/>
      <w:r>
        <w:rPr>
          <w:rFonts w:eastAsia="Calibri" w:cs="Calibri"/>
        </w:rPr>
        <w:t xml:space="preserve">. </w:t>
      </w:r>
      <w:proofErr w:type="spellStart"/>
      <w:r>
        <w:rPr>
          <w:rFonts w:eastAsia="Calibri" w:cs="Calibri"/>
        </w:rPr>
        <w:t>zm</w:t>
      </w:r>
      <w:proofErr w:type="spellEnd"/>
      <w:r>
        <w:rPr>
          <w:rFonts w:eastAsia="Calibri" w:cs="Calibri"/>
        </w:rPr>
        <w:t>) jako systemem nadrzędnym z jednoczesnym dostosowaniem w/w integracji do Platf</w:t>
      </w:r>
      <w:r w:rsidR="004F1CDA">
        <w:rPr>
          <w:rFonts w:eastAsia="Calibri" w:cs="Calibri"/>
        </w:rPr>
        <w:t>ormy Regionalnej, co najmniej w </w:t>
      </w:r>
      <w:r>
        <w:rPr>
          <w:rFonts w:eastAsia="Calibri" w:cs="Calibri"/>
        </w:rPr>
        <w:t>zakresie opisanym w dokumentach: „Opis usług biznesowyc</w:t>
      </w:r>
      <w:r w:rsidR="004F1CDA">
        <w:rPr>
          <w:rFonts w:eastAsia="Calibri" w:cs="Calibri"/>
        </w:rPr>
        <w:t>h Systemu P1 wykorzystywanych w </w:t>
      </w:r>
      <w:r>
        <w:rPr>
          <w:rFonts w:eastAsia="Calibri" w:cs="Calibri"/>
        </w:rPr>
        <w:t>systemach usługodawców”, „Opis funkcjonalny Systemu P1 z perspektywy integracji systemów zewnętrznych” opublikowanych przez Centrum e-Zdrowie (dotychczas CSIOZ) oraz „Minimalne wymagania dla systemów usługodawców (</w:t>
      </w:r>
      <w:hyperlink r:id="rId8">
        <w:r>
          <w:rPr>
            <w:rFonts w:eastAsia="Calibri" w:cs="Calibri"/>
            <w:color w:val="0000FF"/>
            <w:u w:val="single"/>
          </w:rPr>
          <w:t>https://www.gov.pl/web/zdrowie/minimalne-wymagania-dla-systemow-uslugodawcow</w:t>
        </w:r>
      </w:hyperlink>
      <w:r>
        <w:rPr>
          <w:rFonts w:eastAsia="Calibri" w:cs="Calibri"/>
        </w:rPr>
        <w:t>) oraz dokumentacja integracyjna d</w:t>
      </w:r>
      <w:r w:rsidR="004F1CDA">
        <w:rPr>
          <w:rFonts w:eastAsia="Calibri" w:cs="Calibri"/>
        </w:rPr>
        <w:t>la obszaru Zdarzeń Medycznych i </w:t>
      </w:r>
      <w:r>
        <w:rPr>
          <w:rFonts w:eastAsia="Calibri" w:cs="Calibri"/>
        </w:rPr>
        <w:t>Indeksów EDM.</w:t>
      </w:r>
    </w:p>
    <w:p w14:paraId="76FA1749" w14:textId="77777777" w:rsidR="007764FF" w:rsidRDefault="007764FF" w:rsidP="007764FF">
      <w:pPr>
        <w:widowControl w:val="0"/>
        <w:spacing w:after="0" w:line="360" w:lineRule="auto"/>
        <w:jc w:val="both"/>
        <w:rPr>
          <w:rFonts w:ascii="Calibri" w:eastAsia="Calibri" w:hAnsi="Calibri" w:cs="Calibri"/>
        </w:rPr>
      </w:pPr>
    </w:p>
    <w:p w14:paraId="21023063" w14:textId="77777777" w:rsidR="00F37C4F" w:rsidRDefault="00A51FCE" w:rsidP="007764FF">
      <w:pPr>
        <w:pStyle w:val="Nagwek2"/>
        <w:keepNext w:val="0"/>
        <w:keepLines w:val="0"/>
        <w:widowControl w:val="0"/>
        <w:spacing w:before="0" w:line="360" w:lineRule="auto"/>
        <w:rPr>
          <w:rFonts w:ascii="Calibri" w:hAnsi="Calibri"/>
        </w:rPr>
      </w:pPr>
      <w:bookmarkStart w:id="6" w:name="_Toc137544580"/>
      <w:r>
        <w:t>Akty prawne</w:t>
      </w:r>
      <w:bookmarkEnd w:id="6"/>
    </w:p>
    <w:p w14:paraId="6C071C5B" w14:textId="6C5E6106" w:rsidR="00F37C4F" w:rsidRDefault="00A51FCE" w:rsidP="007764FF">
      <w:pPr>
        <w:widowControl w:val="0"/>
        <w:spacing w:after="0" w:line="360" w:lineRule="auto"/>
        <w:jc w:val="both"/>
        <w:rPr>
          <w:rFonts w:ascii="Calibri" w:eastAsia="Calibri" w:hAnsi="Calibri" w:cs="Calibri"/>
        </w:rPr>
      </w:pPr>
      <w:r>
        <w:rPr>
          <w:rFonts w:eastAsia="Calibri" w:cs="Calibri"/>
        </w:rPr>
        <w:t>Dostarczone rozwiązania teleinformatyczne, ze szczególnym uwzględnieniem dostarczanego i wdrażanego Oprogramowania, muszą być zgodne z powszechnie obowiązującymi przepisami prawa polskiego i europejskiego. Oprogramowanie musi pozwalać na gromadzenie, przetwarzanie</w:t>
      </w:r>
      <w:r w:rsidR="00896A69">
        <w:rPr>
          <w:rFonts w:eastAsia="Calibri" w:cs="Calibri"/>
        </w:rPr>
        <w:t xml:space="preserve"> </w:t>
      </w:r>
      <w:r>
        <w:rPr>
          <w:rFonts w:eastAsia="Calibri" w:cs="Calibri"/>
        </w:rPr>
        <w:t>i analizowanie danych i informacji w obszarach objętych wdrożeniem, na bazie tych danych musi umożliwiać wytwarzanie prawidłowej, kompletnej, ujętej w obowiązujących przepisach prawa dokumentacji (dokumenty, raporty, wykazy, oświadczenia, zaświadczenia itp.).</w:t>
      </w:r>
    </w:p>
    <w:p w14:paraId="61C6C7D9" w14:textId="5C89F40F" w:rsidR="00E83A26" w:rsidRPr="00E83A26" w:rsidRDefault="00E83A26" w:rsidP="007764FF">
      <w:pPr>
        <w:widowControl w:val="0"/>
        <w:spacing w:after="0" w:line="360" w:lineRule="auto"/>
        <w:jc w:val="both"/>
        <w:rPr>
          <w:rFonts w:ascii="Calibri" w:eastAsia="Calibri" w:hAnsi="Calibri" w:cs="Calibri"/>
        </w:rPr>
      </w:pPr>
      <w:r w:rsidRPr="00E83A26">
        <w:rPr>
          <w:rFonts w:ascii="Calibri" w:eastAsia="Calibri" w:hAnsi="Calibri" w:cs="Calibri"/>
        </w:rPr>
        <w:t xml:space="preserve">System zgodnie z Rozporządzeniem Rady Ministrów z dnia 12 kwietnia 2012 r. w sprawie Krajowych Ram Interoperacyjności, minimalnych wymagań dla rejestrów publicznych i wymiany informacji w postaci elektronicznej oraz minimalnych wymagań dla systemów teleinformatycznych (Dz.U. 2012 poz. 526, z </w:t>
      </w:r>
      <w:proofErr w:type="spellStart"/>
      <w:r w:rsidRPr="00E83A26">
        <w:rPr>
          <w:rFonts w:ascii="Calibri" w:eastAsia="Calibri" w:hAnsi="Calibri" w:cs="Calibri"/>
        </w:rPr>
        <w:t>późn</w:t>
      </w:r>
      <w:proofErr w:type="spellEnd"/>
      <w:r w:rsidRPr="00E83A26">
        <w:rPr>
          <w:rFonts w:ascii="Calibri" w:eastAsia="Calibri" w:hAnsi="Calibri" w:cs="Calibri"/>
        </w:rPr>
        <w:t xml:space="preserve">. zm.) musi spełniał zasady </w:t>
      </w:r>
      <w:proofErr w:type="spellStart"/>
      <w:r w:rsidRPr="00E83A26">
        <w:rPr>
          <w:rFonts w:ascii="Calibri" w:eastAsia="Calibri" w:hAnsi="Calibri" w:cs="Calibri"/>
        </w:rPr>
        <w:t>interoperacyjnego</w:t>
      </w:r>
      <w:proofErr w:type="spellEnd"/>
      <w:r w:rsidRPr="00E83A26">
        <w:rPr>
          <w:rFonts w:ascii="Calibri" w:eastAsia="Calibri" w:hAnsi="Calibri" w:cs="Calibri"/>
        </w:rPr>
        <w:t xml:space="preserve"> współdziała na trzech poziomach: semantycznym, organizacyjnym oraz technologicznym.</w:t>
      </w:r>
      <w:r>
        <w:rPr>
          <w:rFonts w:ascii="Calibri" w:eastAsia="Calibri" w:hAnsi="Calibri" w:cs="Calibri"/>
        </w:rPr>
        <w:t xml:space="preserve"> </w:t>
      </w:r>
      <w:r w:rsidRPr="00E83A26">
        <w:rPr>
          <w:rFonts w:ascii="Calibri" w:eastAsia="Calibri" w:hAnsi="Calibri" w:cs="Calibri"/>
        </w:rPr>
        <w:t>W</w:t>
      </w:r>
      <w:r>
        <w:rPr>
          <w:rFonts w:ascii="Calibri" w:eastAsia="Calibri" w:hAnsi="Calibri" w:cs="Calibri"/>
        </w:rPr>
        <w:t xml:space="preserve"> zakresie procedur związanych z </w:t>
      </w:r>
      <w:r w:rsidRPr="00E83A26">
        <w:rPr>
          <w:rFonts w:ascii="Calibri" w:eastAsia="Calibri" w:hAnsi="Calibri" w:cs="Calibri"/>
        </w:rPr>
        <w:t xml:space="preserve">udostępnianiem dokumentacji medycznej oraz informacji medycznej System musi być zgodny przede wszystkim z zasadami określonymi w Ustawie z dnia 6 listopada 2008 r. o prawach pacjenta i Rzeczniku Praw Pacjenta (Dz.U. 2009 nr 52 poz. 417, z </w:t>
      </w:r>
      <w:proofErr w:type="spellStart"/>
      <w:r w:rsidRPr="00E83A26">
        <w:rPr>
          <w:rFonts w:ascii="Calibri" w:eastAsia="Calibri" w:hAnsi="Calibri" w:cs="Calibri"/>
        </w:rPr>
        <w:t>późn</w:t>
      </w:r>
      <w:proofErr w:type="spellEnd"/>
      <w:r w:rsidRPr="00E83A26">
        <w:rPr>
          <w:rFonts w:ascii="Calibri" w:eastAsia="Calibri" w:hAnsi="Calibri" w:cs="Calibri"/>
        </w:rPr>
        <w:t>. zm.).</w:t>
      </w:r>
    </w:p>
    <w:p w14:paraId="21EDBF41" w14:textId="77777777" w:rsidR="00E83A26" w:rsidRPr="00E83A26" w:rsidRDefault="00E83A26" w:rsidP="007764FF">
      <w:pPr>
        <w:widowControl w:val="0"/>
        <w:spacing w:after="0" w:line="360" w:lineRule="auto"/>
        <w:jc w:val="both"/>
        <w:rPr>
          <w:rFonts w:ascii="Calibri" w:eastAsia="Calibri" w:hAnsi="Calibri" w:cs="Calibri"/>
        </w:rPr>
      </w:pPr>
      <w:r w:rsidRPr="00E83A26">
        <w:rPr>
          <w:rFonts w:ascii="Calibri" w:eastAsia="Calibri" w:hAnsi="Calibri" w:cs="Calibri"/>
        </w:rPr>
        <w:t xml:space="preserve">Dla zapewnienia interoperacyjności Systemu na poziomie semantycznym, Systemu musi być zgodny z wymogami Ustawie z dnia 28 kwietnia 2011 r. o systemie informacji w ochronie zdrowia (Dz.U. 2011 nr 113 poz. 657, z </w:t>
      </w:r>
      <w:proofErr w:type="spellStart"/>
      <w:r w:rsidRPr="00E83A26">
        <w:rPr>
          <w:rFonts w:ascii="Calibri" w:eastAsia="Calibri" w:hAnsi="Calibri" w:cs="Calibri"/>
        </w:rPr>
        <w:t>późn</w:t>
      </w:r>
      <w:proofErr w:type="spellEnd"/>
      <w:r w:rsidRPr="00E83A26">
        <w:rPr>
          <w:rFonts w:ascii="Calibri" w:eastAsia="Calibri" w:hAnsi="Calibri" w:cs="Calibri"/>
        </w:rPr>
        <w:t xml:space="preserve">. zm.), umożliwiać tworzenie elektronicznych dokumentów medycznych wg struktur danych określonych przez CSIOZ (Reguły biznesowe i walidacyjne określające strukturę dokumentów medycznych), udostępnianie informacji o zdarzeniach medycznych do Systemu Informacji Medycznej wg zasad określonych </w:t>
      </w:r>
      <w:r w:rsidRPr="00E83A26">
        <w:rPr>
          <w:rFonts w:ascii="Calibri" w:eastAsia="Calibri" w:hAnsi="Calibri" w:cs="Calibri"/>
        </w:rPr>
        <w:lastRenderedPageBreak/>
        <w:t xml:space="preserve">w Rozporządzeniu Ministra Zdrowia z 28 marca 2013 r. w sprawie wymagań dla Systemu Informacji Medycznej oraz dokumencie CSIOZ pt. Model transportowy danych o Zdarzeniach Medycznych oraz Indeksie Elektronicznej Dokumentacji Medycznej gromadzonych w systemie P1. </w:t>
      </w:r>
    </w:p>
    <w:p w14:paraId="38CED7E9" w14:textId="77777777" w:rsidR="00E83A26" w:rsidRPr="00E83A26" w:rsidRDefault="00E83A26" w:rsidP="007764FF">
      <w:pPr>
        <w:widowControl w:val="0"/>
        <w:spacing w:after="0" w:line="360" w:lineRule="auto"/>
        <w:jc w:val="both"/>
        <w:rPr>
          <w:rFonts w:ascii="Calibri" w:eastAsia="Calibri" w:hAnsi="Calibri" w:cs="Calibri"/>
        </w:rPr>
      </w:pPr>
      <w:r w:rsidRPr="00E83A26">
        <w:rPr>
          <w:rFonts w:ascii="Calibri" w:eastAsia="Calibri" w:hAnsi="Calibri" w:cs="Calibri"/>
        </w:rPr>
        <w:t>Interoperacyjność semantyczna musi zostać spełniona również poprzez zapewnienie, że dane medyczne gromadzone w rejestrze świadczeń opieki zdrowotnej będą gromadzone i opisywane wg zasad określonych w Rozporządzeniu Ministra Zdrowia z dnia 20 czerwca 2008 r. w sprawie zakresu niezbędnych informacji gromadzonych przez świadczeniodawców, szczegółowego sposobu rejestrowania tych informacji oraz ich przekazywania podmiotom zobowiązanym do finansowania świadczeń ze środków publicznych.</w:t>
      </w:r>
    </w:p>
    <w:p w14:paraId="67D7B974" w14:textId="5FDA1298" w:rsidR="00F37C4F" w:rsidRDefault="00E83A26" w:rsidP="007764FF">
      <w:pPr>
        <w:widowControl w:val="0"/>
        <w:spacing w:after="0" w:line="360" w:lineRule="auto"/>
        <w:jc w:val="both"/>
        <w:rPr>
          <w:rFonts w:ascii="Calibri" w:eastAsia="Calibri" w:hAnsi="Calibri" w:cs="Calibri"/>
        </w:rPr>
      </w:pPr>
      <w:r w:rsidRPr="00E83A26">
        <w:rPr>
          <w:rFonts w:ascii="Calibri" w:eastAsia="Calibri" w:hAnsi="Calibri" w:cs="Calibri"/>
        </w:rPr>
        <w:t xml:space="preserve">Dla zapewniania interoperacyjności Systemu na poziomie technologicznym musi, umożliwiać wymianę danych z innymi systemami teleinformatycznymi usługodawcami za pomocą zdefiniowanych przez </w:t>
      </w:r>
      <w:r w:rsidR="00B83EF2">
        <w:rPr>
          <w:rFonts w:ascii="Calibri" w:eastAsia="Calibri" w:hAnsi="Calibri" w:cs="Calibri"/>
        </w:rPr>
        <w:t xml:space="preserve">Centrum e-Zdrowia </w:t>
      </w:r>
      <w:r w:rsidRPr="00E83A26">
        <w:rPr>
          <w:rFonts w:ascii="Calibri" w:eastAsia="Calibri" w:hAnsi="Calibri" w:cs="Calibri"/>
        </w:rPr>
        <w:t>protokołów komunikacyjnych i szyfrujących.</w:t>
      </w:r>
    </w:p>
    <w:p w14:paraId="70DD2E5F" w14:textId="139D0B11" w:rsidR="00E83A26" w:rsidRPr="00E83A26" w:rsidRDefault="00E83A26" w:rsidP="007764FF">
      <w:pPr>
        <w:widowControl w:val="0"/>
        <w:spacing w:after="0" w:line="360" w:lineRule="auto"/>
        <w:jc w:val="both"/>
        <w:rPr>
          <w:rFonts w:ascii="Calibri" w:eastAsia="Calibri" w:hAnsi="Calibri" w:cs="Calibri"/>
        </w:rPr>
      </w:pPr>
      <w:r w:rsidRPr="00E83A26">
        <w:rPr>
          <w:rFonts w:ascii="Calibri" w:eastAsia="Calibri" w:hAnsi="Calibri" w:cs="Calibri"/>
        </w:rPr>
        <w:t>System musi być zgodny z normami dotyczącymi służby zdrowia</w:t>
      </w:r>
      <w:r w:rsidR="00CF4FBC">
        <w:rPr>
          <w:rFonts w:ascii="Calibri" w:eastAsia="Calibri" w:hAnsi="Calibri" w:cs="Calibri"/>
        </w:rPr>
        <w:t xml:space="preserve"> lub normami równoważnymi</w:t>
      </w:r>
      <w:r w:rsidRPr="00E83A26">
        <w:rPr>
          <w:rFonts w:ascii="Calibri" w:eastAsia="Calibri" w:hAnsi="Calibri" w:cs="Calibri"/>
        </w:rPr>
        <w:t>:</w:t>
      </w:r>
    </w:p>
    <w:p w14:paraId="34362FD3" w14:textId="77777777" w:rsidR="00E83A26" w:rsidRDefault="00E83A26" w:rsidP="00896A69">
      <w:pPr>
        <w:pStyle w:val="Akapitzlist"/>
        <w:widowControl w:val="0"/>
        <w:numPr>
          <w:ilvl w:val="0"/>
          <w:numId w:val="13"/>
        </w:numPr>
        <w:spacing w:after="0" w:line="360" w:lineRule="auto"/>
        <w:jc w:val="both"/>
        <w:rPr>
          <w:rFonts w:ascii="Calibri" w:eastAsia="Calibri" w:hAnsi="Calibri" w:cs="Calibri"/>
        </w:rPr>
      </w:pPr>
      <w:r w:rsidRPr="00B21036">
        <w:rPr>
          <w:rFonts w:ascii="Calibri" w:eastAsia="Calibri" w:hAnsi="Calibri" w:cs="Calibri"/>
        </w:rPr>
        <w:t>ISO/IEC 27002 – norma określająca wytyczne związane z ustanowieniem, wdrożeniem, eksploatacją, monitorowaniem, przeglądem, utrzymaniem i doskonaleniem Systemu Zarządzania Bezpieczeństwem Informacji</w:t>
      </w:r>
    </w:p>
    <w:p w14:paraId="0581C011" w14:textId="77777777" w:rsidR="00E83A26" w:rsidRDefault="00E83A26" w:rsidP="00896A69">
      <w:pPr>
        <w:pStyle w:val="Akapitzlist"/>
        <w:widowControl w:val="0"/>
        <w:numPr>
          <w:ilvl w:val="0"/>
          <w:numId w:val="13"/>
        </w:numPr>
        <w:spacing w:after="0" w:line="360" w:lineRule="auto"/>
        <w:jc w:val="both"/>
        <w:rPr>
          <w:rFonts w:ascii="Calibri" w:eastAsia="Calibri" w:hAnsi="Calibri" w:cs="Calibri"/>
        </w:rPr>
      </w:pPr>
      <w:r w:rsidRPr="00E83A26">
        <w:rPr>
          <w:rFonts w:ascii="Calibri" w:eastAsia="Calibri" w:hAnsi="Calibri" w:cs="Calibri"/>
        </w:rPr>
        <w:t>PN-ISO/IEC 20000-1:2007 „Technika informatyczna - Zarządzanie usługami - Część 1: Specyfikacja”,</w:t>
      </w:r>
    </w:p>
    <w:p w14:paraId="07A538E1" w14:textId="77777777" w:rsidR="00E83A26" w:rsidRDefault="00E83A26" w:rsidP="00896A69">
      <w:pPr>
        <w:pStyle w:val="Akapitzlist"/>
        <w:widowControl w:val="0"/>
        <w:numPr>
          <w:ilvl w:val="0"/>
          <w:numId w:val="13"/>
        </w:numPr>
        <w:spacing w:after="0" w:line="360" w:lineRule="auto"/>
        <w:jc w:val="both"/>
        <w:rPr>
          <w:rFonts w:ascii="Calibri" w:eastAsia="Calibri" w:hAnsi="Calibri" w:cs="Calibri"/>
        </w:rPr>
      </w:pPr>
      <w:r w:rsidRPr="00E83A26">
        <w:rPr>
          <w:rFonts w:ascii="Calibri" w:eastAsia="Calibri" w:hAnsi="Calibri" w:cs="Calibri"/>
        </w:rPr>
        <w:t>PN-ISO/IEC 20000-2:2007 „Technika informatyczna - Zarządzanie usługami - Część 2: Reguły postępowania,</w:t>
      </w:r>
    </w:p>
    <w:p w14:paraId="213B4E49" w14:textId="430A71A6" w:rsidR="00E83A26" w:rsidRDefault="00E83A26" w:rsidP="00896A69">
      <w:pPr>
        <w:pStyle w:val="Akapitzlist"/>
        <w:widowControl w:val="0"/>
        <w:numPr>
          <w:ilvl w:val="0"/>
          <w:numId w:val="13"/>
        </w:numPr>
        <w:spacing w:after="0" w:line="360" w:lineRule="auto"/>
        <w:jc w:val="both"/>
        <w:rPr>
          <w:rFonts w:ascii="Calibri" w:eastAsia="Calibri" w:hAnsi="Calibri" w:cs="Calibri"/>
        </w:rPr>
      </w:pPr>
      <w:r w:rsidRPr="00E83A26">
        <w:rPr>
          <w:rFonts w:ascii="Calibri" w:eastAsia="Calibri" w:hAnsi="Calibri" w:cs="Calibri"/>
        </w:rPr>
        <w:t>PN ISO/IEC 27001:2007 „Technika informatyczna - Techniki bezpieczeństwa - Systemy zarządzania bezpieczeństwem informacji - Wymagania”</w:t>
      </w:r>
    </w:p>
    <w:p w14:paraId="02B6CE31" w14:textId="77777777" w:rsidR="00E83A26" w:rsidRPr="00B21036" w:rsidRDefault="00E83A26" w:rsidP="007764FF">
      <w:pPr>
        <w:widowControl w:val="0"/>
        <w:spacing w:after="0" w:line="360" w:lineRule="auto"/>
        <w:jc w:val="both"/>
        <w:rPr>
          <w:rFonts w:ascii="Calibri" w:eastAsia="Calibri" w:hAnsi="Calibri" w:cs="Calibri"/>
        </w:rPr>
      </w:pPr>
    </w:p>
    <w:p w14:paraId="55D27AE3" w14:textId="77777777" w:rsidR="007764FF" w:rsidRDefault="007764FF">
      <w:pPr>
        <w:spacing w:after="0" w:line="240" w:lineRule="auto"/>
        <w:rPr>
          <w:rFonts w:asciiTheme="majorHAnsi" w:eastAsiaTheme="majorEastAsia" w:hAnsiTheme="majorHAnsi" w:cstheme="majorBidi"/>
          <w:color w:val="2F5496" w:themeColor="accent1" w:themeShade="BF"/>
          <w:sz w:val="32"/>
          <w:szCs w:val="32"/>
          <w:lang w:eastAsia="en-US"/>
        </w:rPr>
      </w:pPr>
      <w:r>
        <w:br w:type="page"/>
      </w:r>
    </w:p>
    <w:p w14:paraId="59F294A5" w14:textId="5F9798EC" w:rsidR="00F37C4F" w:rsidRDefault="00A51FCE" w:rsidP="007764FF">
      <w:pPr>
        <w:pStyle w:val="Nagwek1"/>
        <w:keepNext w:val="0"/>
        <w:keepLines w:val="0"/>
        <w:pageBreakBefore w:val="0"/>
        <w:widowControl w:val="0"/>
        <w:spacing w:before="0" w:line="360" w:lineRule="auto"/>
        <w:rPr>
          <w:rFonts w:ascii="Calibri" w:hAnsi="Calibri"/>
        </w:rPr>
      </w:pPr>
      <w:bookmarkStart w:id="7" w:name="_Toc137544581"/>
      <w:r>
        <w:lastRenderedPageBreak/>
        <w:t xml:space="preserve">Ogólny </w:t>
      </w:r>
      <w:r w:rsidR="00573308">
        <w:t>O</w:t>
      </w:r>
      <w:r>
        <w:t xml:space="preserve">pis </w:t>
      </w:r>
      <w:r w:rsidR="00573308">
        <w:t>P</w:t>
      </w:r>
      <w:r>
        <w:t xml:space="preserve">rzedmiot </w:t>
      </w:r>
      <w:r w:rsidR="00573308">
        <w:t>Z</w:t>
      </w:r>
      <w:r>
        <w:t>amówienia</w:t>
      </w:r>
      <w:bookmarkEnd w:id="7"/>
    </w:p>
    <w:p w14:paraId="4A3D614C" w14:textId="7F23D61D" w:rsidR="00F37C4F" w:rsidRDefault="00A51FCE" w:rsidP="007764FF">
      <w:pPr>
        <w:pStyle w:val="Nagwek2"/>
        <w:keepNext w:val="0"/>
        <w:keepLines w:val="0"/>
        <w:widowControl w:val="0"/>
        <w:spacing w:before="0" w:line="360" w:lineRule="auto"/>
        <w:rPr>
          <w:rFonts w:ascii="Calibri" w:hAnsi="Calibri"/>
        </w:rPr>
      </w:pPr>
      <w:bookmarkStart w:id="8" w:name="_Toc137544582"/>
      <w:r>
        <w:t xml:space="preserve">Zakres </w:t>
      </w:r>
      <w:r w:rsidR="00573308">
        <w:t>P</w:t>
      </w:r>
      <w:r>
        <w:t>rzedmiotu zamówienia:</w:t>
      </w:r>
      <w:bookmarkEnd w:id="8"/>
    </w:p>
    <w:p w14:paraId="02662EF6" w14:textId="2F937F9E" w:rsidR="003D5CE4" w:rsidRDefault="003D5CE4" w:rsidP="007764FF">
      <w:pPr>
        <w:widowControl w:val="0"/>
        <w:spacing w:after="0" w:line="360" w:lineRule="auto"/>
        <w:jc w:val="both"/>
        <w:rPr>
          <w:rFonts w:eastAsia="Calibri" w:cs="Calibri"/>
          <w:b/>
        </w:rPr>
      </w:pPr>
      <w:bookmarkStart w:id="9" w:name="_Hlk131407361"/>
      <w:bookmarkStart w:id="10" w:name="_Hlk134988941"/>
      <w:r w:rsidRPr="003D5CE4">
        <w:rPr>
          <w:rFonts w:eastAsia="Calibri" w:cs="Calibri"/>
          <w:b/>
        </w:rPr>
        <w:t xml:space="preserve">Przedmiotem zamówienia jest wykonanie integracji medycznego systemu informatycznego Zamawiającego (HIS, </w:t>
      </w:r>
      <w:r>
        <w:rPr>
          <w:rFonts w:eastAsia="Calibri" w:cs="Calibri"/>
          <w:b/>
        </w:rPr>
        <w:t xml:space="preserve">RIS, LIS, </w:t>
      </w:r>
      <w:r w:rsidRPr="003D5CE4">
        <w:rPr>
          <w:rFonts w:eastAsia="Calibri" w:cs="Calibri"/>
          <w:b/>
        </w:rPr>
        <w:t xml:space="preserve">EDM oraz PACS) z Platformą Regionalną w ramach projektu MSIM </w:t>
      </w:r>
      <w:bookmarkEnd w:id="9"/>
      <w:r w:rsidR="004F1CDA">
        <w:rPr>
          <w:rFonts w:eastAsia="Calibri" w:cs="Calibri"/>
          <w:b/>
        </w:rPr>
        <w:t>w </w:t>
      </w:r>
      <w:r w:rsidRPr="003D5CE4">
        <w:rPr>
          <w:rFonts w:eastAsia="Calibri" w:cs="Calibri"/>
          <w:b/>
        </w:rPr>
        <w:t>szczególności:</w:t>
      </w:r>
    </w:p>
    <w:p w14:paraId="04F3A906" w14:textId="551A1D58" w:rsidR="00F37C4F" w:rsidRDefault="00A51FCE" w:rsidP="00896A69">
      <w:pPr>
        <w:pStyle w:val="Akapitzlist"/>
        <w:widowControl w:val="0"/>
        <w:numPr>
          <w:ilvl w:val="0"/>
          <w:numId w:val="7"/>
        </w:numPr>
        <w:spacing w:after="0" w:line="360" w:lineRule="auto"/>
        <w:jc w:val="both"/>
        <w:rPr>
          <w:rFonts w:ascii="Calibri" w:eastAsia="Calibri" w:hAnsi="Calibri" w:cs="Calibri"/>
        </w:rPr>
      </w:pPr>
      <w:bookmarkStart w:id="11" w:name="_Hlk134989000"/>
      <w:bookmarkEnd w:id="10"/>
      <w:r>
        <w:rPr>
          <w:rFonts w:eastAsia="Calibri" w:cs="Calibri"/>
        </w:rPr>
        <w:t xml:space="preserve">rozbudowa funkcjonalności posiadanego i eksploatowanego zintegrowanego systemu informatycznego HIS, RIS, LIS, EDM oraz PACS o komponenty niezbędne do integracji </w:t>
      </w:r>
      <w:r w:rsidR="004F1CDA">
        <w:rPr>
          <w:rFonts w:cstheme="minorHAnsi"/>
        </w:rPr>
        <w:t>z </w:t>
      </w:r>
      <w:r>
        <w:rPr>
          <w:rFonts w:cstheme="minorHAnsi"/>
        </w:rPr>
        <w:t>Małopolskim Systemem Informacji Medycznej (MSIM) w zakresie realizowany</w:t>
      </w:r>
      <w:r w:rsidR="00B23BFA">
        <w:rPr>
          <w:rFonts w:cstheme="minorHAnsi"/>
        </w:rPr>
        <w:t>m</w:t>
      </w:r>
      <w:r>
        <w:rPr>
          <w:rFonts w:cstheme="minorHAnsi"/>
        </w:rPr>
        <w:t xml:space="preserve"> w projekcie MSIM</w:t>
      </w:r>
      <w:r>
        <w:rPr>
          <w:rFonts w:eastAsia="Calibri" w:cs="Calibri"/>
        </w:rPr>
        <w:t>, prace uzupełniające i dostosowawcze w zakresie w/w systemów,</w:t>
      </w:r>
    </w:p>
    <w:p w14:paraId="12A7FC43" w14:textId="77777777" w:rsidR="00F37C4F" w:rsidRDefault="00A51FCE" w:rsidP="00896A69">
      <w:pPr>
        <w:pStyle w:val="Akapitzlist"/>
        <w:widowControl w:val="0"/>
        <w:numPr>
          <w:ilvl w:val="0"/>
          <w:numId w:val="7"/>
        </w:numPr>
        <w:spacing w:after="0" w:line="360" w:lineRule="auto"/>
        <w:jc w:val="both"/>
        <w:rPr>
          <w:rFonts w:ascii="Calibri" w:eastAsia="Calibri" w:hAnsi="Calibri" w:cs="Calibri"/>
        </w:rPr>
      </w:pPr>
      <w:r>
        <w:rPr>
          <w:rFonts w:eastAsia="Calibri" w:cs="Calibri"/>
        </w:rPr>
        <w:t>dostawa licencji na rozbudowane funkcjonalności,</w:t>
      </w:r>
    </w:p>
    <w:p w14:paraId="518548D7" w14:textId="6250D5BA" w:rsidR="00F37C4F" w:rsidRPr="007860E5" w:rsidRDefault="00A51FCE" w:rsidP="00896A69">
      <w:pPr>
        <w:pStyle w:val="Akapitzlist"/>
        <w:widowControl w:val="0"/>
        <w:numPr>
          <w:ilvl w:val="0"/>
          <w:numId w:val="7"/>
        </w:numPr>
        <w:spacing w:after="0" w:line="360" w:lineRule="auto"/>
        <w:jc w:val="both"/>
        <w:rPr>
          <w:rFonts w:ascii="Calibri" w:eastAsia="Calibri" w:hAnsi="Calibri" w:cs="Calibri"/>
        </w:rPr>
      </w:pPr>
      <w:r>
        <w:rPr>
          <w:rFonts w:eastAsia="Calibri" w:cs="Calibri"/>
        </w:rPr>
        <w:t>dostawa licencji na interfejs integracyjny z zewnętrznym systemem Platformy Regionalnej,</w:t>
      </w:r>
    </w:p>
    <w:p w14:paraId="3D99443B" w14:textId="16721EB9" w:rsidR="007860E5" w:rsidRDefault="007860E5" w:rsidP="00896A69">
      <w:pPr>
        <w:pStyle w:val="Akapitzlist"/>
        <w:widowControl w:val="0"/>
        <w:numPr>
          <w:ilvl w:val="0"/>
          <w:numId w:val="7"/>
        </w:numPr>
        <w:spacing w:after="0" w:line="360" w:lineRule="auto"/>
        <w:jc w:val="both"/>
        <w:rPr>
          <w:rFonts w:ascii="Calibri" w:eastAsia="Calibri" w:hAnsi="Calibri" w:cs="Calibri"/>
        </w:rPr>
      </w:pPr>
      <w:r w:rsidRPr="007860E5">
        <w:rPr>
          <w:rFonts w:ascii="Calibri" w:eastAsia="Calibri" w:hAnsi="Calibri" w:cs="Calibri"/>
        </w:rPr>
        <w:t>Implementacja interfejsów w systemach lokalnych na podstawie specyfikacji interfejsów Platformy MSIM</w:t>
      </w:r>
      <w:r w:rsidR="00B21036">
        <w:rPr>
          <w:rFonts w:ascii="Calibri" w:eastAsia="Calibri" w:hAnsi="Calibri" w:cs="Calibri"/>
        </w:rPr>
        <w:t>,</w:t>
      </w:r>
    </w:p>
    <w:p w14:paraId="4F9D38AB" w14:textId="54A042BC" w:rsidR="007860E5" w:rsidRDefault="00F14D7C" w:rsidP="00896A69">
      <w:pPr>
        <w:pStyle w:val="Akapitzlist"/>
        <w:widowControl w:val="0"/>
        <w:numPr>
          <w:ilvl w:val="0"/>
          <w:numId w:val="7"/>
        </w:numPr>
        <w:spacing w:after="0" w:line="360" w:lineRule="auto"/>
        <w:jc w:val="both"/>
        <w:rPr>
          <w:rFonts w:ascii="Calibri" w:eastAsia="Calibri" w:hAnsi="Calibri" w:cs="Calibri"/>
        </w:rPr>
      </w:pPr>
      <w:r>
        <w:rPr>
          <w:rFonts w:ascii="Calibri" w:eastAsia="Calibri" w:hAnsi="Calibri" w:cs="Calibri"/>
        </w:rPr>
        <w:t>w</w:t>
      </w:r>
      <w:r w:rsidR="007860E5" w:rsidRPr="007860E5">
        <w:rPr>
          <w:rFonts w:ascii="Calibri" w:eastAsia="Calibri" w:hAnsi="Calibri" w:cs="Calibri"/>
        </w:rPr>
        <w:t>alidacja względem specyfikacji interfejsów Platformy MSIM</w:t>
      </w:r>
      <w:r w:rsidR="00B21036">
        <w:rPr>
          <w:rFonts w:ascii="Calibri" w:eastAsia="Calibri" w:hAnsi="Calibri" w:cs="Calibri"/>
        </w:rPr>
        <w:t>,</w:t>
      </w:r>
    </w:p>
    <w:p w14:paraId="48740571" w14:textId="0FE40F67" w:rsidR="007860E5" w:rsidRDefault="00096187" w:rsidP="00896A69">
      <w:pPr>
        <w:pStyle w:val="Akapitzlist"/>
        <w:widowControl w:val="0"/>
        <w:numPr>
          <w:ilvl w:val="0"/>
          <w:numId w:val="7"/>
        </w:numPr>
        <w:spacing w:after="0" w:line="360" w:lineRule="auto"/>
        <w:jc w:val="both"/>
        <w:rPr>
          <w:rFonts w:ascii="Calibri" w:eastAsia="Calibri" w:hAnsi="Calibri" w:cs="Calibri"/>
        </w:rPr>
      </w:pPr>
      <w:r>
        <w:rPr>
          <w:rFonts w:ascii="Calibri" w:eastAsia="Calibri" w:hAnsi="Calibri" w:cs="Calibri"/>
        </w:rPr>
        <w:t>t</w:t>
      </w:r>
      <w:r w:rsidR="007860E5" w:rsidRPr="007860E5">
        <w:rPr>
          <w:rFonts w:ascii="Calibri" w:eastAsia="Calibri" w:hAnsi="Calibri" w:cs="Calibri"/>
        </w:rPr>
        <w:t>esty integracyjne na środowisku ewaluacyjnym Platformy MSIM</w:t>
      </w:r>
      <w:r w:rsidR="00B21036">
        <w:rPr>
          <w:rFonts w:ascii="Calibri" w:eastAsia="Calibri" w:hAnsi="Calibri" w:cs="Calibri"/>
        </w:rPr>
        <w:t>,</w:t>
      </w:r>
    </w:p>
    <w:p w14:paraId="0448CF66" w14:textId="30DB41CE" w:rsidR="007860E5" w:rsidRDefault="00096187" w:rsidP="00896A69">
      <w:pPr>
        <w:pStyle w:val="Akapitzlist"/>
        <w:widowControl w:val="0"/>
        <w:numPr>
          <w:ilvl w:val="0"/>
          <w:numId w:val="7"/>
        </w:numPr>
        <w:spacing w:after="0" w:line="360" w:lineRule="auto"/>
        <w:jc w:val="both"/>
        <w:rPr>
          <w:rFonts w:ascii="Calibri" w:eastAsia="Calibri" w:hAnsi="Calibri" w:cs="Calibri"/>
        </w:rPr>
      </w:pPr>
      <w:r>
        <w:rPr>
          <w:rFonts w:ascii="Calibri" w:eastAsia="Calibri" w:hAnsi="Calibri" w:cs="Calibri"/>
        </w:rPr>
        <w:t>i</w:t>
      </w:r>
      <w:r w:rsidR="007860E5" w:rsidRPr="007860E5">
        <w:rPr>
          <w:rFonts w:ascii="Calibri" w:eastAsia="Calibri" w:hAnsi="Calibri" w:cs="Calibri"/>
        </w:rPr>
        <w:t>nicjalne zasilenie repozytoriów i rejestrów regionalnych danymi z podmiotu leczniczego</w:t>
      </w:r>
      <w:r w:rsidR="00B21036">
        <w:rPr>
          <w:rFonts w:ascii="Calibri" w:eastAsia="Calibri" w:hAnsi="Calibri" w:cs="Calibri"/>
        </w:rPr>
        <w:t>,</w:t>
      </w:r>
    </w:p>
    <w:p w14:paraId="714CEC80" w14:textId="5A2F3377" w:rsidR="00D54849" w:rsidRDefault="00096187" w:rsidP="00896A69">
      <w:pPr>
        <w:pStyle w:val="Akapitzlist"/>
        <w:widowControl w:val="0"/>
        <w:numPr>
          <w:ilvl w:val="0"/>
          <w:numId w:val="7"/>
        </w:numPr>
        <w:spacing w:after="0" w:line="360" w:lineRule="auto"/>
        <w:jc w:val="both"/>
        <w:rPr>
          <w:rFonts w:ascii="Calibri" w:eastAsia="Calibri" w:hAnsi="Calibri" w:cs="Calibri"/>
        </w:rPr>
      </w:pPr>
      <w:r>
        <w:rPr>
          <w:rFonts w:ascii="Calibri" w:eastAsia="Calibri" w:hAnsi="Calibri" w:cs="Calibri"/>
        </w:rPr>
        <w:t>t</w:t>
      </w:r>
      <w:r w:rsidR="00D54849" w:rsidRPr="007860E5">
        <w:rPr>
          <w:rFonts w:ascii="Calibri" w:eastAsia="Calibri" w:hAnsi="Calibri" w:cs="Calibri"/>
        </w:rPr>
        <w:t>esty integracyjne na środowisku produkcyjnym Platformy MSIM</w:t>
      </w:r>
      <w:r w:rsidR="00B21036">
        <w:rPr>
          <w:rFonts w:ascii="Calibri" w:eastAsia="Calibri" w:hAnsi="Calibri" w:cs="Calibri"/>
        </w:rPr>
        <w:t>,</w:t>
      </w:r>
    </w:p>
    <w:p w14:paraId="0450D7AC" w14:textId="597692F5" w:rsidR="007860E5" w:rsidRDefault="00096187" w:rsidP="00896A69">
      <w:pPr>
        <w:pStyle w:val="Akapitzlist"/>
        <w:widowControl w:val="0"/>
        <w:numPr>
          <w:ilvl w:val="0"/>
          <w:numId w:val="7"/>
        </w:numPr>
        <w:spacing w:after="0" w:line="360" w:lineRule="auto"/>
        <w:jc w:val="both"/>
        <w:rPr>
          <w:rFonts w:ascii="Calibri" w:eastAsia="Calibri" w:hAnsi="Calibri" w:cs="Calibri"/>
        </w:rPr>
      </w:pPr>
      <w:r>
        <w:rPr>
          <w:rFonts w:ascii="Calibri" w:eastAsia="Calibri" w:hAnsi="Calibri" w:cs="Calibri"/>
        </w:rPr>
        <w:t>p</w:t>
      </w:r>
      <w:r w:rsidR="007860E5" w:rsidRPr="007860E5">
        <w:rPr>
          <w:rFonts w:ascii="Calibri" w:eastAsia="Calibri" w:hAnsi="Calibri" w:cs="Calibri"/>
        </w:rPr>
        <w:t>rzygotowanie wdrożenia produkcyjnego</w:t>
      </w:r>
      <w:r w:rsidR="00B21036">
        <w:rPr>
          <w:rFonts w:ascii="Calibri" w:eastAsia="Calibri" w:hAnsi="Calibri" w:cs="Calibri"/>
        </w:rPr>
        <w:t>,</w:t>
      </w:r>
      <w:r w:rsidR="007860E5" w:rsidRPr="007860E5">
        <w:rPr>
          <w:rFonts w:ascii="Calibri" w:eastAsia="Calibri" w:hAnsi="Calibri" w:cs="Calibri"/>
        </w:rPr>
        <w:t xml:space="preserve"> </w:t>
      </w:r>
    </w:p>
    <w:p w14:paraId="09419D46" w14:textId="25686A80" w:rsidR="007860E5" w:rsidRDefault="00096187" w:rsidP="00896A69">
      <w:pPr>
        <w:pStyle w:val="Akapitzlist"/>
        <w:widowControl w:val="0"/>
        <w:numPr>
          <w:ilvl w:val="0"/>
          <w:numId w:val="7"/>
        </w:numPr>
        <w:spacing w:after="0" w:line="360" w:lineRule="auto"/>
        <w:jc w:val="both"/>
        <w:rPr>
          <w:rFonts w:ascii="Calibri" w:eastAsia="Calibri" w:hAnsi="Calibri" w:cs="Calibri"/>
        </w:rPr>
      </w:pPr>
      <w:r>
        <w:rPr>
          <w:rFonts w:ascii="Calibri" w:eastAsia="Calibri" w:hAnsi="Calibri" w:cs="Calibri"/>
        </w:rPr>
        <w:t>i</w:t>
      </w:r>
      <w:r w:rsidR="007860E5" w:rsidRPr="007860E5">
        <w:rPr>
          <w:rFonts w:ascii="Calibri" w:eastAsia="Calibri" w:hAnsi="Calibri" w:cs="Calibri"/>
        </w:rPr>
        <w:t xml:space="preserve">nstalacja i uruchomienie na środowisku produkcyjnym </w:t>
      </w:r>
      <w:r w:rsidR="00D54849">
        <w:rPr>
          <w:rFonts w:ascii="Calibri" w:eastAsia="Calibri" w:hAnsi="Calibri" w:cs="Calibri"/>
        </w:rPr>
        <w:t>Platformy MSIM</w:t>
      </w:r>
      <w:r w:rsidR="00B21036">
        <w:rPr>
          <w:rFonts w:ascii="Calibri" w:eastAsia="Calibri" w:hAnsi="Calibri" w:cs="Calibri"/>
        </w:rPr>
        <w:t>,</w:t>
      </w:r>
    </w:p>
    <w:p w14:paraId="01484A48" w14:textId="4723A3AC" w:rsidR="00F37C4F" w:rsidRPr="007860E5" w:rsidRDefault="004440AD" w:rsidP="00896A69">
      <w:pPr>
        <w:pStyle w:val="Akapitzlist"/>
        <w:widowControl w:val="0"/>
        <w:numPr>
          <w:ilvl w:val="0"/>
          <w:numId w:val="7"/>
        </w:numPr>
        <w:spacing w:after="0" w:line="360" w:lineRule="auto"/>
        <w:jc w:val="both"/>
        <w:rPr>
          <w:rFonts w:ascii="Calibri" w:eastAsia="Calibri" w:hAnsi="Calibri" w:cs="Calibri"/>
        </w:rPr>
      </w:pPr>
      <w:r>
        <w:rPr>
          <w:rFonts w:eastAsia="Calibri" w:cs="Calibri"/>
        </w:rPr>
        <w:t>w</w:t>
      </w:r>
      <w:r w:rsidR="00A51FCE">
        <w:rPr>
          <w:rFonts w:eastAsia="Calibri" w:cs="Calibri"/>
        </w:rPr>
        <w:t>drożenie całości dostarczonych rozwiązań,</w:t>
      </w:r>
    </w:p>
    <w:p w14:paraId="0E818D34" w14:textId="77777777" w:rsidR="00837CB8" w:rsidRDefault="004440AD" w:rsidP="00837CB8">
      <w:pPr>
        <w:pStyle w:val="Akapitzlist"/>
        <w:widowControl w:val="0"/>
        <w:numPr>
          <w:ilvl w:val="0"/>
          <w:numId w:val="7"/>
        </w:numPr>
        <w:spacing w:after="0" w:line="360" w:lineRule="auto"/>
        <w:jc w:val="both"/>
        <w:rPr>
          <w:rFonts w:ascii="Calibri" w:eastAsia="Calibri" w:hAnsi="Calibri" w:cs="Calibri"/>
        </w:rPr>
      </w:pPr>
      <w:r>
        <w:rPr>
          <w:rFonts w:ascii="Calibri" w:eastAsia="Calibri" w:hAnsi="Calibri" w:cs="Calibri"/>
        </w:rPr>
        <w:t>s</w:t>
      </w:r>
      <w:r w:rsidR="007860E5" w:rsidRPr="007860E5">
        <w:rPr>
          <w:rFonts w:ascii="Calibri" w:eastAsia="Calibri" w:hAnsi="Calibri" w:cs="Calibri"/>
        </w:rPr>
        <w:t>konfigurowanie informacji o placówkach medycznych</w:t>
      </w:r>
      <w:r w:rsidR="00B21036">
        <w:rPr>
          <w:rFonts w:ascii="Calibri" w:eastAsia="Calibri" w:hAnsi="Calibri" w:cs="Calibri"/>
        </w:rPr>
        <w:t>,</w:t>
      </w:r>
    </w:p>
    <w:p w14:paraId="26BB4202" w14:textId="112F776D" w:rsidR="00837CB8" w:rsidRPr="00837CB8" w:rsidRDefault="00837CB8" w:rsidP="00837CB8">
      <w:pPr>
        <w:pStyle w:val="Akapitzlist"/>
        <w:widowControl w:val="0"/>
        <w:numPr>
          <w:ilvl w:val="0"/>
          <w:numId w:val="7"/>
        </w:numPr>
        <w:spacing w:after="0" w:line="360" w:lineRule="auto"/>
        <w:jc w:val="both"/>
        <w:rPr>
          <w:rFonts w:ascii="Calibri" w:eastAsia="Calibri" w:hAnsi="Calibri" w:cs="Calibri"/>
        </w:rPr>
      </w:pPr>
      <w:r w:rsidRPr="00837CB8">
        <w:rPr>
          <w:rFonts w:ascii="Calibri" w:eastAsia="Calibri" w:hAnsi="Calibri" w:cs="Calibri"/>
        </w:rPr>
        <w:t>przeprowadzenie instruktażu stanowiskowego dla pracowników Zamawiającego.</w:t>
      </w:r>
    </w:p>
    <w:p w14:paraId="2D88D16B" w14:textId="2AC570AA" w:rsidR="00AD42F4" w:rsidRDefault="004440AD" w:rsidP="00896A69">
      <w:pPr>
        <w:pStyle w:val="Akapitzlist"/>
        <w:widowControl w:val="0"/>
        <w:numPr>
          <w:ilvl w:val="0"/>
          <w:numId w:val="7"/>
        </w:numPr>
        <w:spacing w:after="0" w:line="360" w:lineRule="auto"/>
        <w:jc w:val="both"/>
        <w:rPr>
          <w:rFonts w:ascii="Calibri" w:eastAsia="Calibri" w:hAnsi="Calibri" w:cs="Calibri"/>
        </w:rPr>
      </w:pPr>
      <w:r>
        <w:rPr>
          <w:rFonts w:ascii="Calibri" w:eastAsia="Calibri" w:hAnsi="Calibri" w:cs="Calibri"/>
        </w:rPr>
        <w:t>w</w:t>
      </w:r>
      <w:r w:rsidR="00AD42F4">
        <w:rPr>
          <w:rFonts w:ascii="Calibri" w:eastAsia="Calibri" w:hAnsi="Calibri" w:cs="Calibri"/>
        </w:rPr>
        <w:t xml:space="preserve">sparcie użytkowników Zamawiającego, asysta </w:t>
      </w:r>
      <w:proofErr w:type="spellStart"/>
      <w:r w:rsidR="00AD42F4">
        <w:rPr>
          <w:rFonts w:ascii="Calibri" w:eastAsia="Calibri" w:hAnsi="Calibri" w:cs="Calibri"/>
        </w:rPr>
        <w:t>przystanowiskowa</w:t>
      </w:r>
      <w:proofErr w:type="spellEnd"/>
      <w:r w:rsidR="00B21036">
        <w:rPr>
          <w:rFonts w:ascii="Calibri" w:eastAsia="Calibri" w:hAnsi="Calibri" w:cs="Calibri"/>
        </w:rPr>
        <w:t>,</w:t>
      </w:r>
    </w:p>
    <w:p w14:paraId="238F80EF" w14:textId="750B08C9" w:rsidR="007860E5" w:rsidRDefault="004440AD" w:rsidP="00896A69">
      <w:pPr>
        <w:pStyle w:val="Akapitzlist"/>
        <w:widowControl w:val="0"/>
        <w:numPr>
          <w:ilvl w:val="0"/>
          <w:numId w:val="7"/>
        </w:numPr>
        <w:spacing w:after="0" w:line="360" w:lineRule="auto"/>
        <w:jc w:val="both"/>
        <w:rPr>
          <w:rFonts w:ascii="Calibri" w:eastAsia="Calibri" w:hAnsi="Calibri" w:cs="Calibri"/>
        </w:rPr>
      </w:pPr>
      <w:r>
        <w:rPr>
          <w:rFonts w:eastAsia="Calibri" w:cs="Calibri"/>
          <w:color w:val="00000A"/>
        </w:rPr>
        <w:t>o</w:t>
      </w:r>
      <w:r w:rsidR="007860E5">
        <w:rPr>
          <w:rFonts w:eastAsia="Calibri" w:cs="Calibri"/>
          <w:color w:val="00000A"/>
        </w:rPr>
        <w:t>ptymalizacja powdrożeniowa systemów lokalnych</w:t>
      </w:r>
      <w:r w:rsidR="00B21036">
        <w:rPr>
          <w:rFonts w:eastAsia="Calibri" w:cs="Calibri"/>
          <w:color w:val="00000A"/>
        </w:rPr>
        <w:t>,</w:t>
      </w:r>
    </w:p>
    <w:p w14:paraId="4D566E64" w14:textId="2D0F5CBD" w:rsidR="00F37C4F" w:rsidRPr="007860E5" w:rsidRDefault="00A51FCE" w:rsidP="00896A69">
      <w:pPr>
        <w:pStyle w:val="Akapitzlist"/>
        <w:widowControl w:val="0"/>
        <w:numPr>
          <w:ilvl w:val="0"/>
          <w:numId w:val="7"/>
        </w:numPr>
        <w:spacing w:after="0" w:line="360" w:lineRule="auto"/>
        <w:jc w:val="both"/>
        <w:rPr>
          <w:rFonts w:ascii="Calibri" w:eastAsia="Calibri" w:hAnsi="Calibri" w:cs="Calibri"/>
        </w:rPr>
      </w:pPr>
      <w:r>
        <w:rPr>
          <w:rFonts w:eastAsia="Calibri" w:cs="Calibri"/>
        </w:rPr>
        <w:t xml:space="preserve">zapewnienie </w:t>
      </w:r>
      <w:r w:rsidR="00B732D8">
        <w:rPr>
          <w:rFonts w:eastAsia="Calibri" w:cs="Calibri"/>
        </w:rPr>
        <w:t xml:space="preserve">trwania </w:t>
      </w:r>
      <w:r>
        <w:rPr>
          <w:rFonts w:eastAsia="Calibri" w:cs="Calibri"/>
        </w:rPr>
        <w:t>nadzoru autorskiego wraz z serwisem technicznym dla całości dostarczonych komponentów</w:t>
      </w:r>
      <w:r w:rsidR="00D54849">
        <w:rPr>
          <w:rFonts w:eastAsia="Calibri" w:cs="Calibri"/>
        </w:rPr>
        <w:t xml:space="preserve"> przez okres </w:t>
      </w:r>
      <w:r w:rsidR="006B21C6">
        <w:rPr>
          <w:rFonts w:eastAsia="Calibri" w:cs="Calibri"/>
        </w:rPr>
        <w:t>60</w:t>
      </w:r>
      <w:r w:rsidR="00D54849">
        <w:rPr>
          <w:rFonts w:eastAsia="Calibri" w:cs="Calibri"/>
        </w:rPr>
        <w:t xml:space="preserve"> miesięcy od daty podpisania protokołu odbioru</w:t>
      </w:r>
      <w:r w:rsidR="00B9009E">
        <w:rPr>
          <w:rFonts w:eastAsia="Calibri" w:cs="Calibri"/>
        </w:rPr>
        <w:t xml:space="preserve"> końcowego</w:t>
      </w:r>
      <w:r w:rsidR="00B21036">
        <w:rPr>
          <w:rFonts w:eastAsia="Calibri" w:cs="Calibri"/>
        </w:rPr>
        <w:t>,</w:t>
      </w:r>
    </w:p>
    <w:p w14:paraId="35103E9D" w14:textId="5E6F6366" w:rsidR="007860E5" w:rsidRDefault="000B7107" w:rsidP="00896A69">
      <w:pPr>
        <w:pStyle w:val="Akapitzlist"/>
        <w:widowControl w:val="0"/>
        <w:numPr>
          <w:ilvl w:val="0"/>
          <w:numId w:val="7"/>
        </w:numPr>
        <w:spacing w:after="0" w:line="360" w:lineRule="auto"/>
        <w:jc w:val="both"/>
        <w:rPr>
          <w:rFonts w:ascii="Calibri" w:eastAsia="Calibri" w:hAnsi="Calibri" w:cs="Calibri"/>
        </w:rPr>
      </w:pPr>
      <w:r>
        <w:rPr>
          <w:rFonts w:ascii="Calibri" w:eastAsia="Calibri" w:hAnsi="Calibri" w:cs="Calibri"/>
        </w:rPr>
        <w:t>a</w:t>
      </w:r>
      <w:r w:rsidR="007860E5" w:rsidRPr="007860E5">
        <w:rPr>
          <w:rFonts w:ascii="Calibri" w:eastAsia="Calibri" w:hAnsi="Calibri" w:cs="Calibri"/>
        </w:rPr>
        <w:t xml:space="preserve">ktualizacja </w:t>
      </w:r>
      <w:r>
        <w:rPr>
          <w:rFonts w:ascii="Calibri" w:eastAsia="Calibri" w:hAnsi="Calibri" w:cs="Calibri"/>
        </w:rPr>
        <w:t>s</w:t>
      </w:r>
      <w:r w:rsidR="007860E5" w:rsidRPr="007860E5">
        <w:rPr>
          <w:rFonts w:ascii="Calibri" w:eastAsia="Calibri" w:hAnsi="Calibri" w:cs="Calibri"/>
        </w:rPr>
        <w:t>ystemów lokalnych do kolejnych wydań i poprawek Platformy MSIM</w:t>
      </w:r>
      <w:r w:rsidR="00B21036">
        <w:rPr>
          <w:rFonts w:ascii="Calibri" w:eastAsia="Calibri" w:hAnsi="Calibri" w:cs="Calibri"/>
        </w:rPr>
        <w:t>,</w:t>
      </w:r>
    </w:p>
    <w:p w14:paraId="48B9A469" w14:textId="03F04EA5" w:rsidR="007860E5" w:rsidRDefault="000B7107" w:rsidP="00896A69">
      <w:pPr>
        <w:pStyle w:val="Akapitzlist"/>
        <w:widowControl w:val="0"/>
        <w:numPr>
          <w:ilvl w:val="0"/>
          <w:numId w:val="7"/>
        </w:numPr>
        <w:spacing w:after="0" w:line="360" w:lineRule="auto"/>
        <w:jc w:val="both"/>
        <w:rPr>
          <w:rFonts w:ascii="Calibri" w:eastAsia="Calibri" w:hAnsi="Calibri" w:cs="Calibri"/>
        </w:rPr>
      </w:pPr>
      <w:r>
        <w:rPr>
          <w:rFonts w:ascii="Calibri" w:eastAsia="Calibri" w:hAnsi="Calibri" w:cs="Calibri"/>
        </w:rPr>
        <w:t>w</w:t>
      </w:r>
      <w:r w:rsidR="007860E5" w:rsidRPr="007860E5">
        <w:rPr>
          <w:rFonts w:ascii="Calibri" w:eastAsia="Calibri" w:hAnsi="Calibri" w:cs="Calibri"/>
        </w:rPr>
        <w:t>drażanie poprawek i modyfikacji w systemach lokalnych</w:t>
      </w:r>
      <w:r w:rsidR="00B21036">
        <w:rPr>
          <w:rFonts w:ascii="Calibri" w:eastAsia="Calibri" w:hAnsi="Calibri" w:cs="Calibri"/>
        </w:rPr>
        <w:t>.</w:t>
      </w:r>
    </w:p>
    <w:bookmarkEnd w:id="11"/>
    <w:p w14:paraId="334DC4FF" w14:textId="77777777" w:rsidR="00F37C4F" w:rsidRDefault="00A51FCE" w:rsidP="007764FF">
      <w:pPr>
        <w:widowControl w:val="0"/>
        <w:spacing w:after="0" w:line="360" w:lineRule="auto"/>
        <w:jc w:val="both"/>
        <w:rPr>
          <w:rFonts w:ascii="Calibri" w:eastAsia="Calibri" w:hAnsi="Calibri" w:cs="Calibri"/>
        </w:rPr>
      </w:pPr>
      <w:r>
        <w:rPr>
          <w:rFonts w:eastAsia="Calibri" w:cs="Calibri"/>
        </w:rPr>
        <w:t>Inne:</w:t>
      </w:r>
    </w:p>
    <w:p w14:paraId="3644DB4D" w14:textId="77777777" w:rsidR="007764FF" w:rsidRPr="007764FF" w:rsidRDefault="00A51FCE" w:rsidP="00896A69">
      <w:pPr>
        <w:pStyle w:val="Akapitzlist"/>
        <w:widowControl w:val="0"/>
        <w:numPr>
          <w:ilvl w:val="0"/>
          <w:numId w:val="16"/>
        </w:numPr>
        <w:spacing w:after="0" w:line="360" w:lineRule="auto"/>
        <w:jc w:val="both"/>
        <w:rPr>
          <w:rFonts w:ascii="Calibri" w:eastAsia="Calibri" w:hAnsi="Calibri" w:cs="Calibri"/>
        </w:rPr>
      </w:pPr>
      <w:r w:rsidRPr="007764FF">
        <w:rPr>
          <w:rFonts w:eastAsia="Calibri" w:cs="Calibri"/>
        </w:rPr>
        <w:t xml:space="preserve">Przedmiot zamówienia musi być dostarczany, wdrożony i zainstalowany w całości do siedziby Zamawiającego. </w:t>
      </w:r>
    </w:p>
    <w:p w14:paraId="36AAA152" w14:textId="77777777" w:rsidR="007764FF" w:rsidRPr="007764FF" w:rsidRDefault="00A51FCE" w:rsidP="00896A69">
      <w:pPr>
        <w:pStyle w:val="Akapitzlist"/>
        <w:widowControl w:val="0"/>
        <w:numPr>
          <w:ilvl w:val="0"/>
          <w:numId w:val="16"/>
        </w:numPr>
        <w:spacing w:after="0" w:line="360" w:lineRule="auto"/>
        <w:jc w:val="both"/>
        <w:rPr>
          <w:rFonts w:ascii="Calibri" w:eastAsia="Calibri" w:hAnsi="Calibri" w:cs="Calibri"/>
        </w:rPr>
      </w:pPr>
      <w:r w:rsidRPr="007764FF">
        <w:rPr>
          <w:rFonts w:eastAsia="Calibri" w:cs="Calibri"/>
        </w:rPr>
        <w:t>Wykonawca jest zobowiązany do realizacji Przedmiotu Zamówienia zgodnie z zasadami</w:t>
      </w:r>
      <w:r w:rsidR="007764FF">
        <w:rPr>
          <w:rFonts w:eastAsia="Calibri" w:cs="Calibri"/>
        </w:rPr>
        <w:t xml:space="preserve"> </w:t>
      </w:r>
      <w:r w:rsidRPr="007764FF">
        <w:rPr>
          <w:rFonts w:eastAsia="Calibri" w:cs="Calibri"/>
        </w:rPr>
        <w:t xml:space="preserve">i wytycznymi Zamawiającego, zapisami SOPZ oraz Umowy. </w:t>
      </w:r>
    </w:p>
    <w:p w14:paraId="35F6E193" w14:textId="17FA2DB5" w:rsidR="00F37C4F" w:rsidRPr="007764FF" w:rsidRDefault="00A51FCE" w:rsidP="00896A69">
      <w:pPr>
        <w:pStyle w:val="Akapitzlist"/>
        <w:widowControl w:val="0"/>
        <w:numPr>
          <w:ilvl w:val="0"/>
          <w:numId w:val="16"/>
        </w:numPr>
        <w:spacing w:after="0" w:line="360" w:lineRule="auto"/>
        <w:jc w:val="both"/>
        <w:rPr>
          <w:rFonts w:ascii="Calibri" w:eastAsia="Calibri" w:hAnsi="Calibri" w:cs="Calibri"/>
        </w:rPr>
      </w:pPr>
      <w:r w:rsidRPr="007764FF">
        <w:rPr>
          <w:rFonts w:eastAsia="Calibri" w:cs="Calibri"/>
          <w:color w:val="00000A"/>
        </w:rPr>
        <w:lastRenderedPageBreak/>
        <w:t xml:space="preserve">Wykonawca musi dostarczyć wszelkie urządzenia, licencje, które są niezbędne do kompletnego przeprowadzenia integracji z Platformą Regionalną MSIM. </w:t>
      </w:r>
    </w:p>
    <w:p w14:paraId="75352FC7" w14:textId="5ADB1037" w:rsidR="006D4352" w:rsidRDefault="006D4352" w:rsidP="007764FF">
      <w:pPr>
        <w:pStyle w:val="Akapitzlist"/>
        <w:widowControl w:val="0"/>
        <w:spacing w:after="0" w:line="360" w:lineRule="auto"/>
        <w:ind w:left="0"/>
        <w:jc w:val="both"/>
        <w:rPr>
          <w:rFonts w:eastAsia="Calibri" w:cs="Calibri"/>
          <w:color w:val="00000A"/>
        </w:rPr>
      </w:pPr>
      <w:r w:rsidRPr="006D4352">
        <w:rPr>
          <w:rFonts w:eastAsia="Calibri" w:cs="Calibri"/>
          <w:color w:val="00000A"/>
        </w:rPr>
        <w:t>Szczegółowe rozwiązania techniczne, architektura systemu MSIM, formaty dokumentów, interfejsy komunikacyjne oraz wymiana danych określają dokumenty</w:t>
      </w:r>
      <w:r w:rsidRPr="001F4BE5">
        <w:t xml:space="preserve"> </w:t>
      </w:r>
      <w:r w:rsidRPr="006D4352">
        <w:rPr>
          <w:rFonts w:eastAsia="Calibri" w:cs="Calibri"/>
          <w:color w:val="00000A"/>
        </w:rPr>
        <w:t>postępowania przetargowego MSIM wraz z zmianami „Wykonanie Regionalnej Platformy Wymiany Elektronicznej Dokumentacji Medycznej w Województwie Małopolskim”, „Szczegółowa specyfikacja interfejsów Platformy MSIM- 2023” oraz „</w:t>
      </w:r>
      <w:r>
        <w:t xml:space="preserve">Specyfikacje Interoperacyjności” </w:t>
      </w:r>
      <w:r w:rsidRPr="006D4352">
        <w:rPr>
          <w:rFonts w:eastAsia="Calibri" w:cs="Calibri"/>
          <w:color w:val="00000A"/>
        </w:rPr>
        <w:t>wytworzona przez Wykonawcę Platformy MSIM. Dokumenty te mogą podlegać zmianom zgodnie ze zmianami obowiązującego prawa oraz zmianami wymagań i koncepcji Małopolskiego Systemu Informacji Medycznej. Zamawiający wymaga dostosowania wdrażanego rozwiązania do w/w dokumentów oraz zmian jakie w w/w dokumentach mogą nastąpić.</w:t>
      </w:r>
    </w:p>
    <w:p w14:paraId="3DA323C8" w14:textId="77777777" w:rsidR="007764FF" w:rsidRDefault="007764FF" w:rsidP="007764FF">
      <w:pPr>
        <w:pStyle w:val="Akapitzlist"/>
        <w:widowControl w:val="0"/>
        <w:spacing w:after="0" w:line="360" w:lineRule="auto"/>
        <w:ind w:left="0"/>
        <w:jc w:val="both"/>
      </w:pPr>
    </w:p>
    <w:p w14:paraId="697C7FC9" w14:textId="77777777" w:rsidR="00C64ECB" w:rsidRDefault="00C64ECB" w:rsidP="007764FF">
      <w:pPr>
        <w:pStyle w:val="Nagwek2"/>
        <w:keepNext w:val="0"/>
        <w:keepLines w:val="0"/>
        <w:widowControl w:val="0"/>
        <w:spacing w:before="0" w:line="360" w:lineRule="auto"/>
      </w:pPr>
      <w:bookmarkStart w:id="12" w:name="_Toc137544583"/>
      <w:r>
        <w:t>Spis systemów dziedzinowych Zamawiającego</w:t>
      </w:r>
      <w:bookmarkEnd w:id="12"/>
    </w:p>
    <w:p w14:paraId="23877FCC" w14:textId="683F2A64" w:rsidR="003D5CE4" w:rsidRDefault="00A51FCE" w:rsidP="007764FF">
      <w:pPr>
        <w:widowControl w:val="0"/>
        <w:spacing w:after="0" w:line="360" w:lineRule="auto"/>
      </w:pPr>
      <w:r>
        <w:t xml:space="preserve">Zamawiający </w:t>
      </w:r>
      <w:r w:rsidR="003D5CE4">
        <w:t>wymaga integracji z funkcjonującymi w Szpitalu systemami:</w:t>
      </w:r>
    </w:p>
    <w:p w14:paraId="1CDD9A90" w14:textId="161859EC" w:rsidR="003D5CE4" w:rsidRPr="00BC3B28" w:rsidRDefault="00A51FCE" w:rsidP="00896A69">
      <w:pPr>
        <w:pStyle w:val="Akapitzlist"/>
        <w:widowControl w:val="0"/>
        <w:numPr>
          <w:ilvl w:val="0"/>
          <w:numId w:val="8"/>
        </w:numPr>
        <w:spacing w:after="0" w:line="360" w:lineRule="auto"/>
        <w:jc w:val="both"/>
        <w:rPr>
          <w:bCs/>
          <w:lang w:val="en-US"/>
        </w:rPr>
      </w:pPr>
      <w:r w:rsidRPr="00BC3B28">
        <w:rPr>
          <w:bCs/>
          <w:lang w:val="en-US"/>
        </w:rPr>
        <w:t>HIS</w:t>
      </w:r>
      <w:r w:rsidR="007860E5" w:rsidRPr="00BC3B28">
        <w:rPr>
          <w:bCs/>
          <w:lang w:val="en-US"/>
        </w:rPr>
        <w:t xml:space="preserve"> - </w:t>
      </w:r>
      <w:proofErr w:type="spellStart"/>
      <w:r w:rsidR="007860E5" w:rsidRPr="00BC3B28">
        <w:rPr>
          <w:bCs/>
          <w:lang w:val="en-US"/>
        </w:rPr>
        <w:t>Medicus</w:t>
      </w:r>
      <w:proofErr w:type="spellEnd"/>
      <w:r w:rsidR="007860E5" w:rsidRPr="00BC3B28">
        <w:rPr>
          <w:bCs/>
          <w:lang w:val="en-US"/>
        </w:rPr>
        <w:t xml:space="preserve"> </w:t>
      </w:r>
      <w:proofErr w:type="spellStart"/>
      <w:r w:rsidR="007860E5" w:rsidRPr="00BC3B28">
        <w:rPr>
          <w:bCs/>
          <w:lang w:val="en-US"/>
        </w:rPr>
        <w:t>ON-Line</w:t>
      </w:r>
      <w:proofErr w:type="spellEnd"/>
      <w:r w:rsidRPr="00BC3B28">
        <w:rPr>
          <w:bCs/>
          <w:lang w:val="en-US"/>
        </w:rPr>
        <w:t xml:space="preserve">, </w:t>
      </w:r>
      <w:proofErr w:type="spellStart"/>
      <w:r w:rsidRPr="00BC3B28">
        <w:rPr>
          <w:bCs/>
          <w:lang w:val="en-US"/>
        </w:rPr>
        <w:t>firmy</w:t>
      </w:r>
      <w:proofErr w:type="spellEnd"/>
      <w:r w:rsidRPr="00BC3B28">
        <w:rPr>
          <w:bCs/>
          <w:lang w:val="en-US"/>
        </w:rPr>
        <w:t xml:space="preserve"> </w:t>
      </w:r>
      <w:proofErr w:type="spellStart"/>
      <w:r w:rsidR="00E02773" w:rsidRPr="00BC3B28">
        <w:rPr>
          <w:rFonts w:eastAsia="Calibri" w:cs="Calibri"/>
          <w:lang w:val="en-US"/>
        </w:rPr>
        <w:t>CloudiMed</w:t>
      </w:r>
      <w:proofErr w:type="spellEnd"/>
      <w:r w:rsidR="00E02773" w:rsidRPr="00BC3B28">
        <w:rPr>
          <w:rFonts w:eastAsia="Calibri" w:cs="Calibri"/>
          <w:lang w:val="en-US"/>
        </w:rPr>
        <w:t xml:space="preserve"> Sp. z </w:t>
      </w:r>
      <w:proofErr w:type="spellStart"/>
      <w:r w:rsidR="00E02773" w:rsidRPr="00BC3B28">
        <w:rPr>
          <w:rFonts w:eastAsia="Calibri" w:cs="Calibri"/>
          <w:lang w:val="en-US"/>
        </w:rPr>
        <w:t>o.o.</w:t>
      </w:r>
      <w:proofErr w:type="spellEnd"/>
      <w:r w:rsidR="007B2F70" w:rsidRPr="00BC3B28">
        <w:rPr>
          <w:bCs/>
          <w:lang w:val="en-US"/>
        </w:rPr>
        <w:t>,</w:t>
      </w:r>
    </w:p>
    <w:p w14:paraId="3D2A9EE2" w14:textId="6D8AFF6B" w:rsidR="00344C04" w:rsidRPr="007B2F70" w:rsidRDefault="00344C04" w:rsidP="00896A69">
      <w:pPr>
        <w:pStyle w:val="Akapitzlist"/>
        <w:widowControl w:val="0"/>
        <w:numPr>
          <w:ilvl w:val="0"/>
          <w:numId w:val="8"/>
        </w:numPr>
        <w:spacing w:after="0" w:line="360" w:lineRule="auto"/>
        <w:jc w:val="both"/>
        <w:rPr>
          <w:bCs/>
        </w:rPr>
      </w:pPr>
      <w:r w:rsidRPr="007B2F70">
        <w:rPr>
          <w:bCs/>
        </w:rPr>
        <w:t>LIS</w:t>
      </w:r>
      <w:r w:rsidR="007F166A" w:rsidRPr="007B2F70">
        <w:rPr>
          <w:bCs/>
        </w:rPr>
        <w:t xml:space="preserve"> - Prometeusz</w:t>
      </w:r>
      <w:r w:rsidRPr="007B2F70">
        <w:rPr>
          <w:bCs/>
        </w:rPr>
        <w:t xml:space="preserve"> firmy </w:t>
      </w:r>
      <w:r w:rsidR="00B21036" w:rsidRPr="007B2F70">
        <w:rPr>
          <w:bCs/>
        </w:rPr>
        <w:t>MLS Software Sp. z o.o.</w:t>
      </w:r>
      <w:r w:rsidRPr="007B2F70">
        <w:rPr>
          <w:bCs/>
        </w:rPr>
        <w:t>,</w:t>
      </w:r>
    </w:p>
    <w:p w14:paraId="6C25F455" w14:textId="75B1B41B" w:rsidR="00344C04" w:rsidRPr="00BC3B28" w:rsidRDefault="00344C04" w:rsidP="00896A69">
      <w:pPr>
        <w:pStyle w:val="Akapitzlist"/>
        <w:widowControl w:val="0"/>
        <w:numPr>
          <w:ilvl w:val="0"/>
          <w:numId w:val="8"/>
        </w:numPr>
        <w:spacing w:after="0" w:line="360" w:lineRule="auto"/>
        <w:jc w:val="both"/>
        <w:rPr>
          <w:bCs/>
          <w:lang w:val="en-US"/>
        </w:rPr>
      </w:pPr>
      <w:r w:rsidRPr="00BC3B28">
        <w:rPr>
          <w:bCs/>
          <w:lang w:val="en-US"/>
        </w:rPr>
        <w:t>EDM</w:t>
      </w:r>
      <w:r w:rsidR="007F166A" w:rsidRPr="00BC3B28">
        <w:rPr>
          <w:bCs/>
          <w:lang w:val="en-US"/>
        </w:rPr>
        <w:t xml:space="preserve"> - </w:t>
      </w:r>
      <w:proofErr w:type="spellStart"/>
      <w:r w:rsidR="007F166A" w:rsidRPr="00BC3B28">
        <w:rPr>
          <w:bCs/>
          <w:lang w:val="en-US"/>
        </w:rPr>
        <w:t>Medicus</w:t>
      </w:r>
      <w:proofErr w:type="spellEnd"/>
      <w:r w:rsidR="007F166A" w:rsidRPr="00BC3B28">
        <w:rPr>
          <w:bCs/>
          <w:lang w:val="en-US"/>
        </w:rPr>
        <w:t xml:space="preserve"> </w:t>
      </w:r>
      <w:proofErr w:type="spellStart"/>
      <w:r w:rsidR="007F166A" w:rsidRPr="00BC3B28">
        <w:rPr>
          <w:bCs/>
          <w:lang w:val="en-US"/>
        </w:rPr>
        <w:t>ON-Line</w:t>
      </w:r>
      <w:proofErr w:type="spellEnd"/>
      <w:r w:rsidRPr="00BC3B28">
        <w:rPr>
          <w:bCs/>
          <w:lang w:val="en-US"/>
        </w:rPr>
        <w:t xml:space="preserve">, </w:t>
      </w:r>
      <w:proofErr w:type="spellStart"/>
      <w:r w:rsidRPr="00BC3B28">
        <w:rPr>
          <w:bCs/>
          <w:lang w:val="en-US"/>
        </w:rPr>
        <w:t>firmy</w:t>
      </w:r>
      <w:proofErr w:type="spellEnd"/>
      <w:r w:rsidRPr="00BC3B28">
        <w:rPr>
          <w:bCs/>
          <w:lang w:val="en-US"/>
        </w:rPr>
        <w:t xml:space="preserve"> </w:t>
      </w:r>
      <w:proofErr w:type="spellStart"/>
      <w:r w:rsidR="00E02773" w:rsidRPr="00BC3B28">
        <w:rPr>
          <w:rFonts w:eastAsia="Calibri" w:cs="Calibri"/>
          <w:lang w:val="en-US"/>
        </w:rPr>
        <w:t>CloudiMed</w:t>
      </w:r>
      <w:proofErr w:type="spellEnd"/>
      <w:r w:rsidR="00E02773" w:rsidRPr="00BC3B28">
        <w:rPr>
          <w:rFonts w:eastAsia="Calibri" w:cs="Calibri"/>
          <w:lang w:val="en-US"/>
        </w:rPr>
        <w:t xml:space="preserve"> Sp. z </w:t>
      </w:r>
      <w:proofErr w:type="spellStart"/>
      <w:r w:rsidR="00E02773" w:rsidRPr="00BC3B28">
        <w:rPr>
          <w:rFonts w:eastAsia="Calibri" w:cs="Calibri"/>
          <w:lang w:val="en-US"/>
        </w:rPr>
        <w:t>o.o</w:t>
      </w:r>
      <w:r w:rsidR="007B2F70" w:rsidRPr="00BC3B28">
        <w:rPr>
          <w:rFonts w:eastAsia="Calibri" w:cs="Calibri"/>
          <w:lang w:val="en-US"/>
        </w:rPr>
        <w:t>.</w:t>
      </w:r>
      <w:proofErr w:type="spellEnd"/>
      <w:r w:rsidR="007B2F70" w:rsidRPr="00BC3B28">
        <w:rPr>
          <w:rFonts w:eastAsia="Calibri" w:cs="Calibri"/>
          <w:lang w:val="en-US"/>
        </w:rPr>
        <w:t>,</w:t>
      </w:r>
    </w:p>
    <w:p w14:paraId="302181AE" w14:textId="5372DAE4" w:rsidR="00344C04" w:rsidRPr="007B2F70" w:rsidRDefault="00344C04" w:rsidP="00896A69">
      <w:pPr>
        <w:pStyle w:val="Akapitzlist"/>
        <w:widowControl w:val="0"/>
        <w:numPr>
          <w:ilvl w:val="0"/>
          <w:numId w:val="8"/>
        </w:numPr>
        <w:spacing w:after="0" w:line="360" w:lineRule="auto"/>
        <w:jc w:val="both"/>
        <w:rPr>
          <w:bCs/>
        </w:rPr>
      </w:pPr>
      <w:r w:rsidRPr="007B2F70">
        <w:rPr>
          <w:bCs/>
        </w:rPr>
        <w:t>RIS</w:t>
      </w:r>
      <w:r w:rsidR="007F166A" w:rsidRPr="007B2F70">
        <w:rPr>
          <w:bCs/>
        </w:rPr>
        <w:t xml:space="preserve"> -</w:t>
      </w:r>
      <w:r w:rsidR="007F166A" w:rsidRPr="007B2F70">
        <w:t xml:space="preserve"> </w:t>
      </w:r>
      <w:proofErr w:type="spellStart"/>
      <w:r w:rsidR="007661CA" w:rsidRPr="007B2F70">
        <w:rPr>
          <w:bCs/>
        </w:rPr>
        <w:t>DigRa</w:t>
      </w:r>
      <w:proofErr w:type="spellEnd"/>
      <w:r w:rsidR="007661CA" w:rsidRPr="007B2F70">
        <w:rPr>
          <w:bCs/>
        </w:rPr>
        <w:t xml:space="preserve"> firmy MLS Software Sp. z o.o</w:t>
      </w:r>
      <w:r w:rsidR="00B21036" w:rsidRPr="007B2F70">
        <w:rPr>
          <w:rFonts w:eastAsia="Calibri" w:cs="Calibri"/>
        </w:rPr>
        <w:t>.</w:t>
      </w:r>
      <w:r w:rsidR="007B2F70" w:rsidRPr="007B2F70">
        <w:rPr>
          <w:rFonts w:eastAsia="Calibri" w:cs="Calibri"/>
        </w:rPr>
        <w:t>,</w:t>
      </w:r>
    </w:p>
    <w:p w14:paraId="39C0E227" w14:textId="070C1589" w:rsidR="00344C04" w:rsidRPr="007B2F70" w:rsidRDefault="00344C04" w:rsidP="00896A69">
      <w:pPr>
        <w:pStyle w:val="Akapitzlist"/>
        <w:widowControl w:val="0"/>
        <w:numPr>
          <w:ilvl w:val="0"/>
          <w:numId w:val="8"/>
        </w:numPr>
        <w:spacing w:after="0" w:line="360" w:lineRule="auto"/>
        <w:jc w:val="both"/>
        <w:rPr>
          <w:bCs/>
        </w:rPr>
      </w:pPr>
      <w:r w:rsidRPr="007B2F70">
        <w:rPr>
          <w:bCs/>
        </w:rPr>
        <w:t>PACS</w:t>
      </w:r>
      <w:r w:rsidR="007F166A" w:rsidRPr="007B2F70">
        <w:rPr>
          <w:bCs/>
        </w:rPr>
        <w:t xml:space="preserve"> - </w:t>
      </w:r>
      <w:proofErr w:type="spellStart"/>
      <w:r w:rsidR="007F166A" w:rsidRPr="007B2F70">
        <w:rPr>
          <w:bCs/>
        </w:rPr>
        <w:t>DigRa</w:t>
      </w:r>
      <w:proofErr w:type="spellEnd"/>
      <w:r w:rsidRPr="007B2F70">
        <w:rPr>
          <w:bCs/>
        </w:rPr>
        <w:t xml:space="preserve"> firmy </w:t>
      </w:r>
      <w:r w:rsidR="00B21036" w:rsidRPr="007B2F70">
        <w:rPr>
          <w:bCs/>
        </w:rPr>
        <w:t>MLS Software Sp. z o.o.</w:t>
      </w:r>
    </w:p>
    <w:p w14:paraId="10077BD6" w14:textId="77777777" w:rsidR="003D5CE4" w:rsidRDefault="003D5CE4" w:rsidP="007764FF">
      <w:pPr>
        <w:widowControl w:val="0"/>
        <w:spacing w:after="0" w:line="360" w:lineRule="auto"/>
        <w:jc w:val="both"/>
        <w:rPr>
          <w:b/>
          <w:bCs/>
        </w:rPr>
      </w:pPr>
    </w:p>
    <w:p w14:paraId="24B7123C" w14:textId="0C9807FD" w:rsidR="00F37C4F" w:rsidRPr="00344C04" w:rsidRDefault="00A51FCE" w:rsidP="007764FF">
      <w:pPr>
        <w:widowControl w:val="0"/>
        <w:spacing w:after="0" w:line="360" w:lineRule="auto"/>
        <w:jc w:val="both"/>
        <w:rPr>
          <w:bCs/>
        </w:rPr>
      </w:pPr>
      <w:r w:rsidRPr="00AF70CE">
        <w:rPr>
          <w:bCs/>
        </w:rPr>
        <w:t>Na stacjach roboczych jako system operacyjny jest zainstalowany system Microsoft Windows 10 x</w:t>
      </w:r>
      <w:r w:rsidR="00365E68">
        <w:rPr>
          <w:bCs/>
        </w:rPr>
        <w:t xml:space="preserve"> </w:t>
      </w:r>
      <w:r w:rsidRPr="00AF70CE">
        <w:rPr>
          <w:bCs/>
        </w:rPr>
        <w:t>64 PRO w polskiej wersji językowej. Użytkownicy logują się do komputerów oraz użytkowanego oprogramowania HIS za pośrednictwem Active Directory. Dostarczane rozwiązanie ma zapewnić zgodność z funkcjonującymi u Zamawiającego rozwiązaniami.</w:t>
      </w:r>
      <w:r w:rsidRPr="00344C04">
        <w:rPr>
          <w:bCs/>
        </w:rPr>
        <w:t xml:space="preserve"> </w:t>
      </w:r>
    </w:p>
    <w:p w14:paraId="160BE9AC" w14:textId="77777777" w:rsidR="00F37C4F" w:rsidRDefault="00A51FCE" w:rsidP="007764FF">
      <w:pPr>
        <w:widowControl w:val="0"/>
        <w:spacing w:after="0" w:line="360" w:lineRule="auto"/>
        <w:jc w:val="both"/>
        <w:rPr>
          <w:rFonts w:cs="Calibri"/>
          <w:b/>
          <w:color w:val="000000"/>
        </w:rPr>
      </w:pPr>
      <w:r>
        <w:rPr>
          <w:rFonts w:cs="Calibri"/>
          <w:b/>
          <w:color w:val="000000"/>
        </w:rPr>
        <w:t xml:space="preserve">Zamawiający oświadcza, iż zgodnie z wiążącymi go umowami licencyjnymi z twórcą posiadanego systemu HIS, EDM, LIS, RIS oraz PACS nie jest w posiadaniu kodów źródłowych tych systemów. </w:t>
      </w:r>
    </w:p>
    <w:p w14:paraId="62101F8F" w14:textId="696D8DDF" w:rsidR="00F37C4F" w:rsidRDefault="00A51FCE" w:rsidP="007764FF">
      <w:pPr>
        <w:widowControl w:val="0"/>
        <w:spacing w:after="0" w:line="360" w:lineRule="auto"/>
        <w:jc w:val="both"/>
        <w:rPr>
          <w:rFonts w:cstheme="minorHAnsi"/>
          <w:b/>
          <w:color w:val="000000"/>
        </w:rPr>
      </w:pPr>
      <w:r>
        <w:t>Wykonawca zobowiązany jest uwzględnić w ofercie pełny koszt wykonania modyfikacji interfejsów wymiany danych posiadanych systemów oraz zakup niezbędnych do integracji licencji zarówno po stronie dostarczanego rozwiązania, jak i posiadanych przez Szpital systemów.</w:t>
      </w:r>
    </w:p>
    <w:p w14:paraId="1F979402" w14:textId="0AFDFD16" w:rsidR="00F37C4F" w:rsidRDefault="00A51FCE" w:rsidP="007764FF">
      <w:pPr>
        <w:widowControl w:val="0"/>
        <w:spacing w:after="0" w:line="360" w:lineRule="auto"/>
        <w:jc w:val="both"/>
        <w:rPr>
          <w:rFonts w:cstheme="minorHAnsi"/>
        </w:rPr>
      </w:pPr>
      <w:r>
        <w:t xml:space="preserve">Oprócz opisów komunikatów i interfejsów integracyjnych zawartych w wyspecyfikowanych wyżej załącznikach, </w:t>
      </w:r>
      <w:r>
        <w:rPr>
          <w:rFonts w:cstheme="minorHAnsi"/>
        </w:rPr>
        <w:t>przypominamy iż dopuszczamy na podstawie art.75 ust.2 pkt 3 ustawy o prawie autorskim i prawach pokrewnych dokonanie przez Wykonawcę dekompilacji modułów systemów, dotychczas wykorzystywanych, poprzez zwielokrotnienie ko</w:t>
      </w:r>
      <w:r w:rsidR="004F1CDA">
        <w:rPr>
          <w:rFonts w:cstheme="minorHAnsi"/>
        </w:rPr>
        <w:t>du lub tłumaczenie jego formy w </w:t>
      </w:r>
      <w:r>
        <w:rPr>
          <w:rFonts w:cstheme="minorHAnsi"/>
        </w:rPr>
        <w:t xml:space="preserve">rozumieniu art.74 ust.4 pkt 1 i 2 ustawy Prawo autorskie (Dz.U. 2006, nr 90, poz.631), jeżeli będzie to niezbędne do uzyskania informacji koniecznych do osiągnięcia współdziałania modułów tych systemów z oprogramowaniem aplikacyjnym </w:t>
      </w:r>
      <w:r>
        <w:rPr>
          <w:rFonts w:cstheme="minorHAnsi"/>
        </w:rPr>
        <w:lastRenderedPageBreak/>
        <w:t>dostarczonym w ramach realizacji zamówienia. Wykonawca będzie zobowiązany wykonać czynności dekompilacy</w:t>
      </w:r>
      <w:r w:rsidR="004F1CDA">
        <w:rPr>
          <w:rFonts w:cstheme="minorHAnsi"/>
        </w:rPr>
        <w:t>jne na własny koszt i ryzyko, w </w:t>
      </w:r>
      <w:r>
        <w:rPr>
          <w:rFonts w:cstheme="minorHAnsi"/>
        </w:rPr>
        <w:t>pełnym koniecznym zakresie z zastrzeżeniem, że czynności te będą odnosiły się tylko do tych części modułów tych systemów, które będą niezbędne do osiągnięcia wsp</w:t>
      </w:r>
      <w:r w:rsidR="004F1CDA">
        <w:rPr>
          <w:rFonts w:cstheme="minorHAnsi"/>
        </w:rPr>
        <w:t>ółdziałania tych modułów z </w:t>
      </w:r>
      <w:r>
        <w:rPr>
          <w:rFonts w:cstheme="minorHAnsi"/>
        </w:rPr>
        <w:t>oprogramowaniem aplikacyjnym dostarczonym przez Wykonawcę, a uzyskane informacje nie będą:</w:t>
      </w:r>
    </w:p>
    <w:p w14:paraId="07188390" w14:textId="77777777" w:rsidR="007764FF" w:rsidRDefault="00A51FCE" w:rsidP="00896A69">
      <w:pPr>
        <w:pStyle w:val="Punktparagrafu"/>
        <w:widowControl w:val="0"/>
        <w:numPr>
          <w:ilvl w:val="0"/>
          <w:numId w:val="17"/>
        </w:numPr>
        <w:spacing w:before="0" w:after="0" w:line="360" w:lineRule="auto"/>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rPr>
        <w:t>Wykorzystane do innych celów niż osiągnięcie współdziałania niezależnie stworzonego programu komputerowego;</w:t>
      </w:r>
    </w:p>
    <w:p w14:paraId="7A93863E" w14:textId="77777777" w:rsidR="007764FF" w:rsidRDefault="00A51FCE" w:rsidP="00896A69">
      <w:pPr>
        <w:pStyle w:val="Punktparagrafu"/>
        <w:widowControl w:val="0"/>
        <w:numPr>
          <w:ilvl w:val="0"/>
          <w:numId w:val="17"/>
        </w:numPr>
        <w:spacing w:before="0" w:after="0" w:line="360" w:lineRule="auto"/>
        <w:rPr>
          <w:rFonts w:asciiTheme="minorHAnsi" w:eastAsia="Times New Roman" w:hAnsiTheme="minorHAnsi" w:cstheme="minorHAnsi"/>
          <w:sz w:val="22"/>
          <w:szCs w:val="22"/>
          <w:lang w:eastAsia="en-US"/>
        </w:rPr>
      </w:pPr>
      <w:r w:rsidRPr="007764FF">
        <w:rPr>
          <w:rFonts w:asciiTheme="minorHAnsi" w:eastAsia="Times New Roman" w:hAnsiTheme="minorHAnsi" w:cstheme="minorHAnsi"/>
          <w:sz w:val="22"/>
          <w:szCs w:val="22"/>
          <w:lang w:eastAsia="en-US"/>
        </w:rPr>
        <w:t>Przekazane innym osobom, chyba, że jest to niezbędne do osiągnięcia współdziałania niezależnie stworzonego programu komputerowego;</w:t>
      </w:r>
    </w:p>
    <w:p w14:paraId="4AB94A7C" w14:textId="16FCC80E" w:rsidR="00F37C4F" w:rsidRPr="007764FF" w:rsidRDefault="00A51FCE" w:rsidP="00896A69">
      <w:pPr>
        <w:pStyle w:val="Punktparagrafu"/>
        <w:widowControl w:val="0"/>
        <w:numPr>
          <w:ilvl w:val="0"/>
          <w:numId w:val="17"/>
        </w:numPr>
        <w:spacing w:before="0" w:after="0" w:line="360" w:lineRule="auto"/>
        <w:rPr>
          <w:rFonts w:asciiTheme="minorHAnsi" w:eastAsia="Times New Roman" w:hAnsiTheme="minorHAnsi" w:cstheme="minorHAnsi"/>
          <w:sz w:val="22"/>
          <w:szCs w:val="22"/>
          <w:lang w:eastAsia="en-US"/>
        </w:rPr>
      </w:pPr>
      <w:r w:rsidRPr="007764FF">
        <w:rPr>
          <w:rFonts w:asciiTheme="minorHAnsi" w:eastAsia="Times New Roman" w:hAnsiTheme="minorHAnsi" w:cstheme="minorHAnsi"/>
          <w:sz w:val="22"/>
          <w:szCs w:val="22"/>
          <w:lang w:eastAsia="en-US"/>
        </w:rPr>
        <w:t>Wykorzystane do rozwijania, wytwarzania lub wprowadzania do obrotu programu komputerowego o istotnie podobnej formie wyrażenia lub do innych czynności naruszających prawa autorskie.</w:t>
      </w:r>
    </w:p>
    <w:p w14:paraId="416B5E13" w14:textId="3CCDBD0B" w:rsidR="00F37C4F" w:rsidRDefault="00A51FCE" w:rsidP="007764FF">
      <w:pPr>
        <w:pStyle w:val="Punktparagrafu"/>
        <w:widowControl w:val="0"/>
        <w:spacing w:before="0" w:after="0" w:line="360" w:lineRule="auto"/>
        <w:ind w:left="0"/>
        <w:rPr>
          <w:rFonts w:asciiTheme="minorHAnsi" w:hAnsiTheme="minorHAnsi" w:cstheme="minorHAnsi"/>
          <w:sz w:val="22"/>
          <w:szCs w:val="22"/>
          <w:lang w:eastAsia="en-US"/>
        </w:rPr>
      </w:pPr>
      <w:r>
        <w:rPr>
          <w:rFonts w:asciiTheme="minorHAnsi" w:hAnsiTheme="minorHAnsi" w:cstheme="minorHAnsi"/>
          <w:sz w:val="22"/>
          <w:szCs w:val="22"/>
          <w:lang w:eastAsia="en-US"/>
        </w:rPr>
        <w:t>Ponadto informacje uzyskane przez Wykonawcę w toku wykonania czynności, o których mowa w art.75 ust.2 pkt 3 ustawy o prawie autorskim i prawach pokrewnych stanowi</w:t>
      </w:r>
      <w:r w:rsidR="004F1CDA">
        <w:rPr>
          <w:rFonts w:asciiTheme="minorHAnsi" w:hAnsiTheme="minorHAnsi" w:cstheme="minorHAnsi"/>
          <w:sz w:val="22"/>
          <w:szCs w:val="22"/>
          <w:lang w:eastAsia="en-US"/>
        </w:rPr>
        <w:t>ą tajemnicę przedsiębiorstwa, w </w:t>
      </w:r>
      <w:r>
        <w:rPr>
          <w:rFonts w:asciiTheme="minorHAnsi" w:hAnsiTheme="minorHAnsi" w:cstheme="minorHAnsi"/>
          <w:sz w:val="22"/>
          <w:szCs w:val="22"/>
          <w:lang w:eastAsia="en-US"/>
        </w:rPr>
        <w:t>rozumieniu Ustawy o zwalczaniu nieuczciwej konkurencji z dnia 16 kwietnia 1993 r. i podlegają ochronie w niej przewidzianej. Na wniosek Wykonawcy, Zamawiający umożliwi Wykonawcy dostęp do posiadanych systemów informatycznych, udzieli wsparcia Wykonawcy w dokonaniu integracji, poprzez nadanie wskazanym pracownikom Wykonawcy niezbędnych uprawnień do pracy w systemie oraz przekaże Wykonawcy posiadane instrukcje obsługi do poszczególnych posiadanych systemów. Wykonawca ponosi odpowiedzialność za ewentualne szkody, wyrządzone przez jego pracownik</w:t>
      </w:r>
      <w:r w:rsidR="004F1CDA">
        <w:rPr>
          <w:rFonts w:asciiTheme="minorHAnsi" w:hAnsiTheme="minorHAnsi" w:cstheme="minorHAnsi"/>
          <w:sz w:val="22"/>
          <w:szCs w:val="22"/>
          <w:lang w:eastAsia="en-US"/>
        </w:rPr>
        <w:t>ów w </w:t>
      </w:r>
      <w:r>
        <w:rPr>
          <w:rFonts w:asciiTheme="minorHAnsi" w:hAnsiTheme="minorHAnsi" w:cstheme="minorHAnsi"/>
          <w:sz w:val="22"/>
          <w:szCs w:val="22"/>
          <w:lang w:eastAsia="en-US"/>
        </w:rPr>
        <w:t>trakcie prac integracyjnych.</w:t>
      </w:r>
    </w:p>
    <w:p w14:paraId="4F04CF60" w14:textId="77777777" w:rsidR="00F37C4F" w:rsidRDefault="00F37C4F" w:rsidP="007764FF">
      <w:pPr>
        <w:widowControl w:val="0"/>
        <w:spacing w:after="0" w:line="360" w:lineRule="auto"/>
        <w:rPr>
          <w:rFonts w:cstheme="minorHAnsi"/>
        </w:rPr>
      </w:pPr>
    </w:p>
    <w:p w14:paraId="069472DD" w14:textId="632A2F6D" w:rsidR="00F37C4F" w:rsidRDefault="00A51FCE" w:rsidP="007764FF">
      <w:pPr>
        <w:pStyle w:val="Default"/>
        <w:widowControl w:val="0"/>
        <w:spacing w:line="360" w:lineRule="auto"/>
        <w:ind w:left="0"/>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 xml:space="preserve">Zamawiający oświadcza, iż posiada oświadczenie producenta oprogramowania firmy </w:t>
      </w:r>
      <w:proofErr w:type="spellStart"/>
      <w:r w:rsidR="00D27CF4" w:rsidRPr="00AF70CE">
        <w:rPr>
          <w:rFonts w:asciiTheme="minorHAnsi" w:hAnsiTheme="minorHAnsi" w:cstheme="minorHAnsi"/>
          <w:color w:val="auto"/>
          <w:sz w:val="22"/>
          <w:szCs w:val="22"/>
          <w:lang w:eastAsia="en-US"/>
        </w:rPr>
        <w:t>CloudiMed</w:t>
      </w:r>
      <w:proofErr w:type="spellEnd"/>
      <w:r w:rsidR="00D27CF4" w:rsidRPr="00AF70CE">
        <w:rPr>
          <w:rFonts w:asciiTheme="minorHAnsi" w:hAnsiTheme="minorHAnsi" w:cstheme="minorHAnsi"/>
          <w:color w:val="auto"/>
          <w:sz w:val="22"/>
          <w:szCs w:val="22"/>
          <w:lang w:eastAsia="en-US"/>
        </w:rPr>
        <w:t xml:space="preserve"> Sp. z o.o. oraz MLS Software Sp. z o.o. </w:t>
      </w:r>
      <w:r w:rsidRPr="00AF70CE">
        <w:rPr>
          <w:rFonts w:asciiTheme="minorHAnsi" w:hAnsiTheme="minorHAnsi" w:cstheme="minorHAnsi"/>
          <w:color w:val="auto"/>
          <w:sz w:val="22"/>
          <w:szCs w:val="22"/>
          <w:lang w:eastAsia="en-US"/>
        </w:rPr>
        <w:t>dekla</w:t>
      </w:r>
      <w:r w:rsidR="00BF1913" w:rsidRPr="00AF70CE">
        <w:rPr>
          <w:rFonts w:asciiTheme="minorHAnsi" w:hAnsiTheme="minorHAnsi" w:cstheme="minorHAnsi"/>
          <w:color w:val="auto"/>
          <w:sz w:val="22"/>
          <w:szCs w:val="22"/>
          <w:lang w:eastAsia="en-US"/>
        </w:rPr>
        <w:t>rujące</w:t>
      </w:r>
      <w:r w:rsidRPr="00AF70CE">
        <w:rPr>
          <w:rFonts w:asciiTheme="minorHAnsi" w:hAnsiTheme="minorHAnsi" w:cstheme="minorHAnsi"/>
          <w:color w:val="auto"/>
          <w:sz w:val="22"/>
          <w:szCs w:val="22"/>
          <w:lang w:eastAsia="en-US"/>
        </w:rPr>
        <w:t xml:space="preserve"> </w:t>
      </w:r>
      <w:r>
        <w:rPr>
          <w:rFonts w:asciiTheme="minorHAnsi" w:hAnsiTheme="minorHAnsi" w:cstheme="minorHAnsi"/>
          <w:color w:val="auto"/>
          <w:sz w:val="22"/>
          <w:szCs w:val="22"/>
          <w:lang w:eastAsia="en-US"/>
        </w:rPr>
        <w:t>współprac</w:t>
      </w:r>
      <w:r w:rsidR="00BF1913">
        <w:rPr>
          <w:rFonts w:asciiTheme="minorHAnsi" w:hAnsiTheme="minorHAnsi" w:cstheme="minorHAnsi"/>
          <w:color w:val="auto"/>
          <w:sz w:val="22"/>
          <w:szCs w:val="22"/>
          <w:lang w:eastAsia="en-US"/>
        </w:rPr>
        <w:t>ę</w:t>
      </w:r>
      <w:r>
        <w:rPr>
          <w:rFonts w:asciiTheme="minorHAnsi" w:hAnsiTheme="minorHAnsi" w:cstheme="minorHAnsi"/>
          <w:color w:val="auto"/>
          <w:sz w:val="22"/>
          <w:szCs w:val="22"/>
          <w:lang w:eastAsia="en-US"/>
        </w:rPr>
        <w:t xml:space="preserve"> z potencjalnym Wykonawcą zarówno na etapie ogłoszonego post</w:t>
      </w:r>
      <w:r w:rsidR="00D93E8C">
        <w:rPr>
          <w:rFonts w:asciiTheme="minorHAnsi" w:hAnsiTheme="minorHAnsi" w:cstheme="minorHAnsi"/>
          <w:color w:val="auto"/>
          <w:sz w:val="22"/>
          <w:szCs w:val="22"/>
          <w:lang w:eastAsia="en-US"/>
        </w:rPr>
        <w:t>ę</w:t>
      </w:r>
      <w:r>
        <w:rPr>
          <w:rFonts w:asciiTheme="minorHAnsi" w:hAnsiTheme="minorHAnsi" w:cstheme="minorHAnsi"/>
          <w:color w:val="auto"/>
          <w:sz w:val="22"/>
          <w:szCs w:val="22"/>
          <w:lang w:eastAsia="en-US"/>
        </w:rPr>
        <w:t>powania przetargowego ja</w:t>
      </w:r>
      <w:r w:rsidR="007B2F70">
        <w:rPr>
          <w:rFonts w:asciiTheme="minorHAnsi" w:hAnsiTheme="minorHAnsi" w:cstheme="minorHAnsi"/>
          <w:color w:val="auto"/>
          <w:sz w:val="22"/>
          <w:szCs w:val="22"/>
          <w:lang w:eastAsia="en-US"/>
        </w:rPr>
        <w:t xml:space="preserve">k i wykonania </w:t>
      </w:r>
      <w:r w:rsidR="00B06123">
        <w:rPr>
          <w:rFonts w:asciiTheme="minorHAnsi" w:hAnsiTheme="minorHAnsi" w:cstheme="minorHAnsi"/>
          <w:color w:val="auto"/>
          <w:sz w:val="22"/>
          <w:szCs w:val="22"/>
          <w:lang w:eastAsia="en-US"/>
        </w:rPr>
        <w:t>P</w:t>
      </w:r>
      <w:r w:rsidR="007B2F70">
        <w:rPr>
          <w:rFonts w:asciiTheme="minorHAnsi" w:hAnsiTheme="minorHAnsi" w:cstheme="minorHAnsi"/>
          <w:color w:val="auto"/>
          <w:sz w:val="22"/>
          <w:szCs w:val="22"/>
          <w:lang w:eastAsia="en-US"/>
        </w:rPr>
        <w:t>rzedmiotu umowy.</w:t>
      </w:r>
    </w:p>
    <w:p w14:paraId="35359753" w14:textId="77777777" w:rsidR="007764FF" w:rsidRDefault="007764FF">
      <w:pPr>
        <w:spacing w:after="0" w:line="240" w:lineRule="auto"/>
        <w:rPr>
          <w:rFonts w:asciiTheme="majorHAnsi" w:eastAsiaTheme="majorEastAsia" w:hAnsiTheme="majorHAnsi" w:cstheme="majorBidi"/>
          <w:color w:val="2F5496" w:themeColor="accent1" w:themeShade="BF"/>
          <w:sz w:val="32"/>
          <w:szCs w:val="32"/>
          <w:lang w:eastAsia="en-US"/>
        </w:rPr>
      </w:pPr>
      <w:r>
        <w:br w:type="page"/>
      </w:r>
    </w:p>
    <w:p w14:paraId="1AF0BDF8" w14:textId="725EAD91" w:rsidR="00F37C4F" w:rsidRDefault="00A51FCE" w:rsidP="007764FF">
      <w:pPr>
        <w:pStyle w:val="Nagwek1"/>
        <w:keepNext w:val="0"/>
        <w:keepLines w:val="0"/>
        <w:pageBreakBefore w:val="0"/>
        <w:widowControl w:val="0"/>
        <w:spacing w:before="0" w:line="360" w:lineRule="auto"/>
        <w:rPr>
          <w:rFonts w:ascii="Calibri" w:hAnsi="Calibri"/>
        </w:rPr>
      </w:pPr>
      <w:bookmarkStart w:id="13" w:name="_Toc137544584"/>
      <w:r>
        <w:lastRenderedPageBreak/>
        <w:t>Organizacja wdrożenia</w:t>
      </w:r>
      <w:bookmarkEnd w:id="13"/>
    </w:p>
    <w:p w14:paraId="20B48AB1" w14:textId="77777777" w:rsidR="00F37C4F" w:rsidRDefault="00A51FCE" w:rsidP="007764FF">
      <w:pPr>
        <w:pStyle w:val="Nagwek2"/>
        <w:keepNext w:val="0"/>
        <w:keepLines w:val="0"/>
        <w:widowControl w:val="0"/>
        <w:spacing w:before="0" w:line="360" w:lineRule="auto"/>
        <w:rPr>
          <w:rFonts w:ascii="Calibri" w:hAnsi="Calibri"/>
        </w:rPr>
      </w:pPr>
      <w:bookmarkStart w:id="14" w:name="_Toc137544585"/>
      <w:r>
        <w:t>Założenia podstawowe</w:t>
      </w:r>
      <w:bookmarkEnd w:id="14"/>
    </w:p>
    <w:p w14:paraId="02492C7E" w14:textId="77777777" w:rsidR="007764FF" w:rsidRPr="007764FF" w:rsidRDefault="00A51FCE" w:rsidP="00896A69">
      <w:pPr>
        <w:pStyle w:val="Akapitzlist"/>
        <w:widowControl w:val="0"/>
        <w:numPr>
          <w:ilvl w:val="0"/>
          <w:numId w:val="18"/>
        </w:numPr>
        <w:spacing w:after="0" w:line="360" w:lineRule="auto"/>
        <w:jc w:val="both"/>
        <w:rPr>
          <w:rFonts w:ascii="Calibri" w:eastAsia="Calibri" w:hAnsi="Calibri" w:cs="Calibri"/>
        </w:rPr>
      </w:pPr>
      <w:r w:rsidRPr="007764FF">
        <w:rPr>
          <w:rFonts w:eastAsia="Calibri" w:cs="Calibri"/>
        </w:rPr>
        <w:t xml:space="preserve">Przedmiot Zamówienia będzie realizowany w oparciu o zdefiniowany uprzednio przez Wykonawcę i zaakceptowany Harmonogram wdrożenia, </w:t>
      </w:r>
      <w:r w:rsidR="00344C04" w:rsidRPr="007764FF">
        <w:rPr>
          <w:rFonts w:eastAsia="Calibri" w:cs="Calibri"/>
        </w:rPr>
        <w:t>który powinien być uzgodniony i </w:t>
      </w:r>
      <w:r w:rsidRPr="007764FF">
        <w:rPr>
          <w:rFonts w:eastAsia="Calibri" w:cs="Calibri"/>
        </w:rPr>
        <w:t xml:space="preserve">zaakceptowany przez Zamawiającego oraz odpowiednio utrzymywany w toku realizacji Przedmiotu Zamówienia. </w:t>
      </w:r>
    </w:p>
    <w:p w14:paraId="71CA82B2" w14:textId="77777777" w:rsidR="007764FF" w:rsidRPr="007764FF" w:rsidRDefault="00A51FCE" w:rsidP="00896A69">
      <w:pPr>
        <w:pStyle w:val="Akapitzlist"/>
        <w:widowControl w:val="0"/>
        <w:numPr>
          <w:ilvl w:val="0"/>
          <w:numId w:val="18"/>
        </w:numPr>
        <w:spacing w:after="0" w:line="360" w:lineRule="auto"/>
        <w:jc w:val="both"/>
        <w:rPr>
          <w:rFonts w:ascii="Calibri" w:eastAsia="Calibri" w:hAnsi="Calibri" w:cs="Calibri"/>
        </w:rPr>
      </w:pPr>
      <w:r w:rsidRPr="007764FF">
        <w:rPr>
          <w:rFonts w:eastAsia="Calibri" w:cs="Calibri"/>
        </w:rPr>
        <w:t>Wykonawca w Harmonogramie wdrożenia musi uwzględnić w szczególności podział na zadania takie jak projektowanie, dostawy, usługi instalacji/konfig</w:t>
      </w:r>
      <w:r w:rsidR="00344C04" w:rsidRPr="007764FF">
        <w:rPr>
          <w:rFonts w:eastAsia="Calibri" w:cs="Calibri"/>
        </w:rPr>
        <w:t>uracji, testowanie, wdrożenie i </w:t>
      </w:r>
      <w:r w:rsidRPr="007764FF">
        <w:rPr>
          <w:rFonts w:eastAsia="Calibri" w:cs="Calibri"/>
        </w:rPr>
        <w:t>odbiory.</w:t>
      </w:r>
    </w:p>
    <w:p w14:paraId="095908B4" w14:textId="77777777" w:rsidR="007764FF" w:rsidRPr="007764FF" w:rsidRDefault="00A51FCE" w:rsidP="00896A69">
      <w:pPr>
        <w:pStyle w:val="Akapitzlist"/>
        <w:widowControl w:val="0"/>
        <w:numPr>
          <w:ilvl w:val="0"/>
          <w:numId w:val="18"/>
        </w:numPr>
        <w:spacing w:after="0" w:line="360" w:lineRule="auto"/>
        <w:jc w:val="both"/>
        <w:rPr>
          <w:rFonts w:ascii="Calibri" w:eastAsia="Calibri" w:hAnsi="Calibri" w:cs="Calibri"/>
        </w:rPr>
      </w:pPr>
      <w:r w:rsidRPr="007764FF">
        <w:rPr>
          <w:rFonts w:eastAsia="Calibri" w:cs="Calibri"/>
        </w:rPr>
        <w:t>Wykonawca umożliwi Zamawiającemu udział we wszystkich pracach realizowanych przez Wykonawcę w ramach realizacji Przedmiotu Zamówienia (m. in. w czasie projektowania, dostawach, instalacji/budowie, konfiguracji</w:t>
      </w:r>
      <w:r w:rsidR="005D1915" w:rsidRPr="007764FF">
        <w:rPr>
          <w:rFonts w:eastAsia="Calibri" w:cs="Calibri"/>
        </w:rPr>
        <w:t xml:space="preserve">, </w:t>
      </w:r>
      <w:r w:rsidRPr="007764FF">
        <w:rPr>
          <w:rFonts w:eastAsia="Calibri" w:cs="Calibri"/>
        </w:rPr>
        <w:t xml:space="preserve">wdrożeniu i testowaniu). </w:t>
      </w:r>
    </w:p>
    <w:p w14:paraId="6D5CF63B" w14:textId="77777777" w:rsidR="007764FF" w:rsidRPr="007764FF" w:rsidRDefault="00A51FCE" w:rsidP="00896A69">
      <w:pPr>
        <w:pStyle w:val="Akapitzlist"/>
        <w:widowControl w:val="0"/>
        <w:numPr>
          <w:ilvl w:val="0"/>
          <w:numId w:val="18"/>
        </w:numPr>
        <w:spacing w:after="0" w:line="360" w:lineRule="auto"/>
        <w:jc w:val="both"/>
        <w:rPr>
          <w:rFonts w:ascii="Calibri" w:eastAsia="Calibri" w:hAnsi="Calibri" w:cs="Calibri"/>
        </w:rPr>
      </w:pPr>
      <w:r w:rsidRPr="007764FF">
        <w:rPr>
          <w:rFonts w:eastAsia="Calibri" w:cs="Calibri"/>
        </w:rPr>
        <w:t xml:space="preserve">Wykonawca zobowiązany jest do udziału w cyklicznych naradach przeglądu prac realizowanych zdalnie lub w siedzibie Zamawiającego. Zamawiający przewiduje częstotliwość narad raz na </w:t>
      </w:r>
      <w:r w:rsidR="005A47F5" w:rsidRPr="007764FF">
        <w:rPr>
          <w:rFonts w:eastAsia="Calibri" w:cs="Calibri"/>
        </w:rPr>
        <w:t xml:space="preserve">dwa </w:t>
      </w:r>
      <w:r w:rsidRPr="007764FF">
        <w:rPr>
          <w:rFonts w:eastAsia="Calibri" w:cs="Calibri"/>
        </w:rPr>
        <w:t xml:space="preserve">tygodnie, plus na każde wezwanie Zamawiającego złożone z trzydniowym wyprzedzeniem. </w:t>
      </w:r>
    </w:p>
    <w:p w14:paraId="48A2ED3D" w14:textId="77777777" w:rsidR="007764FF" w:rsidRPr="007764FF" w:rsidRDefault="00A51FCE" w:rsidP="00896A69">
      <w:pPr>
        <w:pStyle w:val="Akapitzlist"/>
        <w:widowControl w:val="0"/>
        <w:numPr>
          <w:ilvl w:val="0"/>
          <w:numId w:val="18"/>
        </w:numPr>
        <w:spacing w:after="0" w:line="360" w:lineRule="auto"/>
        <w:jc w:val="both"/>
        <w:rPr>
          <w:rFonts w:ascii="Calibri" w:eastAsia="Calibri" w:hAnsi="Calibri" w:cs="Calibri"/>
        </w:rPr>
      </w:pPr>
      <w:r w:rsidRPr="007764FF">
        <w:rPr>
          <w:rFonts w:eastAsia="Calibri" w:cs="Calibri"/>
        </w:rPr>
        <w:t>Wykonawca zobowiązany jest przeprowadzić dostawy Przedmiotu Zamówienia w terminach i</w:t>
      </w:r>
      <w:r w:rsidR="006B21C6" w:rsidRPr="007764FF">
        <w:rPr>
          <w:rFonts w:eastAsia="Calibri" w:cs="Calibri"/>
        </w:rPr>
        <w:t> </w:t>
      </w:r>
      <w:r w:rsidRPr="007764FF">
        <w:rPr>
          <w:rFonts w:eastAsia="Calibri" w:cs="Calibri"/>
        </w:rPr>
        <w:t>godzinach uzgodnionych z Zamawiającym.</w:t>
      </w:r>
    </w:p>
    <w:p w14:paraId="7DAF7015" w14:textId="77777777" w:rsidR="007764FF" w:rsidRPr="007764FF" w:rsidRDefault="00A51FCE" w:rsidP="00896A69">
      <w:pPr>
        <w:pStyle w:val="Akapitzlist"/>
        <w:widowControl w:val="0"/>
        <w:numPr>
          <w:ilvl w:val="0"/>
          <w:numId w:val="18"/>
        </w:numPr>
        <w:spacing w:after="0" w:line="360" w:lineRule="auto"/>
        <w:jc w:val="both"/>
        <w:rPr>
          <w:rFonts w:ascii="Calibri" w:eastAsia="Calibri" w:hAnsi="Calibri" w:cs="Calibri"/>
        </w:rPr>
      </w:pPr>
      <w:r w:rsidRPr="007764FF">
        <w:rPr>
          <w:rFonts w:eastAsia="Calibri" w:cs="Calibri"/>
        </w:rPr>
        <w:t xml:space="preserve">Wdrożenie należy rozumieć jako szereg uporządkowanych i zorganizowanych działań mających na celu wykonanie Przedmiotu Zamówienia. </w:t>
      </w:r>
    </w:p>
    <w:p w14:paraId="23D20469" w14:textId="77777777" w:rsidR="007764FF" w:rsidRPr="007764FF" w:rsidRDefault="00A51FCE" w:rsidP="00896A69">
      <w:pPr>
        <w:pStyle w:val="Akapitzlist"/>
        <w:widowControl w:val="0"/>
        <w:numPr>
          <w:ilvl w:val="0"/>
          <w:numId w:val="18"/>
        </w:numPr>
        <w:spacing w:after="0" w:line="360" w:lineRule="auto"/>
        <w:jc w:val="both"/>
        <w:rPr>
          <w:rFonts w:ascii="Calibri" w:eastAsia="Calibri" w:hAnsi="Calibri" w:cs="Calibri"/>
        </w:rPr>
      </w:pPr>
      <w:r w:rsidRPr="007764FF">
        <w:rPr>
          <w:rFonts w:eastAsia="Calibri" w:cs="Calibri"/>
          <w:color w:val="00000A"/>
        </w:rPr>
        <w:t xml:space="preserve">Wdrożenie będzie realizowane w ramach powołanych do tego celu struktur organizacyjnych po stronie Wykonawcy. </w:t>
      </w:r>
    </w:p>
    <w:p w14:paraId="0A6E9589" w14:textId="5C362263" w:rsidR="00F37C4F" w:rsidRPr="007764FF" w:rsidRDefault="00A51FCE" w:rsidP="00896A69">
      <w:pPr>
        <w:pStyle w:val="Akapitzlist"/>
        <w:widowControl w:val="0"/>
        <w:numPr>
          <w:ilvl w:val="0"/>
          <w:numId w:val="18"/>
        </w:numPr>
        <w:spacing w:after="0" w:line="360" w:lineRule="auto"/>
        <w:jc w:val="both"/>
        <w:rPr>
          <w:rFonts w:ascii="Calibri" w:eastAsia="Calibri" w:hAnsi="Calibri" w:cs="Calibri"/>
        </w:rPr>
      </w:pPr>
      <w:r w:rsidRPr="007764FF">
        <w:rPr>
          <w:rFonts w:eastAsia="Calibri" w:cs="Calibri"/>
          <w:color w:val="00000A"/>
        </w:rPr>
        <w:t>W ramach wdrożenia Wykonawca przygotuje informacje na temat struktury organizacyjnej Zespołu Wykonawcy zajmującej się realizacją Przedmiotu Zamówienia, w ramach której muszą zostać powołane minimum następujące role:</w:t>
      </w:r>
    </w:p>
    <w:p w14:paraId="0B294572" w14:textId="77777777" w:rsidR="007764FF" w:rsidRPr="007764FF" w:rsidRDefault="00A51FCE" w:rsidP="00896A69">
      <w:pPr>
        <w:pStyle w:val="Akapitzlist"/>
        <w:widowControl w:val="0"/>
        <w:numPr>
          <w:ilvl w:val="0"/>
          <w:numId w:val="19"/>
        </w:numPr>
        <w:spacing w:after="0" w:line="360" w:lineRule="auto"/>
        <w:jc w:val="both"/>
        <w:rPr>
          <w:rFonts w:ascii="Calibri" w:eastAsia="Calibri" w:hAnsi="Calibri" w:cs="Calibri"/>
          <w:color w:val="00000A"/>
        </w:rPr>
      </w:pPr>
      <w:r w:rsidRPr="007764FF">
        <w:rPr>
          <w:rFonts w:eastAsia="Calibri" w:cs="Calibri"/>
          <w:color w:val="00000A"/>
        </w:rPr>
        <w:t>Kierownik Projektu ze strony Wykonawcy,</w:t>
      </w:r>
    </w:p>
    <w:p w14:paraId="63EFB7DE" w14:textId="0E346592" w:rsidR="00F37C4F" w:rsidRPr="007764FF" w:rsidRDefault="00A51FCE" w:rsidP="00896A69">
      <w:pPr>
        <w:pStyle w:val="Akapitzlist"/>
        <w:widowControl w:val="0"/>
        <w:numPr>
          <w:ilvl w:val="0"/>
          <w:numId w:val="19"/>
        </w:numPr>
        <w:spacing w:after="0" w:line="360" w:lineRule="auto"/>
        <w:jc w:val="both"/>
        <w:rPr>
          <w:rFonts w:ascii="Calibri" w:eastAsia="Calibri" w:hAnsi="Calibri" w:cs="Calibri"/>
          <w:color w:val="00000A"/>
        </w:rPr>
      </w:pPr>
      <w:r w:rsidRPr="007764FF">
        <w:rPr>
          <w:rFonts w:eastAsia="Calibri" w:cs="Calibri"/>
          <w:color w:val="00000A"/>
        </w:rPr>
        <w:t>Zespół Wdrożeniowy ze strony Wykonawcy</w:t>
      </w:r>
      <w:r w:rsidR="00317EC8" w:rsidRPr="007764FF">
        <w:rPr>
          <w:rFonts w:eastAsia="Calibri" w:cs="Calibri"/>
          <w:color w:val="00000A"/>
        </w:rPr>
        <w:t>.</w:t>
      </w:r>
    </w:p>
    <w:p w14:paraId="7E6DB535" w14:textId="7981D3FC" w:rsidR="00F37C4F" w:rsidRPr="007764FF" w:rsidDel="00F83219" w:rsidRDefault="00A51FCE" w:rsidP="00896A69">
      <w:pPr>
        <w:pStyle w:val="Akapitzlist"/>
        <w:widowControl w:val="0"/>
        <w:numPr>
          <w:ilvl w:val="0"/>
          <w:numId w:val="18"/>
        </w:numPr>
        <w:spacing w:after="0" w:line="360" w:lineRule="auto"/>
        <w:jc w:val="both"/>
        <w:rPr>
          <w:del w:id="15" w:author="kszczepanik" w:date="2023-06-21T11:48:00Z"/>
          <w:rFonts w:ascii="Calibri" w:eastAsia="Calibri" w:hAnsi="Calibri" w:cs="Calibri"/>
        </w:rPr>
      </w:pPr>
      <w:del w:id="16" w:author="kszczepanik" w:date="2023-06-21T11:48:00Z">
        <w:r w:rsidRPr="007764FF" w:rsidDel="00F83219">
          <w:rPr>
            <w:rFonts w:eastAsia="Calibri" w:cs="Calibri"/>
          </w:rPr>
          <w:delText>Wdrożenie, z zastrzeżeniami wskazanymi poniżej w punktach</w:delText>
        </w:r>
        <w:r w:rsidR="001920F4" w:rsidRPr="007764FF" w:rsidDel="00F83219">
          <w:rPr>
            <w:rFonts w:eastAsia="Calibri" w:cs="Calibri"/>
          </w:rPr>
          <w:delText>,</w:delText>
        </w:r>
        <w:r w:rsidRPr="007764FF" w:rsidDel="00F83219">
          <w:rPr>
            <w:rFonts w:eastAsia="Calibri" w:cs="Calibri"/>
          </w:rPr>
          <w:delText xml:space="preserve"> muszą realizować osoby wymienione w ofercie Wykonawcy, przy czym:</w:delText>
        </w:r>
      </w:del>
    </w:p>
    <w:p w14:paraId="4B876687" w14:textId="32EBB1F1" w:rsidR="007764FF" w:rsidRPr="007764FF" w:rsidDel="00F83219" w:rsidRDefault="00A51FCE" w:rsidP="00896A69">
      <w:pPr>
        <w:pStyle w:val="Akapitzlist"/>
        <w:widowControl w:val="0"/>
        <w:numPr>
          <w:ilvl w:val="0"/>
          <w:numId w:val="20"/>
        </w:numPr>
        <w:spacing w:after="0" w:line="360" w:lineRule="auto"/>
        <w:jc w:val="both"/>
        <w:rPr>
          <w:del w:id="17" w:author="kszczepanik" w:date="2023-06-21T11:48:00Z"/>
          <w:rFonts w:ascii="Calibri" w:eastAsia="Calibri" w:hAnsi="Calibri" w:cs="Calibri"/>
        </w:rPr>
      </w:pPr>
      <w:del w:id="18" w:author="kszczepanik" w:date="2023-06-21T11:48:00Z">
        <w:r w:rsidRPr="007764FF" w:rsidDel="00F83219">
          <w:rPr>
            <w:rFonts w:eastAsia="Calibri" w:cs="Calibri"/>
          </w:rPr>
          <w:delText>Osoby Zespołu Wykonawcy muszą być dyspozycyjne w trakcie wykonywania prac,</w:delText>
        </w:r>
      </w:del>
    </w:p>
    <w:p w14:paraId="5B3B6490" w14:textId="548CE2F9" w:rsidR="00F37C4F" w:rsidRPr="007764FF" w:rsidDel="00F83219" w:rsidRDefault="00A51FCE" w:rsidP="00896A69">
      <w:pPr>
        <w:pStyle w:val="Akapitzlist"/>
        <w:widowControl w:val="0"/>
        <w:numPr>
          <w:ilvl w:val="0"/>
          <w:numId w:val="20"/>
        </w:numPr>
        <w:spacing w:after="0" w:line="360" w:lineRule="auto"/>
        <w:jc w:val="both"/>
        <w:rPr>
          <w:del w:id="19" w:author="kszczepanik" w:date="2023-06-21T11:48:00Z"/>
          <w:rFonts w:ascii="Calibri" w:eastAsia="Calibri" w:hAnsi="Calibri" w:cs="Calibri"/>
        </w:rPr>
      </w:pPr>
      <w:del w:id="20" w:author="kszczepanik" w:date="2023-06-21T11:48:00Z">
        <w:r w:rsidRPr="007764FF" w:rsidDel="00F83219">
          <w:rPr>
            <w:rFonts w:eastAsia="Calibri" w:cs="Calibri"/>
          </w:rPr>
          <w:delText>Wykonawca przekaże Zamawiającemu wykaz numerów telefonów kontaktowych do kluczowych osób biorących udział w realizacji Przedmiotu Zamówienia po stronie Wykonawcy</w:delText>
        </w:r>
        <w:r w:rsidR="001920F4" w:rsidRPr="007764FF" w:rsidDel="00F83219">
          <w:rPr>
            <w:rFonts w:eastAsia="Calibri" w:cs="Calibri"/>
          </w:rPr>
          <w:delText>.</w:delText>
        </w:r>
      </w:del>
    </w:p>
    <w:p w14:paraId="65F1557A" w14:textId="77777777" w:rsidR="007764FF" w:rsidRPr="007764FF" w:rsidRDefault="00A51FCE" w:rsidP="00896A69">
      <w:pPr>
        <w:pStyle w:val="Akapitzlist"/>
        <w:widowControl w:val="0"/>
        <w:numPr>
          <w:ilvl w:val="0"/>
          <w:numId w:val="18"/>
        </w:numPr>
        <w:spacing w:after="0" w:line="360" w:lineRule="auto"/>
        <w:jc w:val="both"/>
        <w:rPr>
          <w:rFonts w:ascii="Calibri" w:eastAsia="Calibri" w:hAnsi="Calibri" w:cs="Calibri"/>
        </w:rPr>
      </w:pPr>
      <w:r w:rsidRPr="007764FF">
        <w:rPr>
          <w:rFonts w:eastAsia="Calibri" w:cs="Calibri"/>
        </w:rPr>
        <w:t>Wykonawca zorganizuje prace tak, aby w maksymalnym stopniu nie zakłócać ciągłości funkcjonowania prac u Zamawiającego. Wszelkie prace wymagające wstrzymania działania użytkowanych przez Zamawiającego systemów HIS, RIS, LIS, EDM oraz PACS muszą być wykonywane w terminach zaakceptowanych przez Zamawiającego w godzinach najmniejszego wykorzystania systemów (godz. 18:00 do 06.00).</w:t>
      </w:r>
    </w:p>
    <w:p w14:paraId="2FFCA69E" w14:textId="77777777" w:rsidR="007764FF" w:rsidRPr="007764FF" w:rsidRDefault="00A51FCE" w:rsidP="00896A69">
      <w:pPr>
        <w:pStyle w:val="Akapitzlist"/>
        <w:widowControl w:val="0"/>
        <w:numPr>
          <w:ilvl w:val="0"/>
          <w:numId w:val="18"/>
        </w:numPr>
        <w:spacing w:after="0" w:line="360" w:lineRule="auto"/>
        <w:jc w:val="both"/>
        <w:rPr>
          <w:rFonts w:ascii="Calibri" w:eastAsia="Calibri" w:hAnsi="Calibri" w:cs="Calibri"/>
        </w:rPr>
      </w:pPr>
      <w:r w:rsidRPr="007764FF">
        <w:rPr>
          <w:rFonts w:eastAsia="Calibri" w:cs="Calibri"/>
        </w:rPr>
        <w:lastRenderedPageBreak/>
        <w:t>Obiekty podlegające inwestycji (obiekty służby zdrowia</w:t>
      </w:r>
      <w:r w:rsidR="00E601BA" w:rsidRPr="007764FF">
        <w:rPr>
          <w:rFonts w:eastAsia="Calibri" w:cs="Calibri"/>
        </w:rPr>
        <w:t>,</w:t>
      </w:r>
      <w:r w:rsidRPr="007764FF">
        <w:rPr>
          <w:rFonts w:eastAsia="Calibri" w:cs="Calibri"/>
        </w:rPr>
        <w:t xml:space="preserve"> w których świadczone są usługi medyczne) są użytkowane w trybie ciągłym w czasie godzin pracy przez cały okres wykonywania Przedmiotu Zamówienia, co może powodować utrudnienia w miejscu prowadzenia prac. Nie ma możliwości całkowitego wyłączenia i zamknięcia w/w obiektów lub ich części na czas realizacji Przedmiotu Zamówienia. Poszczególne prace będą realizowane etapowo, tak aby zachować ciągłość świadczenia usług medycznych.</w:t>
      </w:r>
    </w:p>
    <w:p w14:paraId="194D8D1D" w14:textId="3609C5F9" w:rsidR="00F37C4F" w:rsidRPr="007764FF" w:rsidRDefault="00A51FCE" w:rsidP="00896A69">
      <w:pPr>
        <w:pStyle w:val="Akapitzlist"/>
        <w:widowControl w:val="0"/>
        <w:numPr>
          <w:ilvl w:val="0"/>
          <w:numId w:val="18"/>
        </w:numPr>
        <w:spacing w:after="0" w:line="360" w:lineRule="auto"/>
        <w:jc w:val="both"/>
        <w:rPr>
          <w:rFonts w:ascii="Calibri" w:eastAsia="Calibri" w:hAnsi="Calibri" w:cs="Calibri"/>
        </w:rPr>
      </w:pPr>
      <w:r w:rsidRPr="007764FF">
        <w:rPr>
          <w:rFonts w:eastAsia="Calibri" w:cs="Calibri"/>
        </w:rPr>
        <w:t xml:space="preserve">Wykonawca musi uwzględnić, że wszystkie prace wykonywane będą w użytkowanych obiektach przy dużym ruchu pracowników i chorych, tzn. organizacja prac powinna przede wszystkim zapewniać bezpieczeństwo przebywających w oddziałach pracowników i chorych. </w:t>
      </w:r>
    </w:p>
    <w:p w14:paraId="6F548DB8" w14:textId="77777777" w:rsidR="007764FF" w:rsidRPr="007764FF" w:rsidRDefault="007764FF" w:rsidP="007764FF">
      <w:pPr>
        <w:pStyle w:val="Akapitzlist"/>
        <w:widowControl w:val="0"/>
        <w:spacing w:after="0" w:line="360" w:lineRule="auto"/>
        <w:ind w:left="360"/>
        <w:jc w:val="both"/>
        <w:rPr>
          <w:rFonts w:ascii="Calibri" w:eastAsia="Calibri" w:hAnsi="Calibri" w:cs="Calibri"/>
        </w:rPr>
      </w:pPr>
    </w:p>
    <w:p w14:paraId="4F2B4E9A" w14:textId="77777777" w:rsidR="00F37C4F" w:rsidRDefault="00A51FCE" w:rsidP="007764FF">
      <w:pPr>
        <w:pStyle w:val="Nagwek2"/>
        <w:keepNext w:val="0"/>
        <w:keepLines w:val="0"/>
        <w:widowControl w:val="0"/>
        <w:spacing w:before="0" w:line="360" w:lineRule="auto"/>
        <w:rPr>
          <w:rFonts w:ascii="Calibri" w:hAnsi="Calibri"/>
        </w:rPr>
      </w:pPr>
      <w:bookmarkStart w:id="21" w:name="_Toc137544586"/>
      <w:r>
        <w:t>Przygotowanie Dokumentacji</w:t>
      </w:r>
      <w:bookmarkEnd w:id="21"/>
    </w:p>
    <w:p w14:paraId="0834E774" w14:textId="77777777" w:rsidR="00D44A3F" w:rsidRPr="00D44A3F" w:rsidRDefault="00D44A3F" w:rsidP="007764FF">
      <w:pPr>
        <w:widowControl w:val="0"/>
        <w:spacing w:after="0" w:line="360" w:lineRule="auto"/>
        <w:jc w:val="both"/>
        <w:rPr>
          <w:rFonts w:eastAsia="Calibri" w:cs="Calibri"/>
        </w:rPr>
      </w:pPr>
      <w:r w:rsidRPr="00D44A3F">
        <w:rPr>
          <w:rFonts w:eastAsia="Calibri" w:cs="Calibri"/>
        </w:rPr>
        <w:t>W ramach realizacji zamówienia Wykonawca zobowiązany będzie do wytworzenia i przekazania Zamawiającemu dokumentów zawierających:</w:t>
      </w:r>
    </w:p>
    <w:p w14:paraId="1DC43752" w14:textId="77777777" w:rsidR="007764FF" w:rsidRDefault="00D44A3F" w:rsidP="00896A69">
      <w:pPr>
        <w:pStyle w:val="Akapitzlist"/>
        <w:widowControl w:val="0"/>
        <w:numPr>
          <w:ilvl w:val="0"/>
          <w:numId w:val="21"/>
        </w:numPr>
        <w:spacing w:after="0" w:line="360" w:lineRule="auto"/>
        <w:jc w:val="both"/>
        <w:rPr>
          <w:rFonts w:eastAsia="Calibri" w:cs="Calibri"/>
        </w:rPr>
      </w:pPr>
      <w:r w:rsidRPr="007764FF">
        <w:rPr>
          <w:rFonts w:eastAsia="Calibri" w:cs="Calibri"/>
          <w:b/>
        </w:rPr>
        <w:t>Dokumentacja powykonawcza:</w:t>
      </w:r>
      <w:r w:rsidRPr="007764FF">
        <w:rPr>
          <w:rFonts w:eastAsia="Calibri" w:cs="Calibri"/>
        </w:rPr>
        <w:t xml:space="preserve"> W zakres dokumentacji powykonawczej wchodzi specyfikacja konfiguracji elementów oprogramowania, w tym skryptów, plików konfiguracyjnych, wykonanych specjalnie dla potrzeb realizacji </w:t>
      </w:r>
      <w:r w:rsidR="00B06123" w:rsidRPr="007764FF">
        <w:rPr>
          <w:rFonts w:eastAsia="Calibri" w:cs="Calibri"/>
        </w:rPr>
        <w:t>P</w:t>
      </w:r>
      <w:r w:rsidRPr="007764FF">
        <w:rPr>
          <w:rFonts w:eastAsia="Calibri" w:cs="Calibri"/>
        </w:rPr>
        <w:t>rzedmiotu zamówienia, a także wyspecyfikowane nazwy i wartości parametrów systemu, które zostały zmodyfikowane podczas pracy systemu w celach optymalizacyjnych. Dokumentacja ta będzie również zawierać opis interfejsów komunikacyjnych i formatów wymiany danych umożliwiających wymianę informacji z systemami zewnętrznymi.</w:t>
      </w:r>
    </w:p>
    <w:p w14:paraId="7763D10C" w14:textId="77777777" w:rsidR="007764FF" w:rsidRPr="007764FF" w:rsidRDefault="00D44A3F" w:rsidP="00896A69">
      <w:pPr>
        <w:pStyle w:val="Akapitzlist"/>
        <w:widowControl w:val="0"/>
        <w:numPr>
          <w:ilvl w:val="0"/>
          <w:numId w:val="21"/>
        </w:numPr>
        <w:spacing w:after="0" w:line="360" w:lineRule="auto"/>
        <w:jc w:val="both"/>
        <w:rPr>
          <w:rFonts w:eastAsia="Calibri" w:cs="Calibri"/>
        </w:rPr>
      </w:pPr>
      <w:r w:rsidRPr="007764FF">
        <w:rPr>
          <w:rFonts w:eastAsia="Calibri" w:cs="Calibri"/>
          <w:b/>
        </w:rPr>
        <w:t xml:space="preserve">Procedury eksploatacyjne: </w:t>
      </w:r>
      <w:r w:rsidRPr="007764FF">
        <w:rPr>
          <w:rFonts w:eastAsia="Calibri" w:cs="Calibri"/>
          <w:bCs/>
        </w:rPr>
        <w:t>Zbiór Procedur Eksploatacyjnych zostanie przygotowany na podstawie przyjętej i zatwierdzonej przez Zamawiającego „Dokumentacji Powykonawczej”. Zakres dokumentu obejmie co najmniej procedury: monitorowania pracy systemu (urządzeń i oprogramowania systemowego oraz narzędziowego) z uwzględnieniem procedur alarmowych o bieżących problemach; okresowych czynności administracyjnych dotyczących sprzętu i oprogramowania systemowego oraz narzędziowego.</w:t>
      </w:r>
    </w:p>
    <w:p w14:paraId="5A4EA864" w14:textId="77777777" w:rsidR="007764FF" w:rsidRPr="007764FF" w:rsidRDefault="00D44A3F" w:rsidP="00896A69">
      <w:pPr>
        <w:pStyle w:val="Akapitzlist"/>
        <w:widowControl w:val="0"/>
        <w:numPr>
          <w:ilvl w:val="0"/>
          <w:numId w:val="21"/>
        </w:numPr>
        <w:spacing w:after="0" w:line="360" w:lineRule="auto"/>
        <w:jc w:val="both"/>
        <w:rPr>
          <w:rFonts w:eastAsia="Calibri" w:cs="Calibri"/>
        </w:rPr>
      </w:pPr>
      <w:r w:rsidRPr="007764FF">
        <w:rPr>
          <w:rFonts w:eastAsia="Calibri" w:cs="Calibri"/>
          <w:b/>
        </w:rPr>
        <w:t xml:space="preserve">Procedury serwisowe: </w:t>
      </w:r>
      <w:r w:rsidRPr="007764FF">
        <w:rPr>
          <w:rFonts w:eastAsia="Calibri" w:cs="Calibri"/>
          <w:bCs/>
        </w:rPr>
        <w:t>Dokumentacja zawierająca opis procedur serwisowych stanowi uzupełnienie opracowania w zakresie procedur eksploatacyjnych. Zakres dokumentu zawierać będzie co najmniej: procedury techniczne dotyczące naprawy, wymiany podstawowych elementów i aktualizacji oprogramowania systemowego i narzędziowego; procedury serwisu prewencyjnego mającego na celu utrzymanie systemu w pełnej sprawności funkcjonalnej i technicznej.</w:t>
      </w:r>
    </w:p>
    <w:p w14:paraId="39F79998" w14:textId="77777777" w:rsidR="007764FF" w:rsidRPr="007764FF" w:rsidRDefault="00D44A3F" w:rsidP="00896A69">
      <w:pPr>
        <w:pStyle w:val="Akapitzlist"/>
        <w:widowControl w:val="0"/>
        <w:numPr>
          <w:ilvl w:val="0"/>
          <w:numId w:val="21"/>
        </w:numPr>
        <w:spacing w:after="0" w:line="360" w:lineRule="auto"/>
        <w:jc w:val="both"/>
        <w:rPr>
          <w:rFonts w:eastAsia="Calibri" w:cs="Calibri"/>
        </w:rPr>
      </w:pPr>
      <w:r w:rsidRPr="007764FF">
        <w:rPr>
          <w:rFonts w:eastAsia="Calibri" w:cs="Calibri"/>
          <w:b/>
        </w:rPr>
        <w:t xml:space="preserve">Dokumentacja użytkownika: </w:t>
      </w:r>
      <w:r w:rsidRPr="007764FF">
        <w:rPr>
          <w:rFonts w:eastAsia="Calibri" w:cs="Calibri"/>
          <w:bCs/>
        </w:rPr>
        <w:t>Komplet dokumentacji zawierać będzie podręczniki dla użytkowników, redaktorów oraz administratorów systemu zgodnie ze zdefiniowanych w systemie rolami. Podręcznik będzie zawierać wykaz czynności wykonywanych przez użytkownika pełniącego ustalona rolę oraz szczegółowy sposób realizacji tych czynności (kolejne kroki), wraz ze zrzutami ekranów.</w:t>
      </w:r>
    </w:p>
    <w:p w14:paraId="580E494F" w14:textId="03C50FB1" w:rsidR="00F37C4F" w:rsidRPr="007764FF" w:rsidRDefault="00D44A3F" w:rsidP="00896A69">
      <w:pPr>
        <w:pStyle w:val="Akapitzlist"/>
        <w:widowControl w:val="0"/>
        <w:numPr>
          <w:ilvl w:val="0"/>
          <w:numId w:val="21"/>
        </w:numPr>
        <w:spacing w:after="0" w:line="360" w:lineRule="auto"/>
        <w:jc w:val="both"/>
        <w:rPr>
          <w:rFonts w:eastAsia="Calibri" w:cs="Calibri"/>
        </w:rPr>
      </w:pPr>
      <w:r w:rsidRPr="007764FF">
        <w:rPr>
          <w:rFonts w:eastAsia="Calibri" w:cs="Calibri"/>
          <w:b/>
        </w:rPr>
        <w:lastRenderedPageBreak/>
        <w:t xml:space="preserve">Dokumentacja administratora: </w:t>
      </w:r>
      <w:r w:rsidRPr="007764FF">
        <w:rPr>
          <w:rFonts w:eastAsia="Calibri" w:cs="Calibri"/>
          <w:bCs/>
        </w:rPr>
        <w:t>W skład dokumentacji technicznej administratora wejdą dokumenty dotyczące następujących zagadnień: użyte w projekcie oprogramowanie systemowe i narzędziowe, ze wskazaniem wersji, sposobu konfiguracji oraz sposobu licencjonowania; lista wykorzystanych bibliotek wraz ze wskazaniem wersji, konfiguracji oraz sposobu licencjonowania; sposób instalacji i konfiguracji wszystkich składników oprogramowania; procedury administracyjne i eksploatacyjne. Dokumentacja struktur baz danych oraz konfiguracji poszczególnych elementów: serwerów, urządzeń sieciowych, aplikacji. Procedury tworzenia kopii i odtwarzania poszczególnych elementów systemu</w:t>
      </w:r>
      <w:r w:rsidR="00A51FCE" w:rsidRPr="007764FF">
        <w:rPr>
          <w:rFonts w:eastAsia="Calibri" w:cs="Calibri"/>
          <w:bCs/>
        </w:rPr>
        <w:t>.</w:t>
      </w:r>
      <w:r w:rsidR="00A51FCE" w:rsidRPr="007764FF">
        <w:rPr>
          <w:rFonts w:eastAsia="Calibri" w:cs="Calibri"/>
          <w:b/>
        </w:rPr>
        <w:t xml:space="preserve"> </w:t>
      </w:r>
    </w:p>
    <w:p w14:paraId="38E93C1C" w14:textId="77777777" w:rsidR="007764FF" w:rsidRPr="007764FF" w:rsidRDefault="007764FF" w:rsidP="007764FF">
      <w:pPr>
        <w:pStyle w:val="Akapitzlist"/>
        <w:widowControl w:val="0"/>
        <w:spacing w:after="0" w:line="360" w:lineRule="auto"/>
        <w:ind w:left="360"/>
        <w:jc w:val="both"/>
        <w:rPr>
          <w:rFonts w:eastAsia="Calibri" w:cs="Calibri"/>
        </w:rPr>
      </w:pPr>
    </w:p>
    <w:p w14:paraId="371F39CF" w14:textId="77777777" w:rsidR="00F37C4F" w:rsidRDefault="00A51FCE" w:rsidP="007764FF">
      <w:pPr>
        <w:pStyle w:val="Nagwek2"/>
        <w:keepNext w:val="0"/>
        <w:keepLines w:val="0"/>
        <w:widowControl w:val="0"/>
        <w:spacing w:before="0" w:line="360" w:lineRule="auto"/>
        <w:rPr>
          <w:rFonts w:ascii="Calibri" w:hAnsi="Calibri"/>
        </w:rPr>
      </w:pPr>
      <w:bookmarkStart w:id="22" w:name="_Toc137544587"/>
      <w:r>
        <w:t>Harmonogram wdrożenia</w:t>
      </w:r>
      <w:bookmarkEnd w:id="22"/>
    </w:p>
    <w:p w14:paraId="43F9996F" w14:textId="38547434" w:rsidR="00F37C4F" w:rsidRDefault="00A51FCE" w:rsidP="007764FF">
      <w:pPr>
        <w:widowControl w:val="0"/>
        <w:spacing w:after="0" w:line="360" w:lineRule="auto"/>
        <w:rPr>
          <w:rFonts w:eastAsia="Calibri" w:cs="Calibri"/>
        </w:rPr>
      </w:pPr>
      <w:r>
        <w:rPr>
          <w:rFonts w:eastAsia="Calibri" w:cs="Calibri"/>
        </w:rPr>
        <w:t xml:space="preserve">Wykonawca zobowiązany jest opracować na podstawie SWZ oraz SOPZ szczegółowy harmonogram wdrożenia. Harmonogram należy przedstawić Zamawiającemu w </w:t>
      </w:r>
      <w:r w:rsidRPr="00AF70CE">
        <w:rPr>
          <w:rFonts w:eastAsia="Calibri" w:cs="Calibri"/>
        </w:rPr>
        <w:t xml:space="preserve">terminie do </w:t>
      </w:r>
      <w:r w:rsidR="00DF2F65" w:rsidRPr="00AF70CE">
        <w:rPr>
          <w:rFonts w:eastAsia="Calibri" w:cs="Calibri"/>
        </w:rPr>
        <w:t>5</w:t>
      </w:r>
      <w:r w:rsidR="005A47F5" w:rsidRPr="00AF70CE">
        <w:rPr>
          <w:rFonts w:eastAsia="Calibri" w:cs="Calibri"/>
        </w:rPr>
        <w:t xml:space="preserve"> </w:t>
      </w:r>
      <w:r w:rsidRPr="00AF70CE">
        <w:rPr>
          <w:rFonts w:eastAsia="Calibri" w:cs="Calibri"/>
        </w:rPr>
        <w:t>dni od</w:t>
      </w:r>
      <w:r>
        <w:rPr>
          <w:rFonts w:eastAsia="Calibri" w:cs="Calibri"/>
        </w:rPr>
        <w:t xml:space="preserve"> podpisania Umowy.</w:t>
      </w:r>
    </w:p>
    <w:p w14:paraId="41AC8A13" w14:textId="77777777" w:rsidR="00674D2F" w:rsidRPr="00674D2F" w:rsidRDefault="00674D2F" w:rsidP="007764FF">
      <w:pPr>
        <w:widowControl w:val="0"/>
        <w:spacing w:after="0" w:line="360" w:lineRule="auto"/>
        <w:rPr>
          <w:rFonts w:ascii="Calibri" w:eastAsia="Calibri" w:hAnsi="Calibri" w:cs="Calibri"/>
        </w:rPr>
      </w:pPr>
      <w:r w:rsidRPr="00674D2F">
        <w:rPr>
          <w:rFonts w:ascii="Calibri" w:eastAsia="Calibri" w:hAnsi="Calibri" w:cs="Calibri"/>
        </w:rPr>
        <w:t xml:space="preserve">Projekt realizowany będzie w ramach następujących etapów: </w:t>
      </w:r>
    </w:p>
    <w:tbl>
      <w:tblPr>
        <w:tblStyle w:val="Tabelasiatki4akcent5"/>
        <w:tblW w:w="5000" w:type="pct"/>
        <w:tblLook w:val="04A0" w:firstRow="1" w:lastRow="0" w:firstColumn="1" w:lastColumn="0" w:noHBand="0" w:noVBand="1"/>
      </w:tblPr>
      <w:tblGrid>
        <w:gridCol w:w="4969"/>
        <w:gridCol w:w="4658"/>
      </w:tblGrid>
      <w:tr w:rsidR="00674D2F" w:rsidRPr="0041598B" w14:paraId="68CA4149" w14:textId="77777777" w:rsidTr="007764F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81" w:type="pct"/>
            <w:shd w:val="clear" w:color="auto" w:fill="0070C0"/>
            <w:hideMark/>
          </w:tcPr>
          <w:p w14:paraId="0E0CCCDA" w14:textId="77777777" w:rsidR="00674D2F" w:rsidRPr="0041598B" w:rsidRDefault="00674D2F" w:rsidP="007764FF">
            <w:pPr>
              <w:widowControl w:val="0"/>
              <w:suppressAutoHyphens/>
              <w:spacing w:after="0" w:line="240" w:lineRule="auto"/>
              <w:jc w:val="center"/>
              <w:rPr>
                <w:rFonts w:eastAsia="Times New Roman" w:cs="Segoe UI"/>
                <w:color w:val="363636"/>
                <w:lang w:eastAsia="pl-PL"/>
              </w:rPr>
            </w:pPr>
            <w:r w:rsidRPr="0041598B">
              <w:rPr>
                <w:rFonts w:eastAsia="Times New Roman" w:cs="Segoe UI"/>
                <w:color w:val="363636"/>
                <w:lang w:eastAsia="pl-PL"/>
              </w:rPr>
              <w:t>Nazwa Etapu</w:t>
            </w:r>
          </w:p>
        </w:tc>
        <w:tc>
          <w:tcPr>
            <w:tcW w:w="2419" w:type="pct"/>
            <w:shd w:val="clear" w:color="auto" w:fill="0070C0"/>
            <w:noWrap/>
            <w:hideMark/>
          </w:tcPr>
          <w:p w14:paraId="1C1B925A" w14:textId="77777777" w:rsidR="00674D2F" w:rsidRPr="0041598B" w:rsidRDefault="00674D2F" w:rsidP="007764FF">
            <w:pPr>
              <w:widowControl w:val="0"/>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Segoe UI"/>
                <w:color w:val="363636"/>
                <w:lang w:eastAsia="pl-PL"/>
              </w:rPr>
            </w:pPr>
            <w:r w:rsidRPr="0041598B">
              <w:rPr>
                <w:rFonts w:eastAsia="Times New Roman" w:cs="Segoe UI"/>
                <w:color w:val="363636"/>
                <w:lang w:eastAsia="pl-PL"/>
              </w:rPr>
              <w:t>Czas trwania</w:t>
            </w:r>
          </w:p>
        </w:tc>
      </w:tr>
      <w:tr w:rsidR="00674D2F" w:rsidRPr="0041598B" w14:paraId="1B2881BA" w14:textId="77777777" w:rsidTr="007764F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81" w:type="pct"/>
            <w:hideMark/>
          </w:tcPr>
          <w:p w14:paraId="32378F5F" w14:textId="77777777" w:rsidR="00674D2F" w:rsidRPr="0041598B" w:rsidRDefault="00674D2F" w:rsidP="007764FF">
            <w:pPr>
              <w:widowControl w:val="0"/>
              <w:suppressAutoHyphens/>
              <w:spacing w:after="0" w:line="240" w:lineRule="auto"/>
              <w:rPr>
                <w:rFonts w:eastAsia="Times New Roman"/>
                <w:b w:val="0"/>
                <w:bCs w:val="0"/>
                <w:color w:val="000000"/>
                <w:lang w:eastAsia="pl-PL"/>
              </w:rPr>
            </w:pPr>
            <w:bookmarkStart w:id="23" w:name="_Hlk134989991"/>
            <w:r w:rsidRPr="0041598B">
              <w:rPr>
                <w:rFonts w:eastAsia="Times New Roman"/>
                <w:b w:val="0"/>
                <w:bCs w:val="0"/>
                <w:color w:val="000000"/>
                <w:lang w:eastAsia="pl-PL"/>
              </w:rPr>
              <w:t xml:space="preserve">Etap I - Analiza przedwdrożeniowa </w:t>
            </w:r>
          </w:p>
        </w:tc>
        <w:tc>
          <w:tcPr>
            <w:tcW w:w="2419" w:type="pct"/>
            <w:noWrap/>
            <w:hideMark/>
          </w:tcPr>
          <w:p w14:paraId="18840109" w14:textId="394E1B74" w:rsidR="00674D2F" w:rsidRPr="0041598B" w:rsidRDefault="00C842D8" w:rsidP="007764FF">
            <w:pPr>
              <w:widowControl w:val="0"/>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lang w:eastAsia="pl-PL"/>
              </w:rPr>
            </w:pPr>
            <w:r>
              <w:rPr>
                <w:rFonts w:eastAsia="Times New Roman"/>
                <w:color w:val="000000"/>
                <w:lang w:eastAsia="pl-PL"/>
              </w:rPr>
              <w:t>7</w:t>
            </w:r>
            <w:r w:rsidR="00674D2F" w:rsidRPr="0041598B">
              <w:rPr>
                <w:rFonts w:eastAsia="Times New Roman"/>
                <w:color w:val="000000"/>
                <w:lang w:eastAsia="pl-PL"/>
              </w:rPr>
              <w:t xml:space="preserve"> dni od podpisania umowy </w:t>
            </w:r>
          </w:p>
        </w:tc>
      </w:tr>
      <w:tr w:rsidR="00674D2F" w:rsidRPr="0041598B" w14:paraId="186E776C" w14:textId="77777777" w:rsidTr="007764FF">
        <w:trPr>
          <w:trHeight w:val="20"/>
        </w:trPr>
        <w:tc>
          <w:tcPr>
            <w:cnfStyle w:val="001000000000" w:firstRow="0" w:lastRow="0" w:firstColumn="1" w:lastColumn="0" w:oddVBand="0" w:evenVBand="0" w:oddHBand="0" w:evenHBand="0" w:firstRowFirstColumn="0" w:firstRowLastColumn="0" w:lastRowFirstColumn="0" w:lastRowLastColumn="0"/>
            <w:tcW w:w="2581" w:type="pct"/>
            <w:hideMark/>
          </w:tcPr>
          <w:p w14:paraId="574E92A8" w14:textId="0D470A03" w:rsidR="00674D2F" w:rsidRPr="0041598B" w:rsidRDefault="00674D2F" w:rsidP="007764FF">
            <w:pPr>
              <w:widowControl w:val="0"/>
              <w:suppressAutoHyphens/>
              <w:spacing w:after="0" w:line="240" w:lineRule="auto"/>
              <w:rPr>
                <w:rFonts w:eastAsia="Times New Roman"/>
                <w:b w:val="0"/>
                <w:bCs w:val="0"/>
                <w:color w:val="000000"/>
                <w:lang w:eastAsia="pl-PL"/>
              </w:rPr>
            </w:pPr>
            <w:r w:rsidRPr="0041598B">
              <w:rPr>
                <w:rFonts w:eastAsia="Times New Roman"/>
                <w:b w:val="0"/>
                <w:bCs w:val="0"/>
                <w:color w:val="000000"/>
                <w:lang w:eastAsia="pl-PL"/>
              </w:rPr>
              <w:t>Etap II - Dos</w:t>
            </w:r>
            <w:r w:rsidR="00802D51">
              <w:rPr>
                <w:rFonts w:eastAsia="Times New Roman"/>
                <w:b w:val="0"/>
                <w:bCs w:val="0"/>
                <w:color w:val="000000"/>
                <w:lang w:eastAsia="pl-PL"/>
              </w:rPr>
              <w:t>tawa i wdrożenie oprogramowania oraz i</w:t>
            </w:r>
            <w:r w:rsidR="00802D51" w:rsidRPr="00802D51">
              <w:rPr>
                <w:rFonts w:eastAsia="Times New Roman"/>
                <w:b w:val="0"/>
                <w:bCs w:val="0"/>
                <w:color w:val="000000"/>
                <w:lang w:eastAsia="pl-PL"/>
              </w:rPr>
              <w:t>nicjalne zasilenie repozytoriów i rejestrów regionalnych danymi z podmiotu leczniczego</w:t>
            </w:r>
            <w:r w:rsidR="00BC3B28">
              <w:rPr>
                <w:rFonts w:eastAsia="Times New Roman"/>
                <w:b w:val="0"/>
                <w:bCs w:val="0"/>
                <w:color w:val="000000"/>
                <w:lang w:eastAsia="pl-PL"/>
              </w:rPr>
              <w:t xml:space="preserve"> Zamawiającego</w:t>
            </w:r>
          </w:p>
        </w:tc>
        <w:tc>
          <w:tcPr>
            <w:tcW w:w="2419" w:type="pct"/>
            <w:noWrap/>
            <w:hideMark/>
          </w:tcPr>
          <w:p w14:paraId="7C5D0AA6" w14:textId="1C4A0C87" w:rsidR="00674D2F" w:rsidRPr="0041598B" w:rsidRDefault="00806A15" w:rsidP="00BE177A">
            <w:pPr>
              <w:widowControl w:val="0"/>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lang w:eastAsia="pl-PL"/>
              </w:rPr>
            </w:pPr>
            <w:del w:id="24" w:author="Marlena" w:date="2023-06-27T09:49:00Z">
              <w:r w:rsidDel="006C1AF1">
                <w:rPr>
                  <w:rFonts w:eastAsia="Times New Roman"/>
                  <w:color w:val="000000"/>
                  <w:lang w:eastAsia="pl-PL"/>
                </w:rPr>
                <w:delText>38</w:delText>
              </w:r>
              <w:r w:rsidRPr="0041598B" w:rsidDel="006C1AF1">
                <w:rPr>
                  <w:rFonts w:eastAsia="Times New Roman"/>
                  <w:color w:val="000000"/>
                  <w:lang w:eastAsia="pl-PL"/>
                </w:rPr>
                <w:delText xml:space="preserve"> </w:delText>
              </w:r>
            </w:del>
            <w:ins w:id="25" w:author="Marlena" w:date="2023-06-27T09:49:00Z">
              <w:r w:rsidR="006C1AF1">
                <w:rPr>
                  <w:rFonts w:eastAsia="Times New Roman"/>
                  <w:color w:val="000000"/>
                  <w:lang w:eastAsia="pl-PL"/>
                </w:rPr>
                <w:t>58</w:t>
              </w:r>
              <w:r w:rsidR="006C1AF1" w:rsidRPr="0041598B">
                <w:rPr>
                  <w:rFonts w:eastAsia="Times New Roman"/>
                  <w:color w:val="000000"/>
                  <w:lang w:eastAsia="pl-PL"/>
                </w:rPr>
                <w:t xml:space="preserve"> </w:t>
              </w:r>
            </w:ins>
            <w:r w:rsidR="00674D2F" w:rsidRPr="0041598B">
              <w:rPr>
                <w:rFonts w:eastAsia="Times New Roman"/>
                <w:color w:val="000000"/>
                <w:lang w:eastAsia="pl-PL"/>
              </w:rPr>
              <w:t>dni od zakończenia Etapu I</w:t>
            </w:r>
          </w:p>
        </w:tc>
      </w:tr>
      <w:tr w:rsidR="00674D2F" w:rsidRPr="0041598B" w14:paraId="093E3DCC" w14:textId="77777777" w:rsidTr="007764F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81" w:type="pct"/>
            <w:hideMark/>
          </w:tcPr>
          <w:p w14:paraId="1E4EA77A" w14:textId="5F32E43A" w:rsidR="00674D2F" w:rsidRPr="0041598B" w:rsidRDefault="00674D2F" w:rsidP="007764FF">
            <w:pPr>
              <w:widowControl w:val="0"/>
              <w:suppressAutoHyphens/>
              <w:spacing w:after="0" w:line="240" w:lineRule="auto"/>
              <w:rPr>
                <w:rFonts w:eastAsia="Times New Roman"/>
                <w:b w:val="0"/>
                <w:bCs w:val="0"/>
                <w:color w:val="000000"/>
                <w:lang w:eastAsia="pl-PL"/>
              </w:rPr>
            </w:pPr>
            <w:r w:rsidRPr="0041598B">
              <w:rPr>
                <w:rFonts w:eastAsia="Times New Roman"/>
                <w:b w:val="0"/>
                <w:bCs w:val="0"/>
                <w:color w:val="000000"/>
                <w:lang w:eastAsia="pl-PL"/>
              </w:rPr>
              <w:t xml:space="preserve">Etap </w:t>
            </w:r>
            <w:r>
              <w:rPr>
                <w:rFonts w:eastAsia="Times New Roman"/>
                <w:b w:val="0"/>
                <w:bCs w:val="0"/>
                <w:color w:val="000000"/>
                <w:lang w:eastAsia="pl-PL"/>
              </w:rPr>
              <w:t>I</w:t>
            </w:r>
            <w:r w:rsidR="00D27CF4">
              <w:rPr>
                <w:rFonts w:eastAsia="Times New Roman"/>
                <w:b w:val="0"/>
                <w:bCs w:val="0"/>
                <w:color w:val="000000"/>
                <w:lang w:eastAsia="pl-PL"/>
              </w:rPr>
              <w:t>II</w:t>
            </w:r>
            <w:r w:rsidRPr="0041598B">
              <w:rPr>
                <w:rFonts w:eastAsia="Times New Roman"/>
                <w:b w:val="0"/>
                <w:bCs w:val="0"/>
                <w:color w:val="000000"/>
                <w:lang w:eastAsia="pl-PL"/>
              </w:rPr>
              <w:t xml:space="preserve"> - Testy wydajności i bezpieczeństwa </w:t>
            </w:r>
          </w:p>
        </w:tc>
        <w:tc>
          <w:tcPr>
            <w:tcW w:w="2419" w:type="pct"/>
            <w:noWrap/>
            <w:hideMark/>
          </w:tcPr>
          <w:p w14:paraId="4A7BC4EB" w14:textId="7B18AE3E" w:rsidR="00674D2F" w:rsidRPr="0041598B" w:rsidRDefault="00806A15" w:rsidP="007764FF">
            <w:pPr>
              <w:widowControl w:val="0"/>
              <w:suppressAutoHyphens/>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lang w:eastAsia="pl-PL"/>
              </w:rPr>
            </w:pPr>
            <w:r>
              <w:rPr>
                <w:rFonts w:eastAsia="Times New Roman"/>
                <w:color w:val="000000"/>
                <w:lang w:eastAsia="pl-PL"/>
              </w:rPr>
              <w:t>10</w:t>
            </w:r>
            <w:r w:rsidRPr="0041598B">
              <w:rPr>
                <w:rFonts w:eastAsia="Times New Roman"/>
                <w:color w:val="000000"/>
                <w:lang w:eastAsia="pl-PL"/>
              </w:rPr>
              <w:t xml:space="preserve"> </w:t>
            </w:r>
            <w:r w:rsidR="00674D2F" w:rsidRPr="0041598B">
              <w:rPr>
                <w:rFonts w:eastAsia="Times New Roman"/>
                <w:color w:val="000000"/>
                <w:lang w:eastAsia="pl-PL"/>
              </w:rPr>
              <w:t>dni od zakończenia Etapu I</w:t>
            </w:r>
            <w:r w:rsidR="00674D2F">
              <w:rPr>
                <w:rFonts w:eastAsia="Times New Roman"/>
                <w:color w:val="000000"/>
                <w:lang w:eastAsia="pl-PL"/>
              </w:rPr>
              <w:t>I</w:t>
            </w:r>
            <w:r w:rsidR="00674D2F" w:rsidRPr="0041598B">
              <w:rPr>
                <w:rFonts w:eastAsia="Times New Roman"/>
                <w:color w:val="000000"/>
                <w:lang w:eastAsia="pl-PL"/>
              </w:rPr>
              <w:t xml:space="preserve"> </w:t>
            </w:r>
          </w:p>
        </w:tc>
      </w:tr>
      <w:tr w:rsidR="00674D2F" w:rsidRPr="0041598B" w14:paraId="7775C194" w14:textId="77777777" w:rsidTr="007764FF">
        <w:trPr>
          <w:trHeight w:val="20"/>
        </w:trPr>
        <w:tc>
          <w:tcPr>
            <w:cnfStyle w:val="001000000000" w:firstRow="0" w:lastRow="0" w:firstColumn="1" w:lastColumn="0" w:oddVBand="0" w:evenVBand="0" w:oddHBand="0" w:evenHBand="0" w:firstRowFirstColumn="0" w:firstRowLastColumn="0" w:lastRowFirstColumn="0" w:lastRowLastColumn="0"/>
            <w:tcW w:w="2581" w:type="pct"/>
            <w:hideMark/>
          </w:tcPr>
          <w:p w14:paraId="33D56718" w14:textId="3E6A7D41" w:rsidR="00674D2F" w:rsidRPr="0041598B" w:rsidRDefault="00674D2F" w:rsidP="007764FF">
            <w:pPr>
              <w:widowControl w:val="0"/>
              <w:suppressAutoHyphens/>
              <w:spacing w:after="0" w:line="240" w:lineRule="auto"/>
              <w:rPr>
                <w:rFonts w:eastAsia="Times New Roman"/>
                <w:b w:val="0"/>
                <w:bCs w:val="0"/>
                <w:color w:val="000000"/>
                <w:lang w:eastAsia="pl-PL"/>
              </w:rPr>
            </w:pPr>
            <w:r w:rsidRPr="0041598B">
              <w:rPr>
                <w:rFonts w:eastAsia="Times New Roman"/>
                <w:b w:val="0"/>
                <w:bCs w:val="0"/>
                <w:color w:val="000000"/>
                <w:lang w:eastAsia="pl-PL"/>
              </w:rPr>
              <w:t xml:space="preserve">Etap </w:t>
            </w:r>
            <w:r w:rsidR="00D27CF4">
              <w:rPr>
                <w:rFonts w:eastAsia="Times New Roman"/>
                <w:b w:val="0"/>
                <w:bCs w:val="0"/>
                <w:color w:val="000000"/>
                <w:lang w:eastAsia="pl-PL"/>
              </w:rPr>
              <w:t>I</w:t>
            </w:r>
            <w:r w:rsidRPr="0041598B">
              <w:rPr>
                <w:rFonts w:eastAsia="Times New Roman"/>
                <w:b w:val="0"/>
                <w:bCs w:val="0"/>
                <w:color w:val="000000"/>
                <w:lang w:eastAsia="pl-PL"/>
              </w:rPr>
              <w:t xml:space="preserve">V - Asysta powdrożeniowa </w:t>
            </w:r>
          </w:p>
        </w:tc>
        <w:tc>
          <w:tcPr>
            <w:tcW w:w="2419" w:type="pct"/>
            <w:noWrap/>
            <w:hideMark/>
          </w:tcPr>
          <w:p w14:paraId="1CE0CF19" w14:textId="72592E36" w:rsidR="00674D2F" w:rsidRPr="0041598B" w:rsidRDefault="00806A15" w:rsidP="007764FF">
            <w:pPr>
              <w:widowControl w:val="0"/>
              <w:suppressAutoHyphens/>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lang w:eastAsia="pl-PL"/>
              </w:rPr>
            </w:pPr>
            <w:r>
              <w:rPr>
                <w:rFonts w:eastAsia="Times New Roman"/>
                <w:color w:val="000000"/>
                <w:lang w:eastAsia="pl-PL"/>
              </w:rPr>
              <w:t>5</w:t>
            </w:r>
            <w:r w:rsidRPr="0041598B">
              <w:rPr>
                <w:rFonts w:eastAsia="Times New Roman"/>
                <w:color w:val="000000"/>
                <w:lang w:eastAsia="pl-PL"/>
              </w:rPr>
              <w:t xml:space="preserve"> </w:t>
            </w:r>
            <w:r w:rsidR="00674D2F" w:rsidRPr="0041598B">
              <w:rPr>
                <w:rFonts w:eastAsia="Times New Roman"/>
                <w:color w:val="000000"/>
                <w:lang w:eastAsia="pl-PL"/>
              </w:rPr>
              <w:t xml:space="preserve">dni od zakończenia Etapu </w:t>
            </w:r>
            <w:r w:rsidR="00674D2F">
              <w:rPr>
                <w:rFonts w:eastAsia="Times New Roman"/>
                <w:color w:val="000000"/>
                <w:lang w:eastAsia="pl-PL"/>
              </w:rPr>
              <w:t>I</w:t>
            </w:r>
            <w:r w:rsidR="00D27CF4">
              <w:rPr>
                <w:rFonts w:eastAsia="Times New Roman"/>
                <w:color w:val="000000"/>
                <w:lang w:eastAsia="pl-PL"/>
              </w:rPr>
              <w:t>II</w:t>
            </w:r>
            <w:r w:rsidR="00674D2F" w:rsidRPr="0041598B">
              <w:rPr>
                <w:rFonts w:eastAsia="Times New Roman"/>
                <w:color w:val="000000"/>
                <w:lang w:eastAsia="pl-PL"/>
              </w:rPr>
              <w:t xml:space="preserve"> </w:t>
            </w:r>
          </w:p>
        </w:tc>
      </w:tr>
      <w:bookmarkEnd w:id="23"/>
    </w:tbl>
    <w:p w14:paraId="7A6A479C" w14:textId="2C96111D" w:rsidR="00C842D8" w:rsidRDefault="00C842D8" w:rsidP="007764FF">
      <w:pPr>
        <w:widowControl w:val="0"/>
        <w:spacing w:after="0" w:line="360" w:lineRule="auto"/>
      </w:pPr>
    </w:p>
    <w:p w14:paraId="141B606D" w14:textId="100E7C1B" w:rsidR="00C842D8" w:rsidRDefault="00802D51" w:rsidP="007764FF">
      <w:pPr>
        <w:widowControl w:val="0"/>
        <w:spacing w:after="0" w:line="360" w:lineRule="auto"/>
        <w:jc w:val="both"/>
      </w:pPr>
      <w:r>
        <w:t>Realizacja etapów liczona</w:t>
      </w:r>
      <w:r w:rsidR="000C38E9">
        <w:t xml:space="preserve"> jest</w:t>
      </w:r>
      <w:r>
        <w:t xml:space="preserve"> od dnia podpisania umowy z zastrzeżeniem,</w:t>
      </w:r>
      <w:r w:rsidR="007B2F70" w:rsidRPr="007B2F70">
        <w:t xml:space="preserve"> że realizacja tych zadań nastąpi najpóźniej do dnia </w:t>
      </w:r>
      <w:del w:id="26" w:author="Krzysztof" w:date="2023-06-20T19:25:00Z">
        <w:r w:rsidR="00806A15" w:rsidDel="00811B9A">
          <w:delText>15</w:delText>
        </w:r>
      </w:del>
      <w:ins w:id="27" w:author="Krzysztof" w:date="2023-06-20T19:25:00Z">
        <w:r w:rsidR="00811B9A">
          <w:t>30</w:t>
        </w:r>
      </w:ins>
      <w:r w:rsidR="007B2F70" w:rsidRPr="007B2F70">
        <w:t>.</w:t>
      </w:r>
      <w:r w:rsidR="00806A15" w:rsidRPr="007B2F70">
        <w:t>0</w:t>
      </w:r>
      <w:r w:rsidR="00806A15">
        <w:t>9</w:t>
      </w:r>
      <w:r w:rsidR="007B2F70" w:rsidRPr="007B2F70">
        <w:t>.2023</w:t>
      </w:r>
      <w:r>
        <w:t>r</w:t>
      </w:r>
      <w:r w:rsidR="007B2F70" w:rsidRPr="007B2F70">
        <w:t>.</w:t>
      </w:r>
    </w:p>
    <w:p w14:paraId="2B4C2AFD" w14:textId="2419EC93" w:rsidR="00C842D8" w:rsidRDefault="00C842D8" w:rsidP="007764FF">
      <w:pPr>
        <w:widowControl w:val="0"/>
        <w:spacing w:after="0" w:line="360" w:lineRule="auto"/>
      </w:pPr>
    </w:p>
    <w:p w14:paraId="59800BFE" w14:textId="1A6B1906" w:rsidR="00F37C4F" w:rsidRDefault="00A51FCE" w:rsidP="007764FF">
      <w:pPr>
        <w:pStyle w:val="Nagwek2"/>
        <w:keepNext w:val="0"/>
        <w:keepLines w:val="0"/>
        <w:widowControl w:val="0"/>
        <w:spacing w:before="0" w:line="360" w:lineRule="auto"/>
        <w:rPr>
          <w:rFonts w:ascii="Calibri" w:hAnsi="Calibri"/>
        </w:rPr>
      </w:pPr>
      <w:bookmarkStart w:id="28" w:name="_Toc137544588"/>
      <w:r>
        <w:t>Analiza Przedwdrożeniowa</w:t>
      </w:r>
      <w:bookmarkEnd w:id="28"/>
    </w:p>
    <w:p w14:paraId="26B5E78D" w14:textId="77777777" w:rsidR="007764FF" w:rsidRDefault="00A51FCE" w:rsidP="007764FF">
      <w:pPr>
        <w:widowControl w:val="0"/>
        <w:spacing w:after="0" w:line="360" w:lineRule="auto"/>
        <w:jc w:val="both"/>
        <w:rPr>
          <w:rFonts w:eastAsia="Calibri" w:cs="Calibri"/>
        </w:rPr>
      </w:pPr>
      <w:r>
        <w:rPr>
          <w:rFonts w:eastAsia="Calibri" w:cs="Calibri"/>
        </w:rPr>
        <w:t xml:space="preserve">Analiza przedwdrożeniowa, którą należy rozumieć jako zakres czynności do wykonania przez Wykonawcę mający na celu analizę środowiska biznesowego i informatycznego Zamawiającego. </w:t>
      </w:r>
    </w:p>
    <w:p w14:paraId="2058F2DB" w14:textId="5CBF01D3" w:rsidR="00F37C4F" w:rsidRDefault="00A51FCE" w:rsidP="007764FF">
      <w:pPr>
        <w:widowControl w:val="0"/>
        <w:spacing w:after="0" w:line="360" w:lineRule="auto"/>
        <w:jc w:val="both"/>
        <w:rPr>
          <w:rFonts w:ascii="Calibri" w:eastAsia="Calibri" w:hAnsi="Calibri" w:cs="Calibri"/>
        </w:rPr>
      </w:pPr>
      <w:r>
        <w:rPr>
          <w:rFonts w:eastAsia="Calibri" w:cs="Calibri"/>
        </w:rPr>
        <w:t xml:space="preserve">W wyniku przeprowadzenia Analizy przedwdrożeniowej Wykonawca przedstawi Zamawiającemu Dokumentację Analizy Przedwdrożeniowej (zwana dalej DAP), na podstawie, której będzie realizowany organizacyjnie i technicznie Przedmiot Zamówienia. Dokumentacja Analizy Przedwdrożeniowej będzie podlegała uzgodnieniu i akceptacji Zamawiającego. Analiza przedwdrożeniowa zostanie wykonana w ciągu </w:t>
      </w:r>
      <w:r w:rsidR="000A6C5C">
        <w:rPr>
          <w:rFonts w:eastAsia="Calibri" w:cs="Calibri"/>
        </w:rPr>
        <w:t xml:space="preserve">7 </w:t>
      </w:r>
      <w:r>
        <w:rPr>
          <w:rFonts w:eastAsia="Calibri" w:cs="Calibri"/>
        </w:rPr>
        <w:t>dni od podpisania Umowy.</w:t>
      </w:r>
    </w:p>
    <w:p w14:paraId="5D22C36E" w14:textId="77777777" w:rsidR="00F37C4F" w:rsidRDefault="00A51FCE" w:rsidP="00636209">
      <w:pPr>
        <w:widowControl w:val="0"/>
        <w:spacing w:after="0" w:line="360" w:lineRule="auto"/>
        <w:jc w:val="both"/>
        <w:rPr>
          <w:rFonts w:ascii="Calibri" w:eastAsia="Calibri" w:hAnsi="Calibri" w:cs="Calibri"/>
        </w:rPr>
      </w:pPr>
      <w:r>
        <w:rPr>
          <w:rFonts w:eastAsia="Calibri" w:cs="Calibri"/>
        </w:rPr>
        <w:t>Dokumentacja Analizy Przedwdrożeniowej DAP powinna zawierać w szczególności:</w:t>
      </w:r>
    </w:p>
    <w:tbl>
      <w:tblPr>
        <w:tblW w:w="5000" w:type="pct"/>
        <w:tblCellMar>
          <w:left w:w="5" w:type="dxa"/>
          <w:right w:w="5" w:type="dxa"/>
        </w:tblCellMar>
        <w:tblLook w:val="04A0" w:firstRow="1" w:lastRow="0" w:firstColumn="1" w:lastColumn="0" w:noHBand="0" w:noVBand="1"/>
      </w:tblPr>
      <w:tblGrid>
        <w:gridCol w:w="9627"/>
      </w:tblGrid>
      <w:tr w:rsidR="00F37C4F" w14:paraId="1682A859" w14:textId="77777777" w:rsidTr="00636209">
        <w:tc>
          <w:tcPr>
            <w:tcW w:w="5000" w:type="pct"/>
            <w:tcBorders>
              <w:top w:val="single" w:sz="4" w:space="0" w:color="000001"/>
              <w:left w:val="single" w:sz="4" w:space="0" w:color="000001"/>
              <w:bottom w:val="single" w:sz="4" w:space="0" w:color="000001"/>
              <w:right w:val="single" w:sz="4" w:space="0" w:color="000001"/>
            </w:tcBorders>
            <w:shd w:val="clear" w:color="auto" w:fill="D9D9D9"/>
          </w:tcPr>
          <w:p w14:paraId="19B02B87" w14:textId="77777777" w:rsidR="00F37C4F" w:rsidRDefault="00A51FCE" w:rsidP="00636209">
            <w:pPr>
              <w:widowControl w:val="0"/>
              <w:spacing w:after="0" w:line="240" w:lineRule="auto"/>
              <w:rPr>
                <w:rFonts w:ascii="Calibri" w:eastAsia="Calibri" w:hAnsi="Calibri" w:cs="Calibri"/>
              </w:rPr>
            </w:pPr>
            <w:r>
              <w:rPr>
                <w:rFonts w:eastAsia="Calibri" w:cs="Calibri"/>
                <w:b/>
                <w:caps/>
              </w:rPr>
              <w:t>Zawartość DAP</w:t>
            </w:r>
          </w:p>
        </w:tc>
      </w:tr>
      <w:tr w:rsidR="00F37C4F" w14:paraId="4A83F028" w14:textId="77777777" w:rsidTr="00636209">
        <w:tc>
          <w:tcPr>
            <w:tcW w:w="5000" w:type="pct"/>
            <w:tcBorders>
              <w:top w:val="single" w:sz="4" w:space="0" w:color="000001"/>
              <w:left w:val="single" w:sz="4" w:space="0" w:color="000001"/>
              <w:bottom w:val="single" w:sz="4" w:space="0" w:color="000001"/>
              <w:right w:val="single" w:sz="4" w:space="0" w:color="000001"/>
            </w:tcBorders>
            <w:shd w:val="clear" w:color="auto" w:fill="auto"/>
          </w:tcPr>
          <w:p w14:paraId="2D810AB1" w14:textId="1A2BF336" w:rsidR="00F37C4F" w:rsidRDefault="00B5257F" w:rsidP="00896A69">
            <w:pPr>
              <w:widowControl w:val="0"/>
              <w:numPr>
                <w:ilvl w:val="0"/>
                <w:numId w:val="2"/>
              </w:numPr>
              <w:spacing w:after="0" w:line="240" w:lineRule="auto"/>
              <w:ind w:left="426" w:hanging="426"/>
              <w:jc w:val="both"/>
              <w:rPr>
                <w:rFonts w:ascii="Calibri" w:eastAsia="Calibri" w:hAnsi="Calibri" w:cs="Calibri"/>
              </w:rPr>
            </w:pPr>
            <w:r>
              <w:rPr>
                <w:rFonts w:eastAsia="Calibri" w:cs="Calibri"/>
              </w:rPr>
              <w:t>W</w:t>
            </w:r>
            <w:r w:rsidR="00A51FCE">
              <w:rPr>
                <w:rFonts w:eastAsia="Calibri" w:cs="Calibri"/>
              </w:rPr>
              <w:t xml:space="preserve">ykaz oraz szczegółowy opis i harmonogram </w:t>
            </w:r>
            <w:r w:rsidR="005A47F5">
              <w:rPr>
                <w:rFonts w:eastAsia="Calibri" w:cs="Calibri"/>
              </w:rPr>
              <w:t xml:space="preserve">modyfikacji </w:t>
            </w:r>
            <w:r w:rsidR="00A51FCE">
              <w:rPr>
                <w:rFonts w:eastAsia="Calibri" w:cs="Calibri"/>
              </w:rPr>
              <w:t>posiadanych przez Zamawiającego systemów</w:t>
            </w:r>
            <w:r w:rsidR="005A47F5">
              <w:rPr>
                <w:rFonts w:eastAsia="Calibri" w:cs="Calibri"/>
              </w:rPr>
              <w:t xml:space="preserve"> dziedzinowych w celu zapewnienia integracji. </w:t>
            </w:r>
          </w:p>
        </w:tc>
      </w:tr>
      <w:tr w:rsidR="00F37C4F" w14:paraId="37E78962" w14:textId="77777777" w:rsidTr="00636209">
        <w:tc>
          <w:tcPr>
            <w:tcW w:w="5000" w:type="pct"/>
            <w:tcBorders>
              <w:top w:val="single" w:sz="4" w:space="0" w:color="000001"/>
              <w:left w:val="single" w:sz="4" w:space="0" w:color="000001"/>
              <w:bottom w:val="single" w:sz="4" w:space="0" w:color="000001"/>
              <w:right w:val="single" w:sz="4" w:space="0" w:color="000001"/>
            </w:tcBorders>
            <w:shd w:val="clear" w:color="auto" w:fill="auto"/>
          </w:tcPr>
          <w:p w14:paraId="42A10FCA" w14:textId="231E207B" w:rsidR="00F37C4F" w:rsidRDefault="00B5257F" w:rsidP="00896A69">
            <w:pPr>
              <w:widowControl w:val="0"/>
              <w:numPr>
                <w:ilvl w:val="0"/>
                <w:numId w:val="2"/>
              </w:numPr>
              <w:spacing w:after="0" w:line="240" w:lineRule="auto"/>
              <w:ind w:left="426" w:hanging="426"/>
              <w:jc w:val="both"/>
              <w:rPr>
                <w:rFonts w:ascii="Calibri" w:eastAsia="Calibri" w:hAnsi="Calibri" w:cs="Calibri"/>
              </w:rPr>
            </w:pPr>
            <w:r>
              <w:rPr>
                <w:rFonts w:eastAsia="Calibri" w:cs="Calibri"/>
              </w:rPr>
              <w:t>O</w:t>
            </w:r>
            <w:r w:rsidR="00A51FCE">
              <w:rPr>
                <w:rFonts w:eastAsia="Calibri" w:cs="Calibri"/>
              </w:rPr>
              <w:t>pis architektury wdrażanych rozwiązań</w:t>
            </w:r>
            <w:r>
              <w:rPr>
                <w:rFonts w:eastAsia="Calibri" w:cs="Calibri"/>
              </w:rPr>
              <w:t>.</w:t>
            </w:r>
          </w:p>
        </w:tc>
      </w:tr>
      <w:tr w:rsidR="00F37C4F" w14:paraId="1DB458B2" w14:textId="77777777" w:rsidTr="00636209">
        <w:tc>
          <w:tcPr>
            <w:tcW w:w="5000" w:type="pct"/>
            <w:tcBorders>
              <w:top w:val="single" w:sz="4" w:space="0" w:color="000001"/>
              <w:left w:val="single" w:sz="4" w:space="0" w:color="000001"/>
              <w:bottom w:val="single" w:sz="4" w:space="0" w:color="000001"/>
              <w:right w:val="single" w:sz="4" w:space="0" w:color="000001"/>
            </w:tcBorders>
            <w:shd w:val="clear" w:color="auto" w:fill="D9D9D9"/>
          </w:tcPr>
          <w:p w14:paraId="03BDA6CA" w14:textId="77777777" w:rsidR="00F37C4F" w:rsidRDefault="00A51FCE" w:rsidP="00636209">
            <w:pPr>
              <w:widowControl w:val="0"/>
              <w:spacing w:after="0" w:line="240" w:lineRule="auto"/>
              <w:rPr>
                <w:rFonts w:ascii="Calibri" w:eastAsia="Calibri" w:hAnsi="Calibri" w:cs="Calibri"/>
              </w:rPr>
            </w:pPr>
            <w:r>
              <w:rPr>
                <w:rFonts w:eastAsia="Calibri" w:cs="Calibri"/>
                <w:b/>
                <w:caps/>
              </w:rPr>
              <w:lastRenderedPageBreak/>
              <w:t>Zarządcze</w:t>
            </w:r>
          </w:p>
        </w:tc>
      </w:tr>
      <w:tr w:rsidR="00F37C4F" w14:paraId="704B0D95" w14:textId="77777777" w:rsidTr="00636209">
        <w:tc>
          <w:tcPr>
            <w:tcW w:w="5000" w:type="pct"/>
            <w:tcBorders>
              <w:top w:val="single" w:sz="4" w:space="0" w:color="000001"/>
              <w:left w:val="single" w:sz="4" w:space="0" w:color="000001"/>
              <w:bottom w:val="single" w:sz="4" w:space="0" w:color="000001"/>
              <w:right w:val="single" w:sz="4" w:space="0" w:color="000001"/>
            </w:tcBorders>
            <w:shd w:val="clear" w:color="auto" w:fill="auto"/>
          </w:tcPr>
          <w:p w14:paraId="2ABB58D1" w14:textId="55D0DB8F" w:rsidR="00F37C4F" w:rsidRDefault="00B5257F" w:rsidP="00896A69">
            <w:pPr>
              <w:widowControl w:val="0"/>
              <w:numPr>
                <w:ilvl w:val="0"/>
                <w:numId w:val="3"/>
              </w:numPr>
              <w:spacing w:after="0" w:line="240" w:lineRule="auto"/>
              <w:ind w:left="426" w:hanging="360"/>
              <w:jc w:val="both"/>
              <w:rPr>
                <w:rFonts w:ascii="Calibri" w:eastAsia="Calibri" w:hAnsi="Calibri" w:cs="Calibri"/>
              </w:rPr>
            </w:pPr>
            <w:r>
              <w:rPr>
                <w:rFonts w:eastAsia="Calibri" w:cs="Calibri"/>
              </w:rPr>
              <w:t>P</w:t>
            </w:r>
            <w:r w:rsidR="00A51FCE">
              <w:rPr>
                <w:rFonts w:eastAsia="Calibri" w:cs="Calibri"/>
              </w:rPr>
              <w:t>lan i sposób komunikacji Stron</w:t>
            </w:r>
            <w:r>
              <w:rPr>
                <w:rFonts w:eastAsia="Calibri" w:cs="Calibri"/>
              </w:rPr>
              <w:t>.</w:t>
            </w:r>
          </w:p>
        </w:tc>
      </w:tr>
    </w:tbl>
    <w:p w14:paraId="0A550E29" w14:textId="77777777" w:rsidR="00F37C4F" w:rsidRDefault="00F37C4F" w:rsidP="007764FF">
      <w:pPr>
        <w:widowControl w:val="0"/>
        <w:spacing w:after="0" w:line="360" w:lineRule="auto"/>
        <w:rPr>
          <w:rFonts w:ascii="Calibri" w:eastAsia="Calibri" w:hAnsi="Calibri" w:cs="Calibri"/>
        </w:rPr>
      </w:pPr>
    </w:p>
    <w:p w14:paraId="38EDC4D3" w14:textId="09152C9B" w:rsidR="00C64ECB" w:rsidRPr="00C64ECB" w:rsidRDefault="00C64ECB" w:rsidP="007764FF">
      <w:pPr>
        <w:pStyle w:val="Nagwek2"/>
        <w:keepNext w:val="0"/>
        <w:keepLines w:val="0"/>
        <w:widowControl w:val="0"/>
        <w:spacing w:before="0" w:line="360" w:lineRule="auto"/>
        <w:rPr>
          <w:rFonts w:ascii="Calibri" w:hAnsi="Calibri"/>
          <w:color w:val="1F3763"/>
          <w:sz w:val="24"/>
          <w:szCs w:val="24"/>
        </w:rPr>
      </w:pPr>
      <w:bookmarkStart w:id="29" w:name="_Toc137544589"/>
      <w:r>
        <w:rPr>
          <w:rFonts w:ascii="Calibri" w:hAnsi="Calibri"/>
          <w:color w:val="1F3763"/>
          <w:sz w:val="24"/>
          <w:szCs w:val="24"/>
        </w:rPr>
        <w:t>Licencje wymagane do integracji</w:t>
      </w:r>
      <w:bookmarkEnd w:id="29"/>
    </w:p>
    <w:p w14:paraId="7C0CE646" w14:textId="6C3E9BD9" w:rsidR="00F37C4F" w:rsidRPr="00C64ECB" w:rsidRDefault="00A51FCE" w:rsidP="007764FF">
      <w:pPr>
        <w:widowControl w:val="0"/>
        <w:spacing w:after="0" w:line="360" w:lineRule="auto"/>
        <w:jc w:val="both"/>
        <w:rPr>
          <w:rFonts w:ascii="Calibri" w:hAnsi="Calibri"/>
        </w:rPr>
      </w:pPr>
      <w:r w:rsidRPr="00C64ECB">
        <w:t>Dostawa, instalacja, konfiguracja i wdrożenie funkcjonalności do posiadanego i eksploatowanego zintegrowanego systemu informatycznego HIS, RIS, LIS, EDM oraz PACS o komponenty niezbędne do integracji obejmuje:</w:t>
      </w:r>
    </w:p>
    <w:p w14:paraId="30FD321A" w14:textId="6C29AEA4" w:rsidR="00636209" w:rsidRPr="00636209" w:rsidRDefault="003031EC" w:rsidP="00896A69">
      <w:pPr>
        <w:pStyle w:val="Akapitzlist"/>
        <w:widowControl w:val="0"/>
        <w:numPr>
          <w:ilvl w:val="0"/>
          <w:numId w:val="22"/>
        </w:numPr>
        <w:spacing w:after="0" w:line="360" w:lineRule="auto"/>
        <w:jc w:val="both"/>
        <w:rPr>
          <w:rFonts w:ascii="Calibri" w:eastAsia="Calibri" w:hAnsi="Calibri" w:cs="Calibri"/>
        </w:rPr>
      </w:pPr>
      <w:r w:rsidRPr="00636209">
        <w:rPr>
          <w:rFonts w:eastAsia="Calibri" w:cs="Calibri"/>
        </w:rPr>
        <w:t>D</w:t>
      </w:r>
      <w:r w:rsidR="00A51FCE" w:rsidRPr="00636209">
        <w:rPr>
          <w:rFonts w:eastAsia="Calibri" w:cs="Calibri"/>
        </w:rPr>
        <w:t>ostawę licencji na rozbudowane funkcjonalnośc</w:t>
      </w:r>
      <w:r w:rsidR="005A47F5" w:rsidRPr="00636209">
        <w:rPr>
          <w:rFonts w:eastAsia="Calibri" w:cs="Calibri"/>
        </w:rPr>
        <w:t xml:space="preserve">i </w:t>
      </w:r>
      <w:r w:rsidR="00273EA5" w:rsidRPr="00636209">
        <w:rPr>
          <w:rFonts w:eastAsia="Calibri" w:cs="Calibri"/>
        </w:rPr>
        <w:t xml:space="preserve">nieograniczoną czasowo, nie ograniczoną ilością użytkowników korzystających z oprogramowania oraz nieograniczona ilością </w:t>
      </w:r>
      <w:r w:rsidR="00CF4FBC" w:rsidRPr="00636209">
        <w:rPr>
          <w:rFonts w:eastAsia="Calibri" w:cs="Calibri"/>
        </w:rPr>
        <w:t xml:space="preserve">elektronicznej dokumentacji medycznej </w:t>
      </w:r>
      <w:r w:rsidR="00273EA5" w:rsidRPr="00636209">
        <w:rPr>
          <w:rFonts w:eastAsia="Calibri" w:cs="Calibri"/>
        </w:rPr>
        <w:t>przekazywanej do Platformy MSIM,</w:t>
      </w:r>
    </w:p>
    <w:p w14:paraId="23A781C2" w14:textId="77777777" w:rsidR="00636209" w:rsidRPr="00636209" w:rsidRDefault="00222C8E" w:rsidP="00896A69">
      <w:pPr>
        <w:pStyle w:val="Akapitzlist"/>
        <w:widowControl w:val="0"/>
        <w:numPr>
          <w:ilvl w:val="0"/>
          <w:numId w:val="22"/>
        </w:numPr>
        <w:spacing w:after="0" w:line="360" w:lineRule="auto"/>
        <w:jc w:val="both"/>
        <w:rPr>
          <w:rFonts w:ascii="Calibri" w:eastAsia="Calibri" w:hAnsi="Calibri" w:cs="Calibri"/>
        </w:rPr>
      </w:pPr>
      <w:r w:rsidRPr="00636209">
        <w:rPr>
          <w:rFonts w:eastAsia="Calibri" w:cs="Calibri"/>
        </w:rPr>
        <w:t>I</w:t>
      </w:r>
      <w:r w:rsidR="00A51FCE" w:rsidRPr="00636209">
        <w:rPr>
          <w:rFonts w:eastAsia="Calibri" w:cs="Calibri"/>
        </w:rPr>
        <w:t>nstalację, konfigurację i wdrożenie dostarczonych funkcjonalności,</w:t>
      </w:r>
    </w:p>
    <w:p w14:paraId="64C9054C" w14:textId="180C1C54" w:rsidR="00F37C4F" w:rsidRPr="00636209" w:rsidRDefault="00222C8E" w:rsidP="00896A69">
      <w:pPr>
        <w:pStyle w:val="Akapitzlist"/>
        <w:widowControl w:val="0"/>
        <w:numPr>
          <w:ilvl w:val="0"/>
          <w:numId w:val="22"/>
        </w:numPr>
        <w:spacing w:after="0" w:line="360" w:lineRule="auto"/>
        <w:jc w:val="both"/>
        <w:rPr>
          <w:rFonts w:ascii="Calibri" w:eastAsia="Calibri" w:hAnsi="Calibri" w:cs="Calibri"/>
        </w:rPr>
      </w:pPr>
      <w:r w:rsidRPr="00636209">
        <w:rPr>
          <w:rFonts w:eastAsia="Calibri" w:cs="Calibri"/>
        </w:rPr>
        <w:t>P</w:t>
      </w:r>
      <w:r w:rsidR="00A51FCE" w:rsidRPr="00636209">
        <w:rPr>
          <w:rFonts w:eastAsia="Calibri" w:cs="Calibri"/>
        </w:rPr>
        <w:t xml:space="preserve">o zakończeniu prac instalacyjnych Oprogramowanie musi zostać skonfigurowane i wdrożone w sposób kompleksowy tak, aby oferowało wszystkie funkcjonalności opisane w SWZ oraz zgodnie z Dokumentacją i wskazanymi przez Zamawiającego wytycznymi na etapie </w:t>
      </w:r>
      <w:r w:rsidRPr="00636209">
        <w:rPr>
          <w:rFonts w:eastAsia="Calibri" w:cs="Calibri"/>
        </w:rPr>
        <w:t>A</w:t>
      </w:r>
      <w:r w:rsidR="00A51FCE" w:rsidRPr="00636209">
        <w:rPr>
          <w:rFonts w:eastAsia="Calibri" w:cs="Calibri"/>
        </w:rPr>
        <w:t>nalizy przedwdrożeniowej oraz oczekiwaniami konfiguracyjn</w:t>
      </w:r>
      <w:r w:rsidR="004F1CDA" w:rsidRPr="00636209">
        <w:rPr>
          <w:rFonts w:eastAsia="Calibri" w:cs="Calibri"/>
        </w:rPr>
        <w:t>ymi samego procesu wdrażania (w </w:t>
      </w:r>
      <w:r w:rsidR="00A51FCE" w:rsidRPr="00636209">
        <w:rPr>
          <w:rFonts w:eastAsia="Calibri" w:cs="Calibri"/>
        </w:rPr>
        <w:t>zakresie opisanych w SOPZ wymagań funkcjonalnych)</w:t>
      </w:r>
      <w:r w:rsidRPr="00636209">
        <w:rPr>
          <w:rFonts w:eastAsia="Calibri" w:cs="Calibri"/>
        </w:rPr>
        <w:t>.</w:t>
      </w:r>
    </w:p>
    <w:p w14:paraId="0EDD1B57" w14:textId="47415081" w:rsidR="00F37C4F" w:rsidRDefault="00A51FCE" w:rsidP="007764FF">
      <w:pPr>
        <w:widowControl w:val="0"/>
        <w:spacing w:after="0" w:line="360" w:lineRule="auto"/>
        <w:jc w:val="both"/>
        <w:rPr>
          <w:rFonts w:eastAsia="Calibri" w:cs="Calibri"/>
        </w:rPr>
      </w:pPr>
      <w:r>
        <w:rPr>
          <w:rFonts w:eastAsia="Calibri" w:cs="Calibri"/>
        </w:rPr>
        <w:t xml:space="preserve">Zamawiający na potrzeby realizacji </w:t>
      </w:r>
      <w:r w:rsidR="00B06123">
        <w:rPr>
          <w:rFonts w:eastAsia="Calibri" w:cs="Calibri"/>
        </w:rPr>
        <w:t>P</w:t>
      </w:r>
      <w:r>
        <w:rPr>
          <w:rFonts w:eastAsia="Calibri" w:cs="Calibri"/>
        </w:rPr>
        <w:t>rzedmiotu zamówienia zapewni niezbędną infrastrukturę informatyczną.</w:t>
      </w:r>
    </w:p>
    <w:p w14:paraId="1BEFC314" w14:textId="77777777" w:rsidR="00802D51" w:rsidRPr="00273EA5" w:rsidRDefault="00802D51" w:rsidP="007764FF">
      <w:pPr>
        <w:widowControl w:val="0"/>
        <w:spacing w:after="0" w:line="360" w:lineRule="auto"/>
        <w:jc w:val="both"/>
        <w:rPr>
          <w:rFonts w:ascii="Calibri" w:eastAsia="Calibri" w:hAnsi="Calibri" w:cs="Calibri"/>
          <w:b/>
        </w:rPr>
      </w:pPr>
      <w:r w:rsidRPr="00273EA5">
        <w:rPr>
          <w:rFonts w:ascii="Calibri" w:eastAsia="Calibri" w:hAnsi="Calibri" w:cs="Calibri"/>
          <w:b/>
        </w:rPr>
        <w:t xml:space="preserve">Wymagania w zakresie </w:t>
      </w:r>
      <w:r w:rsidRPr="00DE6ECC">
        <w:rPr>
          <w:rFonts w:ascii="Calibri" w:eastAsia="Calibri" w:hAnsi="Calibri" w:cs="Calibri"/>
          <w:b/>
        </w:rPr>
        <w:t>licencji na Oprogramowanie COTS</w:t>
      </w:r>
    </w:p>
    <w:p w14:paraId="581B9F18" w14:textId="77777777" w:rsidR="00802D51" w:rsidRPr="00802D51" w:rsidRDefault="00802D51" w:rsidP="007764FF">
      <w:pPr>
        <w:widowControl w:val="0"/>
        <w:spacing w:after="0" w:line="360" w:lineRule="auto"/>
        <w:jc w:val="both"/>
        <w:rPr>
          <w:rFonts w:ascii="Calibri" w:eastAsia="Calibri" w:hAnsi="Calibri" w:cs="Calibri"/>
        </w:rPr>
      </w:pPr>
      <w:r w:rsidRPr="00802D51">
        <w:rPr>
          <w:rFonts w:ascii="Calibri" w:eastAsia="Calibri" w:hAnsi="Calibri" w:cs="Calibri"/>
        </w:rPr>
        <w:t>Zamawiający wymaga zapewnienia licencji zgodnie z następującymi minimalnymi wymaganiami, o ile w specyfikacji poszczególnych elementów zamówienia nie wymagano inaczej:</w:t>
      </w:r>
    </w:p>
    <w:p w14:paraId="6403AAA9" w14:textId="77777777" w:rsidR="00636209" w:rsidRDefault="00802D51" w:rsidP="00896A69">
      <w:pPr>
        <w:pStyle w:val="Akapitzlist"/>
        <w:widowControl w:val="0"/>
        <w:numPr>
          <w:ilvl w:val="0"/>
          <w:numId w:val="23"/>
        </w:numPr>
        <w:spacing w:after="0" w:line="360" w:lineRule="auto"/>
        <w:jc w:val="both"/>
        <w:rPr>
          <w:rFonts w:ascii="Calibri" w:eastAsia="Calibri" w:hAnsi="Calibri" w:cs="Calibri"/>
        </w:rPr>
      </w:pPr>
      <w:r w:rsidRPr="00636209">
        <w:rPr>
          <w:rFonts w:ascii="Calibri" w:eastAsia="Calibri" w:hAnsi="Calibri" w:cs="Calibri"/>
        </w:rPr>
        <w:t>Dostarczone przez Wykonawcę licencje muszą pochodzić z legalnych źródeł oraz zostać dostarczone Zamawiającemu ze wszystkimi składnikami niezbędnymi do potwierdzenia legalności ich pochodzenia (np.: certyfikat autentyczności, kod aktywacyjny wraz z instrukcją aktywacji, wpis na stronie producenta oprogramowania, itp.).</w:t>
      </w:r>
    </w:p>
    <w:p w14:paraId="744EC4BC" w14:textId="77777777" w:rsidR="00636209" w:rsidRDefault="00802D51" w:rsidP="00896A69">
      <w:pPr>
        <w:pStyle w:val="Akapitzlist"/>
        <w:widowControl w:val="0"/>
        <w:numPr>
          <w:ilvl w:val="0"/>
          <w:numId w:val="23"/>
        </w:numPr>
        <w:spacing w:after="0" w:line="360" w:lineRule="auto"/>
        <w:jc w:val="both"/>
        <w:rPr>
          <w:rFonts w:ascii="Calibri" w:eastAsia="Calibri" w:hAnsi="Calibri" w:cs="Calibri"/>
        </w:rPr>
      </w:pPr>
      <w:r w:rsidRPr="00636209">
        <w:rPr>
          <w:rFonts w:ascii="Calibri" w:eastAsia="Calibri" w:hAnsi="Calibri" w:cs="Calibri"/>
        </w:rPr>
        <w:t>Zamawiający nie dopu</w:t>
      </w:r>
      <w:r w:rsidR="00273EA5" w:rsidRPr="00636209">
        <w:rPr>
          <w:rFonts w:ascii="Calibri" w:eastAsia="Calibri" w:hAnsi="Calibri" w:cs="Calibri"/>
        </w:rPr>
        <w:t>szcza dostawy licencji typu OEM</w:t>
      </w:r>
      <w:r w:rsidR="00A335B5" w:rsidRPr="00636209">
        <w:rPr>
          <w:rFonts w:ascii="Calibri" w:eastAsia="Calibri" w:hAnsi="Calibri" w:cs="Calibri"/>
        </w:rPr>
        <w:t>.</w:t>
      </w:r>
    </w:p>
    <w:p w14:paraId="48B6960E" w14:textId="77777777" w:rsidR="00636209" w:rsidRDefault="00802D51" w:rsidP="00896A69">
      <w:pPr>
        <w:pStyle w:val="Akapitzlist"/>
        <w:widowControl w:val="0"/>
        <w:numPr>
          <w:ilvl w:val="0"/>
          <w:numId w:val="23"/>
        </w:numPr>
        <w:spacing w:after="0" w:line="360" w:lineRule="auto"/>
        <w:jc w:val="both"/>
        <w:rPr>
          <w:rFonts w:ascii="Calibri" w:eastAsia="Calibri" w:hAnsi="Calibri" w:cs="Calibri"/>
        </w:rPr>
      </w:pPr>
      <w:r w:rsidRPr="00636209">
        <w:rPr>
          <w:rFonts w:ascii="Calibri" w:eastAsia="Calibri" w:hAnsi="Calibri" w:cs="Calibri"/>
        </w:rPr>
        <w:t>Zamawiający nie dopuszcza dostawy licencji ograniczonych czasowo.</w:t>
      </w:r>
    </w:p>
    <w:p w14:paraId="6A1E7404" w14:textId="77777777" w:rsidR="00636209" w:rsidRDefault="00802D51" w:rsidP="00896A69">
      <w:pPr>
        <w:pStyle w:val="Akapitzlist"/>
        <w:widowControl w:val="0"/>
        <w:numPr>
          <w:ilvl w:val="0"/>
          <w:numId w:val="23"/>
        </w:numPr>
        <w:spacing w:after="0" w:line="360" w:lineRule="auto"/>
        <w:jc w:val="both"/>
        <w:rPr>
          <w:rFonts w:ascii="Calibri" w:eastAsia="Calibri" w:hAnsi="Calibri" w:cs="Calibri"/>
        </w:rPr>
      </w:pPr>
      <w:r w:rsidRPr="00636209">
        <w:rPr>
          <w:rFonts w:ascii="Calibri" w:eastAsia="Calibri" w:hAnsi="Calibri" w:cs="Calibri"/>
        </w:rPr>
        <w:t>Licencje mają pozwalać na przenoszenie pomiędzy urządzeniami (np. w przypadku wymiany serwera).</w:t>
      </w:r>
    </w:p>
    <w:p w14:paraId="1EFE7E3E" w14:textId="3B19DC1F" w:rsidR="00802D51" w:rsidRPr="00636209" w:rsidRDefault="00802D51" w:rsidP="00896A69">
      <w:pPr>
        <w:pStyle w:val="Akapitzlist"/>
        <w:widowControl w:val="0"/>
        <w:numPr>
          <w:ilvl w:val="0"/>
          <w:numId w:val="23"/>
        </w:numPr>
        <w:spacing w:after="0" w:line="360" w:lineRule="auto"/>
        <w:jc w:val="both"/>
        <w:rPr>
          <w:rFonts w:ascii="Calibri" w:eastAsia="Calibri" w:hAnsi="Calibri" w:cs="Calibri"/>
        </w:rPr>
      </w:pPr>
      <w:r w:rsidRPr="00636209">
        <w:rPr>
          <w:rFonts w:ascii="Calibri" w:eastAsia="Calibri" w:hAnsi="Calibri" w:cs="Calibri"/>
        </w:rPr>
        <w:t>Dla oprogramowania COTS, niebędącego własnością Wykonawcy, ma on dostarczyć oryginalne nośniki, dokumentację, licencje oraz wszelkie inne składniki dołączone do oprogramowania przez jego producenta.</w:t>
      </w:r>
    </w:p>
    <w:p w14:paraId="243DC7E6" w14:textId="77777777" w:rsidR="00802D51" w:rsidRPr="00273EA5" w:rsidRDefault="00802D51" w:rsidP="007764FF">
      <w:pPr>
        <w:widowControl w:val="0"/>
        <w:spacing w:after="0" w:line="360" w:lineRule="auto"/>
        <w:jc w:val="both"/>
        <w:rPr>
          <w:rFonts w:ascii="Calibri" w:eastAsia="Calibri" w:hAnsi="Calibri" w:cs="Calibri"/>
          <w:b/>
        </w:rPr>
      </w:pPr>
      <w:r w:rsidRPr="00273EA5">
        <w:rPr>
          <w:rFonts w:ascii="Calibri" w:eastAsia="Calibri" w:hAnsi="Calibri" w:cs="Calibri"/>
          <w:b/>
        </w:rPr>
        <w:t xml:space="preserve">Wymagania w zakresie licencji na oprogramowanie </w:t>
      </w:r>
      <w:r w:rsidRPr="006C6C75">
        <w:rPr>
          <w:rFonts w:ascii="Calibri" w:eastAsia="Calibri" w:hAnsi="Calibri" w:cs="Calibri"/>
          <w:b/>
        </w:rPr>
        <w:t>Open Source</w:t>
      </w:r>
    </w:p>
    <w:p w14:paraId="712A7EF2" w14:textId="4EBA767A" w:rsidR="00802D51" w:rsidRPr="00802D51" w:rsidRDefault="00802D51" w:rsidP="007764FF">
      <w:pPr>
        <w:widowControl w:val="0"/>
        <w:spacing w:after="0" w:line="360" w:lineRule="auto"/>
        <w:jc w:val="both"/>
        <w:rPr>
          <w:rFonts w:ascii="Calibri" w:eastAsia="Calibri" w:hAnsi="Calibri" w:cs="Calibri"/>
        </w:rPr>
      </w:pPr>
      <w:r w:rsidRPr="00802D51">
        <w:rPr>
          <w:rFonts w:ascii="Calibri" w:eastAsia="Calibri" w:hAnsi="Calibri" w:cs="Calibri"/>
        </w:rPr>
        <w:t xml:space="preserve">W każdym przypadku wykorzystania Oprogramowania Open Source Wykonawca zapewnia, że jego wykorzystanie na potrzeby Umowy będzie zgodne z postanowieniami odpowiednich licencji przypisanych do danego Oprogramowania. Wykonawca oświadcza i gwarantuje, że wykorzystanie Oprogramowanie Open Source nie będzie ograniczać Zamawiającego w zakresie rozpowszechniania innego Oprogramowania </w:t>
      </w:r>
      <w:r w:rsidRPr="00802D51">
        <w:rPr>
          <w:rFonts w:ascii="Calibri" w:eastAsia="Calibri" w:hAnsi="Calibri" w:cs="Calibri"/>
        </w:rPr>
        <w:lastRenderedPageBreak/>
        <w:t>połączonego z Oprogramowaniem Open Source, w tym nie może nakładać na Zamawiającego obowiązku rozpowszechniania takiego po</w:t>
      </w:r>
      <w:r w:rsidR="00273EA5">
        <w:rPr>
          <w:rFonts w:ascii="Calibri" w:eastAsia="Calibri" w:hAnsi="Calibri" w:cs="Calibri"/>
        </w:rPr>
        <w:t>łączonego Oprogramowania wraz z </w:t>
      </w:r>
      <w:r w:rsidRPr="00802D51">
        <w:rPr>
          <w:rFonts w:ascii="Calibri" w:eastAsia="Calibri" w:hAnsi="Calibri" w:cs="Calibri"/>
        </w:rPr>
        <w:t>kodem źródłowym. W przypadku, w którym dana licencja na Oprogramowanie Open Source uzależnia zakres takich obowiązków od sposobu połączenia Oprogramowania Open Source z innym Oprogramowaniem, Wykonawca zobowiązany jest do zrealizowania takiego połączenia w sposób nienakładający na Zamawiającego obowiązku rozpowszechniania połączonego Oprogramowania wraz z kodem źródłowym</w:t>
      </w:r>
      <w:r w:rsidR="00273EA5">
        <w:rPr>
          <w:rFonts w:ascii="Calibri" w:eastAsia="Calibri" w:hAnsi="Calibri" w:cs="Calibri"/>
        </w:rPr>
        <w:t>.</w:t>
      </w:r>
    </w:p>
    <w:p w14:paraId="0654F331" w14:textId="77777777" w:rsidR="00802D51" w:rsidRPr="00273EA5" w:rsidRDefault="00802D51" w:rsidP="007764FF">
      <w:pPr>
        <w:widowControl w:val="0"/>
        <w:spacing w:after="0" w:line="360" w:lineRule="auto"/>
        <w:jc w:val="both"/>
        <w:rPr>
          <w:rFonts w:ascii="Calibri" w:eastAsia="Calibri" w:hAnsi="Calibri" w:cs="Calibri"/>
          <w:b/>
        </w:rPr>
      </w:pPr>
      <w:r w:rsidRPr="00273EA5">
        <w:rPr>
          <w:rFonts w:ascii="Calibri" w:eastAsia="Calibri" w:hAnsi="Calibri" w:cs="Calibri"/>
          <w:b/>
        </w:rPr>
        <w:t>Wymagania dla licencji na oprogramowanie COTS wytwarzane przez Wykonawcę w zakresie systemów dziedzinowych</w:t>
      </w:r>
    </w:p>
    <w:p w14:paraId="04025A39" w14:textId="77777777" w:rsidR="00802D51" w:rsidRPr="00802D51" w:rsidRDefault="00802D51" w:rsidP="007764FF">
      <w:pPr>
        <w:widowControl w:val="0"/>
        <w:spacing w:after="0" w:line="360" w:lineRule="auto"/>
        <w:jc w:val="both"/>
        <w:rPr>
          <w:rFonts w:ascii="Calibri" w:eastAsia="Calibri" w:hAnsi="Calibri" w:cs="Calibri"/>
        </w:rPr>
      </w:pPr>
      <w:r w:rsidRPr="00802D51">
        <w:rPr>
          <w:rFonts w:ascii="Calibri" w:eastAsia="Calibri" w:hAnsi="Calibri" w:cs="Calibri"/>
        </w:rPr>
        <w:t>Zamawiający wymaga zapewnienia licencji zgodnie z następującymi minimalnymi wymaganiami, o ile w specyfikacji poszczególnych elementów zamówienia nie wymagano inaczej:</w:t>
      </w:r>
    </w:p>
    <w:p w14:paraId="3EBEDDB1" w14:textId="77777777" w:rsidR="00636209" w:rsidRDefault="00802D51" w:rsidP="00896A69">
      <w:pPr>
        <w:pStyle w:val="Akapitzlist"/>
        <w:widowControl w:val="0"/>
        <w:numPr>
          <w:ilvl w:val="0"/>
          <w:numId w:val="24"/>
        </w:numPr>
        <w:tabs>
          <w:tab w:val="left" w:pos="851"/>
        </w:tabs>
        <w:spacing w:after="0" w:line="360" w:lineRule="auto"/>
        <w:jc w:val="both"/>
        <w:rPr>
          <w:rFonts w:ascii="Calibri" w:eastAsia="Calibri" w:hAnsi="Calibri" w:cs="Calibri"/>
        </w:rPr>
      </w:pPr>
      <w:r w:rsidRPr="00636209">
        <w:rPr>
          <w:rFonts w:ascii="Calibri" w:eastAsia="Calibri" w:hAnsi="Calibri" w:cs="Calibri"/>
        </w:rPr>
        <w:t>System musi zapewniać licencje na nieograniczoną li</w:t>
      </w:r>
      <w:r w:rsidR="00273EA5" w:rsidRPr="00636209">
        <w:rPr>
          <w:rFonts w:ascii="Calibri" w:eastAsia="Calibri" w:hAnsi="Calibri" w:cs="Calibri"/>
        </w:rPr>
        <w:t>czbę jednoczesnych uruchomień w </w:t>
      </w:r>
      <w:r w:rsidRPr="00636209">
        <w:rPr>
          <w:rFonts w:ascii="Calibri" w:eastAsia="Calibri" w:hAnsi="Calibri" w:cs="Calibri"/>
        </w:rPr>
        <w:t>dowolnej jednostce organizacyjnej Zamawiającego oraz zdalnych użytkowników końcowych e-Usług.</w:t>
      </w:r>
    </w:p>
    <w:p w14:paraId="0555D33C" w14:textId="77777777" w:rsidR="00636209" w:rsidRDefault="00802D51" w:rsidP="00896A69">
      <w:pPr>
        <w:pStyle w:val="Akapitzlist"/>
        <w:widowControl w:val="0"/>
        <w:numPr>
          <w:ilvl w:val="0"/>
          <w:numId w:val="24"/>
        </w:numPr>
        <w:tabs>
          <w:tab w:val="left" w:pos="851"/>
        </w:tabs>
        <w:spacing w:after="0" w:line="360" w:lineRule="auto"/>
        <w:jc w:val="both"/>
        <w:rPr>
          <w:rFonts w:ascii="Calibri" w:eastAsia="Calibri" w:hAnsi="Calibri" w:cs="Calibri"/>
        </w:rPr>
      </w:pPr>
      <w:r w:rsidRPr="00636209">
        <w:rPr>
          <w:rFonts w:ascii="Calibri" w:eastAsia="Calibri" w:hAnsi="Calibri" w:cs="Calibri"/>
        </w:rPr>
        <w:t>Licencje nie mogą wprowadzać ograniczeń terytorialnych ani dotyczących jednostek organizacyjnych w ramach struktury organizacyjnej Zamawiającego.</w:t>
      </w:r>
    </w:p>
    <w:p w14:paraId="1F11E51B" w14:textId="77777777" w:rsidR="00636209" w:rsidRDefault="00802D51" w:rsidP="00896A69">
      <w:pPr>
        <w:pStyle w:val="Akapitzlist"/>
        <w:widowControl w:val="0"/>
        <w:numPr>
          <w:ilvl w:val="0"/>
          <w:numId w:val="24"/>
        </w:numPr>
        <w:tabs>
          <w:tab w:val="left" w:pos="851"/>
        </w:tabs>
        <w:spacing w:after="0" w:line="360" w:lineRule="auto"/>
        <w:jc w:val="both"/>
        <w:rPr>
          <w:rFonts w:ascii="Calibri" w:eastAsia="Calibri" w:hAnsi="Calibri" w:cs="Calibri"/>
        </w:rPr>
      </w:pPr>
      <w:r w:rsidRPr="00636209">
        <w:rPr>
          <w:rFonts w:ascii="Calibri" w:eastAsia="Calibri" w:hAnsi="Calibri" w:cs="Calibri"/>
        </w:rPr>
        <w:t>Licencje dostarczone Zamawiającemu w ramach zamówienia uprawniają Zamawiającego do integracji dostarczanego oprogramowania z dowolnym o</w:t>
      </w:r>
      <w:r w:rsidR="00273EA5" w:rsidRPr="00636209">
        <w:rPr>
          <w:rFonts w:ascii="Calibri" w:eastAsia="Calibri" w:hAnsi="Calibri" w:cs="Calibri"/>
        </w:rPr>
        <w:t>programowaniem bez ograniczeń i </w:t>
      </w:r>
      <w:r w:rsidRPr="00636209">
        <w:rPr>
          <w:rFonts w:ascii="Calibri" w:eastAsia="Calibri" w:hAnsi="Calibri" w:cs="Calibri"/>
        </w:rPr>
        <w:t>dodatkowych kosztów wynikających z konieczności zakupu licencji.</w:t>
      </w:r>
    </w:p>
    <w:p w14:paraId="2ECF8962" w14:textId="77777777" w:rsidR="00636209" w:rsidRDefault="00802D51" w:rsidP="00896A69">
      <w:pPr>
        <w:pStyle w:val="Akapitzlist"/>
        <w:widowControl w:val="0"/>
        <w:numPr>
          <w:ilvl w:val="0"/>
          <w:numId w:val="24"/>
        </w:numPr>
        <w:tabs>
          <w:tab w:val="left" w:pos="851"/>
        </w:tabs>
        <w:spacing w:after="0" w:line="360" w:lineRule="auto"/>
        <w:jc w:val="both"/>
        <w:rPr>
          <w:rFonts w:ascii="Calibri" w:eastAsia="Calibri" w:hAnsi="Calibri" w:cs="Calibri"/>
        </w:rPr>
      </w:pPr>
      <w:r w:rsidRPr="00636209">
        <w:rPr>
          <w:rFonts w:ascii="Calibri" w:eastAsia="Calibri" w:hAnsi="Calibri" w:cs="Calibri"/>
        </w:rPr>
        <w:t>Wykonawca zobowiązany jest udzielić licencji na czas nieokreślony z minimum 5. letnim okresem wypowiedzenia na wszystkie moduły dostarczanego oprogramowania. Udzielane licencje mogą być licencjami niewyłącznymi.</w:t>
      </w:r>
    </w:p>
    <w:p w14:paraId="4AB75AB3" w14:textId="77777777" w:rsidR="00636209" w:rsidRDefault="00802D51" w:rsidP="00896A69">
      <w:pPr>
        <w:pStyle w:val="Akapitzlist"/>
        <w:widowControl w:val="0"/>
        <w:numPr>
          <w:ilvl w:val="0"/>
          <w:numId w:val="24"/>
        </w:numPr>
        <w:tabs>
          <w:tab w:val="left" w:pos="851"/>
        </w:tabs>
        <w:spacing w:after="0" w:line="360" w:lineRule="auto"/>
        <w:jc w:val="both"/>
        <w:rPr>
          <w:rFonts w:ascii="Calibri" w:eastAsia="Calibri" w:hAnsi="Calibri" w:cs="Calibri"/>
        </w:rPr>
      </w:pPr>
      <w:r w:rsidRPr="00636209">
        <w:rPr>
          <w:rFonts w:ascii="Calibri" w:eastAsia="Calibri" w:hAnsi="Calibri" w:cs="Calibri"/>
        </w:rPr>
        <w:t>Udzielona licencja otwarta musi umożliwiać Zamawiającemu przygotowanie nieograniczonej liczby kont użytkownika w systemie, nie może wprowadzać ograniczenia na jednoczesny dostęp i tzw. „nazwanych użytkowników”.</w:t>
      </w:r>
    </w:p>
    <w:p w14:paraId="759B1E12" w14:textId="77777777" w:rsidR="00636209" w:rsidRDefault="00802D51" w:rsidP="00896A69">
      <w:pPr>
        <w:pStyle w:val="Akapitzlist"/>
        <w:widowControl w:val="0"/>
        <w:numPr>
          <w:ilvl w:val="0"/>
          <w:numId w:val="24"/>
        </w:numPr>
        <w:tabs>
          <w:tab w:val="left" w:pos="851"/>
        </w:tabs>
        <w:spacing w:after="0" w:line="360" w:lineRule="auto"/>
        <w:jc w:val="both"/>
        <w:rPr>
          <w:rFonts w:ascii="Calibri" w:eastAsia="Calibri" w:hAnsi="Calibri" w:cs="Calibri"/>
        </w:rPr>
      </w:pPr>
      <w:r w:rsidRPr="00636209">
        <w:rPr>
          <w:rFonts w:ascii="Calibri" w:eastAsia="Calibri" w:hAnsi="Calibri" w:cs="Calibri"/>
        </w:rPr>
        <w:t>Licencje obejmą również wszelkie nowe wersje, poprawki i aktualizacje systemu pojawiające się w trakcie obowiązywania umowy, a także w okresie gwarancji.</w:t>
      </w:r>
    </w:p>
    <w:p w14:paraId="6CB0282D" w14:textId="77777777" w:rsidR="00636209" w:rsidRDefault="00802D51" w:rsidP="00896A69">
      <w:pPr>
        <w:pStyle w:val="Akapitzlist"/>
        <w:widowControl w:val="0"/>
        <w:numPr>
          <w:ilvl w:val="0"/>
          <w:numId w:val="24"/>
        </w:numPr>
        <w:tabs>
          <w:tab w:val="left" w:pos="851"/>
        </w:tabs>
        <w:spacing w:after="0" w:line="360" w:lineRule="auto"/>
        <w:jc w:val="both"/>
        <w:rPr>
          <w:rFonts w:ascii="Calibri" w:eastAsia="Calibri" w:hAnsi="Calibri" w:cs="Calibri"/>
        </w:rPr>
      </w:pPr>
      <w:r w:rsidRPr="00636209">
        <w:rPr>
          <w:rFonts w:ascii="Calibri" w:eastAsia="Calibri" w:hAnsi="Calibri" w:cs="Calibri"/>
        </w:rPr>
        <w:t>Wykonawca przekaże Zamawiającemu dokument licencyjny dla oferowanych modułów oprogramowania. Przekazanie licencji jest warunkiem koniecznym do otrzymania przez Wykonawcę Ostatecznego odbioru.</w:t>
      </w:r>
    </w:p>
    <w:p w14:paraId="03503001" w14:textId="77777777" w:rsidR="00636209" w:rsidRDefault="00802D51" w:rsidP="00896A69">
      <w:pPr>
        <w:pStyle w:val="Akapitzlist"/>
        <w:widowControl w:val="0"/>
        <w:numPr>
          <w:ilvl w:val="0"/>
          <w:numId w:val="24"/>
        </w:numPr>
        <w:tabs>
          <w:tab w:val="left" w:pos="851"/>
        </w:tabs>
        <w:spacing w:after="0" w:line="360" w:lineRule="auto"/>
        <w:jc w:val="both"/>
        <w:rPr>
          <w:rFonts w:ascii="Calibri" w:eastAsia="Calibri" w:hAnsi="Calibri" w:cs="Calibri"/>
        </w:rPr>
      </w:pPr>
      <w:r w:rsidRPr="00636209">
        <w:rPr>
          <w:rFonts w:ascii="Calibri" w:eastAsia="Calibri" w:hAnsi="Calibri" w:cs="Calibri"/>
        </w:rPr>
        <w:t>Licencje muszą być wystawione na Zamawiającego, a Wykonawca dopełni wszystkich formalności wymaganych prawem, licencją i innymi wymogami producenta zapewniających, że Zamawiający będzie pełnoprawnym użytkownikiem dostarczonego oprogramowania.</w:t>
      </w:r>
    </w:p>
    <w:p w14:paraId="0DE57479" w14:textId="77777777" w:rsidR="00636209" w:rsidRDefault="00802D51" w:rsidP="00896A69">
      <w:pPr>
        <w:pStyle w:val="Akapitzlist"/>
        <w:widowControl w:val="0"/>
        <w:numPr>
          <w:ilvl w:val="0"/>
          <w:numId w:val="24"/>
        </w:numPr>
        <w:tabs>
          <w:tab w:val="left" w:pos="851"/>
        </w:tabs>
        <w:spacing w:after="0" w:line="360" w:lineRule="auto"/>
        <w:jc w:val="both"/>
        <w:rPr>
          <w:rFonts w:ascii="Calibri" w:eastAsia="Calibri" w:hAnsi="Calibri" w:cs="Calibri"/>
        </w:rPr>
      </w:pPr>
      <w:r w:rsidRPr="00636209">
        <w:rPr>
          <w:rFonts w:ascii="Calibri" w:eastAsia="Calibri" w:hAnsi="Calibri" w:cs="Calibri"/>
        </w:rPr>
        <w:t xml:space="preserve">Wykonawca oświadcza, że przysługują mu prawa do udzielania licencji/sublicencji lub posiada nadane przez autora oprogramowania aplikacyjnego prawo do udzielania licencji/sublicencji na użytkowanie tego programowego usługowego rozwiązania informatycznego i udzieli Zamawiającemu takich </w:t>
      </w:r>
      <w:r w:rsidRPr="00636209">
        <w:rPr>
          <w:rFonts w:ascii="Calibri" w:eastAsia="Calibri" w:hAnsi="Calibri" w:cs="Calibri"/>
        </w:rPr>
        <w:lastRenderedPageBreak/>
        <w:t>licencji/sublicencji.</w:t>
      </w:r>
    </w:p>
    <w:p w14:paraId="3962711A" w14:textId="77777777" w:rsidR="00636209" w:rsidRDefault="00802D51" w:rsidP="00896A69">
      <w:pPr>
        <w:pStyle w:val="Akapitzlist"/>
        <w:widowControl w:val="0"/>
        <w:numPr>
          <w:ilvl w:val="0"/>
          <w:numId w:val="24"/>
        </w:numPr>
        <w:tabs>
          <w:tab w:val="left" w:pos="851"/>
        </w:tabs>
        <w:spacing w:after="0" w:line="360" w:lineRule="auto"/>
        <w:jc w:val="both"/>
        <w:rPr>
          <w:rFonts w:ascii="Calibri" w:eastAsia="Calibri" w:hAnsi="Calibri" w:cs="Calibri"/>
        </w:rPr>
      </w:pPr>
      <w:r w:rsidRPr="00636209">
        <w:rPr>
          <w:rFonts w:ascii="Calibri" w:eastAsia="Calibri" w:hAnsi="Calibri" w:cs="Calibri"/>
        </w:rPr>
        <w:t>Zamawiający ma prawo do przygotowywania kopii modułów oprogramowania aplikacyjnego, które są niezbędne do zapewnienia bezpieczeństwa działania tych modułów.</w:t>
      </w:r>
    </w:p>
    <w:p w14:paraId="03E0A77F" w14:textId="1BFC4EA9" w:rsidR="00802D51" w:rsidRPr="00636209" w:rsidRDefault="00802D51" w:rsidP="00896A69">
      <w:pPr>
        <w:pStyle w:val="Akapitzlist"/>
        <w:widowControl w:val="0"/>
        <w:numPr>
          <w:ilvl w:val="0"/>
          <w:numId w:val="24"/>
        </w:numPr>
        <w:tabs>
          <w:tab w:val="left" w:pos="851"/>
        </w:tabs>
        <w:spacing w:after="0" w:line="360" w:lineRule="auto"/>
        <w:jc w:val="both"/>
        <w:rPr>
          <w:rFonts w:ascii="Calibri" w:eastAsia="Calibri" w:hAnsi="Calibri" w:cs="Calibri"/>
        </w:rPr>
      </w:pPr>
      <w:r w:rsidRPr="00636209">
        <w:rPr>
          <w:rFonts w:ascii="Calibri" w:eastAsia="Calibri" w:hAnsi="Calibri" w:cs="Calibri"/>
        </w:rPr>
        <w:t>Zamawiający ma prawo do rozpowszechniania bez ograniczeń rezultatów wykonywania oprogramowania aplikacyjnego oraz danych i zestawień utworzonych za jego pomocą.</w:t>
      </w:r>
    </w:p>
    <w:p w14:paraId="4849326C" w14:textId="77777777" w:rsidR="00802D51" w:rsidRDefault="00802D51" w:rsidP="007764FF">
      <w:pPr>
        <w:widowControl w:val="0"/>
        <w:spacing w:after="0" w:line="360" w:lineRule="auto"/>
        <w:jc w:val="both"/>
        <w:rPr>
          <w:rFonts w:ascii="Calibri" w:eastAsia="Calibri" w:hAnsi="Calibri" w:cs="Calibri"/>
        </w:rPr>
      </w:pPr>
    </w:p>
    <w:p w14:paraId="536E8D34" w14:textId="77777777" w:rsidR="00F37C4F" w:rsidRDefault="00A51FCE" w:rsidP="007764FF">
      <w:pPr>
        <w:pStyle w:val="Nagwek2"/>
        <w:keepNext w:val="0"/>
        <w:keepLines w:val="0"/>
        <w:widowControl w:val="0"/>
        <w:spacing w:before="0" w:line="360" w:lineRule="auto"/>
        <w:rPr>
          <w:rFonts w:ascii="Calibri" w:hAnsi="Calibri"/>
        </w:rPr>
      </w:pPr>
      <w:bookmarkStart w:id="30" w:name="_Toc137544590"/>
      <w:r>
        <w:t>Testy</w:t>
      </w:r>
      <w:bookmarkEnd w:id="30"/>
    </w:p>
    <w:p w14:paraId="532BF15C" w14:textId="7644C971" w:rsidR="00F37C4F" w:rsidRDefault="00A51FCE" w:rsidP="007764FF">
      <w:pPr>
        <w:widowControl w:val="0"/>
        <w:spacing w:after="0" w:line="360" w:lineRule="auto"/>
        <w:jc w:val="both"/>
        <w:rPr>
          <w:rFonts w:ascii="Calibri" w:eastAsia="Calibri" w:hAnsi="Calibri" w:cs="Calibri"/>
        </w:rPr>
      </w:pPr>
      <w:r>
        <w:rPr>
          <w:rFonts w:eastAsia="Calibri" w:cs="Calibri"/>
        </w:rPr>
        <w:t xml:space="preserve">Celem testów jest weryfikacja przez </w:t>
      </w:r>
      <w:r w:rsidR="00636209">
        <w:rPr>
          <w:rFonts w:eastAsia="Calibri" w:cs="Calibri"/>
        </w:rPr>
        <w:t>Zamawiającego</w:t>
      </w:r>
      <w:r>
        <w:rPr>
          <w:rFonts w:eastAsia="Calibri" w:cs="Calibri"/>
        </w:rPr>
        <w:t xml:space="preserve"> czy wszystkie prace wykonane w trakcie realizacji Przedmiotu Zamówienia zostały wykonane prawidłowo i zgodnie</w:t>
      </w:r>
      <w:r w:rsidR="00916FEC">
        <w:rPr>
          <w:rFonts w:eastAsia="Calibri" w:cs="Calibri"/>
        </w:rPr>
        <w:t xml:space="preserve"> z założeniami funkcjonalnymi i </w:t>
      </w:r>
      <w:r>
        <w:rPr>
          <w:rFonts w:eastAsia="Calibri" w:cs="Calibri"/>
        </w:rPr>
        <w:t>jakościowymi. Testy będą przeprowadzane przez Wykonawcę przy w</w:t>
      </w:r>
      <w:r w:rsidR="00916FEC">
        <w:rPr>
          <w:rFonts w:eastAsia="Calibri" w:cs="Calibri"/>
        </w:rPr>
        <w:t>spółudziale Zamawiającego jak i </w:t>
      </w:r>
      <w:r>
        <w:rPr>
          <w:rFonts w:eastAsia="Calibri" w:cs="Calibri"/>
        </w:rPr>
        <w:t xml:space="preserve">wskazanych przez Zamawiającego osób i podmiotów zewnętrznych. </w:t>
      </w:r>
    </w:p>
    <w:p w14:paraId="57D73EB9" w14:textId="3D724283" w:rsidR="00F37C4F" w:rsidRDefault="00A51FCE" w:rsidP="007764FF">
      <w:pPr>
        <w:widowControl w:val="0"/>
        <w:spacing w:after="0" w:line="360" w:lineRule="auto"/>
        <w:jc w:val="both"/>
        <w:rPr>
          <w:rFonts w:ascii="Calibri" w:eastAsia="Calibri" w:hAnsi="Calibri" w:cs="Calibri"/>
        </w:rPr>
      </w:pPr>
      <w:r>
        <w:rPr>
          <w:rFonts w:eastAsia="Calibri" w:cs="Calibri"/>
        </w:rPr>
        <w:t>Pozytywne zakończenie testów wraz z usunięciem wskazanych Wad jest niezbędne, aby dla poszczególnych Komponentów oraz całego Przedmiot</w:t>
      </w:r>
      <w:r w:rsidR="00916FEC">
        <w:rPr>
          <w:rFonts w:eastAsia="Calibri" w:cs="Calibri"/>
        </w:rPr>
        <w:t>u Zamówienia dokonać odbiorów w </w:t>
      </w:r>
      <w:r>
        <w:rPr>
          <w:rFonts w:eastAsia="Calibri" w:cs="Calibri"/>
        </w:rPr>
        <w:t>ramach poszczególnych Etapów i Odbioru końcowego.</w:t>
      </w:r>
    </w:p>
    <w:p w14:paraId="778E130C" w14:textId="79EF121F" w:rsidR="00F37C4F" w:rsidRPr="001C66C0" w:rsidRDefault="00A51FCE" w:rsidP="007764FF">
      <w:pPr>
        <w:widowControl w:val="0"/>
        <w:spacing w:after="0" w:line="360" w:lineRule="auto"/>
        <w:jc w:val="both"/>
        <w:rPr>
          <w:rFonts w:ascii="Calibri" w:eastAsia="Calibri" w:hAnsi="Calibri" w:cs="Calibri"/>
        </w:rPr>
      </w:pPr>
      <w:r>
        <w:rPr>
          <w:rFonts w:eastAsia="Calibri" w:cs="Calibri"/>
        </w:rPr>
        <w:t>Zamawiający ma prawo do weryfikacji należytego wykonania Umow</w:t>
      </w:r>
      <w:r w:rsidR="00916FEC">
        <w:rPr>
          <w:rFonts w:eastAsia="Calibri" w:cs="Calibri"/>
        </w:rPr>
        <w:t>y dowolną metodą, w tym także z </w:t>
      </w:r>
      <w:r>
        <w:rPr>
          <w:rFonts w:eastAsia="Calibri" w:cs="Calibri"/>
        </w:rPr>
        <w:t>wykorzystaniem opinii zewnętrznego audytora. W szczególności uzgodnienie określonych scenariuszy testowych nie wyklucza prawa do weryfikacji prac innymi testami i scenariuszami</w:t>
      </w:r>
      <w:r w:rsidR="001F4F79" w:rsidRPr="001F4F79">
        <w:rPr>
          <w:rFonts w:eastAsia="Calibri" w:cs="Calibri"/>
        </w:rPr>
        <w:t>, których wyniki także mogą warunkować odbiory poszczególnych Etapów oraz Odbiór Końcowy</w:t>
      </w:r>
      <w:r>
        <w:rPr>
          <w:rFonts w:eastAsia="Calibri" w:cs="Calibri"/>
        </w:rPr>
        <w:t>.</w:t>
      </w:r>
    </w:p>
    <w:p w14:paraId="2B68D2E8" w14:textId="345A0BF7" w:rsidR="001F4F79" w:rsidRDefault="001F4F79" w:rsidP="007764FF">
      <w:pPr>
        <w:widowControl w:val="0"/>
        <w:spacing w:after="0" w:line="360" w:lineRule="auto"/>
        <w:jc w:val="both"/>
        <w:rPr>
          <w:rFonts w:ascii="Calibri" w:eastAsia="Calibri" w:hAnsi="Calibri" w:cs="Calibri"/>
        </w:rPr>
      </w:pPr>
      <w:r w:rsidRPr="001F4F79">
        <w:rPr>
          <w:rFonts w:ascii="Calibri" w:eastAsia="Calibri" w:hAnsi="Calibri" w:cs="Calibri"/>
        </w:rPr>
        <w:t>Test końcowy, poprzedzający odbiór końcowy przedmiotu zamówienia winien rozpocząć się nie później niż na 5 dni roboczych przed planowaną datą przeprowadzenia odbioru Końcowego Przedmiotu Zamówienia. Zamawiający wymaga, aby odbył się on na w pełni skonfigurowanym i uruchomionym środowisku produkcyjnym i odzwierciedlał całość przewidzianych w Zamówieniu procesów.</w:t>
      </w:r>
    </w:p>
    <w:p w14:paraId="207DBD61" w14:textId="564C83A8" w:rsidR="00F37C4F" w:rsidRDefault="00A51FCE" w:rsidP="007764FF">
      <w:pPr>
        <w:widowControl w:val="0"/>
        <w:spacing w:after="0" w:line="360" w:lineRule="auto"/>
        <w:jc w:val="both"/>
        <w:rPr>
          <w:rFonts w:eastAsia="Calibri" w:cs="Calibri"/>
        </w:rPr>
      </w:pPr>
      <w:r>
        <w:rPr>
          <w:rFonts w:eastAsia="Calibri" w:cs="Calibri"/>
        </w:rPr>
        <w:t xml:space="preserve">W przypadku zidentyfikowania Błędów lub Wad Wykonawca jest zobowiązany do ich poprawy przed odbiorem Końcowym Przedmiotu Zamówienia. </w:t>
      </w:r>
    </w:p>
    <w:p w14:paraId="222227B1" w14:textId="37C2C303" w:rsidR="002B11C1" w:rsidRPr="002B11C1" w:rsidRDefault="002B11C1" w:rsidP="007764FF">
      <w:pPr>
        <w:widowControl w:val="0"/>
        <w:spacing w:after="0" w:line="360" w:lineRule="auto"/>
        <w:jc w:val="both"/>
        <w:rPr>
          <w:rFonts w:ascii="Calibri" w:eastAsia="Calibri" w:hAnsi="Calibri" w:cs="Calibri"/>
        </w:rPr>
      </w:pPr>
      <w:r w:rsidRPr="002B11C1">
        <w:rPr>
          <w:rFonts w:ascii="Calibri" w:eastAsia="Calibri" w:hAnsi="Calibri" w:cs="Calibri"/>
        </w:rPr>
        <w:t xml:space="preserve">W ramach realizacji </w:t>
      </w:r>
      <w:r w:rsidR="00E7647A">
        <w:rPr>
          <w:rFonts w:ascii="Calibri" w:eastAsia="Calibri" w:hAnsi="Calibri" w:cs="Calibri"/>
        </w:rPr>
        <w:t>P</w:t>
      </w:r>
      <w:r w:rsidRPr="002B11C1">
        <w:rPr>
          <w:rFonts w:ascii="Calibri" w:eastAsia="Calibri" w:hAnsi="Calibri" w:cs="Calibri"/>
        </w:rPr>
        <w:t>rzedmiotu umowy Wykonawca zobowiązany jest przeprowadzić zestaw testów potwierdzających poprawność działania dostarczanych modułów. W skład testów wchodzą minimum następujące testy:</w:t>
      </w:r>
    </w:p>
    <w:p w14:paraId="12281E9C" w14:textId="45C00D00" w:rsidR="002B11C1" w:rsidRDefault="002B11C1" w:rsidP="00896A69">
      <w:pPr>
        <w:pStyle w:val="Akapitzlist"/>
        <w:widowControl w:val="0"/>
        <w:numPr>
          <w:ilvl w:val="0"/>
          <w:numId w:val="14"/>
        </w:numPr>
        <w:spacing w:after="0" w:line="360" w:lineRule="auto"/>
        <w:jc w:val="both"/>
        <w:rPr>
          <w:rFonts w:ascii="Calibri" w:eastAsia="Calibri" w:hAnsi="Calibri" w:cs="Calibri"/>
        </w:rPr>
      </w:pPr>
      <w:r w:rsidRPr="002B11C1">
        <w:rPr>
          <w:rFonts w:ascii="Calibri" w:eastAsia="Calibri" w:hAnsi="Calibri" w:cs="Calibri"/>
        </w:rPr>
        <w:t xml:space="preserve">Testy funkcjonalne – zestaw testów potwierdzających możliwość realizacji kluczowych procesów dla dostarczanych modułów zidentyfikowanych i opisanych w ramach </w:t>
      </w:r>
      <w:r w:rsidR="00C17907">
        <w:rPr>
          <w:rFonts w:ascii="Calibri" w:eastAsia="Calibri" w:hAnsi="Calibri" w:cs="Calibri"/>
        </w:rPr>
        <w:t>A</w:t>
      </w:r>
      <w:r w:rsidRPr="002B11C1">
        <w:rPr>
          <w:rFonts w:ascii="Calibri" w:eastAsia="Calibri" w:hAnsi="Calibri" w:cs="Calibri"/>
        </w:rPr>
        <w:t>nalizy przedwdrożeniowej.</w:t>
      </w:r>
    </w:p>
    <w:p w14:paraId="72812D7E" w14:textId="77777777" w:rsidR="002B11C1" w:rsidRDefault="002B11C1" w:rsidP="00896A69">
      <w:pPr>
        <w:pStyle w:val="Akapitzlist"/>
        <w:widowControl w:val="0"/>
        <w:numPr>
          <w:ilvl w:val="0"/>
          <w:numId w:val="14"/>
        </w:numPr>
        <w:spacing w:after="0" w:line="360" w:lineRule="auto"/>
        <w:jc w:val="both"/>
        <w:rPr>
          <w:rFonts w:ascii="Calibri" w:eastAsia="Calibri" w:hAnsi="Calibri" w:cs="Calibri"/>
        </w:rPr>
      </w:pPr>
      <w:r w:rsidRPr="002B11C1">
        <w:rPr>
          <w:rFonts w:ascii="Calibri" w:eastAsia="Calibri" w:hAnsi="Calibri" w:cs="Calibri"/>
        </w:rPr>
        <w:t>Testy wydajnościowe – testy mające na celu potwierdzenie, że założone wskaźniki wydajności systemu zostały osiągnięte.</w:t>
      </w:r>
    </w:p>
    <w:p w14:paraId="59E70944" w14:textId="77777777" w:rsidR="002B11C1" w:rsidRDefault="002B11C1" w:rsidP="00896A69">
      <w:pPr>
        <w:pStyle w:val="Akapitzlist"/>
        <w:widowControl w:val="0"/>
        <w:numPr>
          <w:ilvl w:val="0"/>
          <w:numId w:val="14"/>
        </w:numPr>
        <w:spacing w:after="0" w:line="360" w:lineRule="auto"/>
        <w:jc w:val="both"/>
        <w:rPr>
          <w:rFonts w:ascii="Calibri" w:eastAsia="Calibri" w:hAnsi="Calibri" w:cs="Calibri"/>
        </w:rPr>
      </w:pPr>
      <w:r w:rsidRPr="002B11C1">
        <w:rPr>
          <w:rFonts w:ascii="Calibri" w:eastAsia="Calibri" w:hAnsi="Calibri" w:cs="Calibri"/>
        </w:rPr>
        <w:t>Testy bezpieczeństwa – testy mające na celu potwierdzenie spełnienia wymagań bezpieczeństwa określonych w SWZ.</w:t>
      </w:r>
    </w:p>
    <w:p w14:paraId="50639EEB" w14:textId="2E15F3FE" w:rsidR="002B11C1" w:rsidRDefault="002B11C1" w:rsidP="00896A69">
      <w:pPr>
        <w:pStyle w:val="Akapitzlist"/>
        <w:widowControl w:val="0"/>
        <w:numPr>
          <w:ilvl w:val="0"/>
          <w:numId w:val="14"/>
        </w:numPr>
        <w:spacing w:after="0" w:line="360" w:lineRule="auto"/>
        <w:jc w:val="both"/>
        <w:rPr>
          <w:rFonts w:ascii="Calibri" w:eastAsia="Calibri" w:hAnsi="Calibri" w:cs="Calibri"/>
        </w:rPr>
      </w:pPr>
      <w:r w:rsidRPr="002B11C1">
        <w:rPr>
          <w:rFonts w:ascii="Calibri" w:eastAsia="Calibri" w:hAnsi="Calibri" w:cs="Calibri"/>
        </w:rPr>
        <w:t xml:space="preserve">Testy integracji – testy potwierdzające zdolność modułów do współpracy z innymi systemami, dla których </w:t>
      </w:r>
      <w:r w:rsidRPr="002B11C1">
        <w:rPr>
          <w:rFonts w:ascii="Calibri" w:eastAsia="Calibri" w:hAnsi="Calibri" w:cs="Calibri"/>
        </w:rPr>
        <w:lastRenderedPageBreak/>
        <w:t xml:space="preserve">konieczność integracji została opisana w </w:t>
      </w:r>
      <w:r w:rsidR="0019570E">
        <w:rPr>
          <w:rFonts w:ascii="Calibri" w:eastAsia="Calibri" w:hAnsi="Calibri" w:cs="Calibri"/>
        </w:rPr>
        <w:t>S</w:t>
      </w:r>
      <w:r w:rsidRPr="002B11C1">
        <w:rPr>
          <w:rFonts w:ascii="Calibri" w:eastAsia="Calibri" w:hAnsi="Calibri" w:cs="Calibri"/>
        </w:rPr>
        <w:t>OPZ.</w:t>
      </w:r>
    </w:p>
    <w:p w14:paraId="0066C32E" w14:textId="77777777" w:rsidR="002B11C1" w:rsidRPr="002B11C1" w:rsidRDefault="002B11C1" w:rsidP="007764FF">
      <w:pPr>
        <w:widowControl w:val="0"/>
        <w:spacing w:after="0" w:line="360" w:lineRule="auto"/>
        <w:jc w:val="both"/>
        <w:rPr>
          <w:rFonts w:ascii="Calibri" w:eastAsia="Calibri" w:hAnsi="Calibri" w:cs="Calibri"/>
          <w:b/>
        </w:rPr>
      </w:pPr>
      <w:r w:rsidRPr="002B11C1">
        <w:rPr>
          <w:rFonts w:ascii="Calibri" w:eastAsia="Calibri" w:hAnsi="Calibri" w:cs="Calibri"/>
          <w:b/>
        </w:rPr>
        <w:t>Testy funkcjonalne</w:t>
      </w:r>
    </w:p>
    <w:p w14:paraId="015A787B" w14:textId="58BA5D62" w:rsidR="002B11C1" w:rsidRPr="002B11C1" w:rsidRDefault="002B11C1" w:rsidP="007764FF">
      <w:pPr>
        <w:widowControl w:val="0"/>
        <w:spacing w:after="0" w:line="360" w:lineRule="auto"/>
        <w:jc w:val="both"/>
        <w:rPr>
          <w:rFonts w:ascii="Calibri" w:eastAsia="Calibri" w:hAnsi="Calibri" w:cs="Calibri"/>
        </w:rPr>
      </w:pPr>
      <w:r w:rsidRPr="002B11C1">
        <w:rPr>
          <w:rFonts w:ascii="Calibri" w:eastAsia="Calibri" w:hAnsi="Calibri" w:cs="Calibri"/>
        </w:rPr>
        <w:t>Przeprowadzane w celu potwierdzenia, że wszelkie wymagania postawione przed systemem zostały spełnione na odpowiednio wysokim poziomie jakości, a sam system działa poprawnie. Ich wykonanie ma nastąpić przy współudziale użytkownika końcowego Zamawiającego i/lub analityków biznesowych. Zaplanowane testowanie funkcjonalne będzie testowaniem potwierdzającym, co oznacza, że jego celem jest potwierdzenie możliwości użycia oprogramowania do realizacji celu, do którego zostało stworzone. Testy muszą pokrywać komplet wymagań fun</w:t>
      </w:r>
      <w:r>
        <w:rPr>
          <w:rFonts w:ascii="Calibri" w:eastAsia="Calibri" w:hAnsi="Calibri" w:cs="Calibri"/>
        </w:rPr>
        <w:t>kcjonalnych określonych w SWZ w </w:t>
      </w:r>
      <w:r w:rsidRPr="002B11C1">
        <w:rPr>
          <w:rFonts w:ascii="Calibri" w:eastAsia="Calibri" w:hAnsi="Calibri" w:cs="Calibri"/>
        </w:rPr>
        <w:t xml:space="preserve">szczególności muszą zawierać wszystkie przypadki użycia dla aplikacji określone na etapie </w:t>
      </w:r>
      <w:r w:rsidR="005A6394">
        <w:rPr>
          <w:rFonts w:ascii="Calibri" w:eastAsia="Calibri" w:hAnsi="Calibri" w:cs="Calibri"/>
        </w:rPr>
        <w:t>A</w:t>
      </w:r>
      <w:r w:rsidRPr="002B11C1">
        <w:rPr>
          <w:rFonts w:ascii="Calibri" w:eastAsia="Calibri" w:hAnsi="Calibri" w:cs="Calibri"/>
        </w:rPr>
        <w:t>nalizy przedwdrożeniowej zarówno w zakresie ścieżek pozytywnych jak i negatywnych scenariusza.</w:t>
      </w:r>
    </w:p>
    <w:p w14:paraId="06CCC614" w14:textId="77777777" w:rsidR="002B11C1" w:rsidRPr="002B11C1" w:rsidRDefault="002B11C1" w:rsidP="007764FF">
      <w:pPr>
        <w:widowControl w:val="0"/>
        <w:spacing w:after="0" w:line="360" w:lineRule="auto"/>
        <w:jc w:val="both"/>
        <w:rPr>
          <w:rFonts w:ascii="Calibri" w:eastAsia="Calibri" w:hAnsi="Calibri" w:cs="Calibri"/>
          <w:b/>
        </w:rPr>
      </w:pPr>
      <w:r w:rsidRPr="002B11C1">
        <w:rPr>
          <w:rFonts w:ascii="Calibri" w:eastAsia="Calibri" w:hAnsi="Calibri" w:cs="Calibri"/>
          <w:b/>
        </w:rPr>
        <w:t>Testy wydajnościowe</w:t>
      </w:r>
    </w:p>
    <w:p w14:paraId="78D7A260" w14:textId="148A2DE2" w:rsidR="002B11C1" w:rsidRPr="002B11C1" w:rsidRDefault="002B11C1" w:rsidP="007764FF">
      <w:pPr>
        <w:widowControl w:val="0"/>
        <w:spacing w:after="0" w:line="360" w:lineRule="auto"/>
        <w:jc w:val="both"/>
        <w:rPr>
          <w:rFonts w:ascii="Calibri" w:eastAsia="Calibri" w:hAnsi="Calibri" w:cs="Calibri"/>
        </w:rPr>
      </w:pPr>
      <w:r w:rsidRPr="002B11C1">
        <w:rPr>
          <w:rFonts w:ascii="Calibri" w:eastAsia="Calibri" w:hAnsi="Calibri" w:cs="Calibri"/>
        </w:rPr>
        <w:t>Wykonawca musi zaproponować i przeprowadzić testy wydajnościowe, które mają na celu określenie wydajności systemu przy zakładanym obciążeniu produkcyjnym (</w:t>
      </w:r>
      <w:proofErr w:type="spellStart"/>
      <w:r w:rsidRPr="002B11C1">
        <w:rPr>
          <w:rFonts w:ascii="Calibri" w:eastAsia="Calibri" w:hAnsi="Calibri" w:cs="Calibri"/>
        </w:rPr>
        <w:t>Load</w:t>
      </w:r>
      <w:proofErr w:type="spellEnd"/>
      <w:r w:rsidRPr="002B11C1">
        <w:rPr>
          <w:rFonts w:ascii="Calibri" w:eastAsia="Calibri" w:hAnsi="Calibri" w:cs="Calibri"/>
        </w:rPr>
        <w:t xml:space="preserve"> Test) oraz obciążenia systemu przez dłuższy czas (</w:t>
      </w:r>
      <w:proofErr w:type="spellStart"/>
      <w:r w:rsidRPr="002B11C1">
        <w:rPr>
          <w:rFonts w:ascii="Calibri" w:eastAsia="Calibri" w:hAnsi="Calibri" w:cs="Calibri"/>
        </w:rPr>
        <w:t>Soak</w:t>
      </w:r>
      <w:proofErr w:type="spellEnd"/>
      <w:r w:rsidRPr="002B11C1">
        <w:rPr>
          <w:rFonts w:ascii="Calibri" w:eastAsia="Calibri" w:hAnsi="Calibri" w:cs="Calibri"/>
        </w:rPr>
        <w:t xml:space="preserve"> Test)</w:t>
      </w:r>
      <w:r w:rsidR="00B47685">
        <w:rPr>
          <w:rFonts w:ascii="Calibri" w:eastAsia="Calibri" w:hAnsi="Calibri" w:cs="Calibri"/>
        </w:rPr>
        <w:t>.</w:t>
      </w:r>
      <w:r w:rsidRPr="002B11C1">
        <w:rPr>
          <w:rFonts w:ascii="Calibri" w:eastAsia="Calibri" w:hAnsi="Calibri" w:cs="Calibri"/>
        </w:rPr>
        <w:t xml:space="preserve"> Realizacja testów obej</w:t>
      </w:r>
      <w:r>
        <w:rPr>
          <w:rFonts w:ascii="Calibri" w:eastAsia="Calibri" w:hAnsi="Calibri" w:cs="Calibri"/>
        </w:rPr>
        <w:t>mie wykonanie zaproponowanego i </w:t>
      </w:r>
      <w:r w:rsidRPr="002B11C1">
        <w:rPr>
          <w:rFonts w:ascii="Calibri" w:eastAsia="Calibri" w:hAnsi="Calibri" w:cs="Calibri"/>
        </w:rPr>
        <w:t>odpowiedniego rodzaju testu wydajnościowego przy pomocy dedykowanych skryptów testowych, odzwierciedlających konkretne scenariusze wykorzystania aplikacji przez użytkownika lub żądania generowane w ramach integracji pomiędzy systemami. Skrypty służące do realizacji takiego testu mają zostać stworzone przy pomocy dedykowanego narzędzia wspi</w:t>
      </w:r>
      <w:r>
        <w:rPr>
          <w:rFonts w:ascii="Calibri" w:eastAsia="Calibri" w:hAnsi="Calibri" w:cs="Calibri"/>
        </w:rPr>
        <w:t>erającego testy wydajnościowe i </w:t>
      </w:r>
      <w:r w:rsidRPr="002B11C1">
        <w:rPr>
          <w:rFonts w:ascii="Calibri" w:eastAsia="Calibri" w:hAnsi="Calibri" w:cs="Calibri"/>
        </w:rPr>
        <w:t>polegają na nagraniu ruchu generowanego i odbieranego przez aplikację, a następnie – odpowiednio sparametryzowane – uruchamiane będą wielokrotnie, symulując wykorzystywanie aplikacji przez określoną liczbę użytkowników. Wykonawca ma zaproponować i uzasadnić liczbę cykli wykonywania testu i iteracji. Testy wydajnościowe muszą polegać na weryfikacji wydajności systemu po stronie serwera/ów aplikacji i/lub bazy danych, jak i na badaniu czasu reakcji samego interfejsu graficznego użytkownika w czasie obciążenia systemu.</w:t>
      </w:r>
    </w:p>
    <w:p w14:paraId="73A8FBF3" w14:textId="77777777" w:rsidR="002B11C1" w:rsidRPr="002B11C1" w:rsidRDefault="002B11C1" w:rsidP="007764FF">
      <w:pPr>
        <w:widowControl w:val="0"/>
        <w:spacing w:after="0" w:line="360" w:lineRule="auto"/>
        <w:jc w:val="both"/>
        <w:rPr>
          <w:rFonts w:ascii="Calibri" w:eastAsia="Calibri" w:hAnsi="Calibri" w:cs="Calibri"/>
          <w:b/>
        </w:rPr>
      </w:pPr>
      <w:r w:rsidRPr="002B11C1">
        <w:rPr>
          <w:rFonts w:ascii="Calibri" w:eastAsia="Calibri" w:hAnsi="Calibri" w:cs="Calibri"/>
          <w:b/>
        </w:rPr>
        <w:t>Testy bezpieczeństwa</w:t>
      </w:r>
    </w:p>
    <w:p w14:paraId="4162A6FD" w14:textId="58D6FFD4" w:rsidR="002B11C1" w:rsidRDefault="002B11C1" w:rsidP="007764FF">
      <w:pPr>
        <w:widowControl w:val="0"/>
        <w:spacing w:after="0" w:line="360" w:lineRule="auto"/>
        <w:jc w:val="both"/>
        <w:rPr>
          <w:rFonts w:ascii="Calibri" w:eastAsia="Calibri" w:hAnsi="Calibri" w:cs="Calibri"/>
        </w:rPr>
      </w:pPr>
      <w:r w:rsidRPr="002B11C1">
        <w:rPr>
          <w:rFonts w:ascii="Calibri" w:eastAsia="Calibri" w:hAnsi="Calibri" w:cs="Calibri"/>
        </w:rPr>
        <w:t xml:space="preserve">Wykonawca musi wykonać zaawansowane testy bezpieczeństwa pod kątem przedstawienia rzeczywistego obrazu bezpieczeństwa aplikacji. Obejmą one w całości problem bezpieczeństwa danego systemu oraz wykonaniu kontrolowanych prób ataku. Muszą pozwolić Zamawiającemu na ocenę bezpieczeństwa aplikacji poprzez symulację ataku prawdziwego włamywacza komputerowego lub złośliwego użytkownika sieci. Testy te muszą być wykonane w realnym środowisku, aby sprawdzić realne, a nie potencjalne zagrożenia zabezpieczenia. Testy te muszą </w:t>
      </w:r>
      <w:r>
        <w:rPr>
          <w:rFonts w:ascii="Calibri" w:eastAsia="Calibri" w:hAnsi="Calibri" w:cs="Calibri"/>
        </w:rPr>
        <w:t>dotyczyć samej aplikacji, jak i </w:t>
      </w:r>
      <w:r w:rsidRPr="002B11C1">
        <w:rPr>
          <w:rFonts w:ascii="Calibri" w:eastAsia="Calibri" w:hAnsi="Calibri" w:cs="Calibri"/>
        </w:rPr>
        <w:t>systemów zabezpieczeń chroniących dostęp do aplikacji. Testy penetracyjne systemów muszą zostać wykonane w oparciu o metodykę Black-Box, Grey Box lub White-</w:t>
      </w:r>
      <w:r w:rsidR="00966ED5">
        <w:rPr>
          <w:rFonts w:ascii="Calibri" w:eastAsia="Calibri" w:hAnsi="Calibri" w:cs="Calibri"/>
        </w:rPr>
        <w:t>B</w:t>
      </w:r>
      <w:r w:rsidRPr="002B11C1">
        <w:rPr>
          <w:rFonts w:ascii="Calibri" w:eastAsia="Calibri" w:hAnsi="Calibri" w:cs="Calibri"/>
        </w:rPr>
        <w:t>ox, w której zespół testujący opiera się o wiedzę o aplikacji i systemie zabezpieczeń taką jak inni jego użytkownicy.</w:t>
      </w:r>
    </w:p>
    <w:p w14:paraId="7F93EA53" w14:textId="77777777" w:rsidR="00636209" w:rsidRDefault="00636209" w:rsidP="007764FF">
      <w:pPr>
        <w:widowControl w:val="0"/>
        <w:spacing w:after="0" w:line="360" w:lineRule="auto"/>
        <w:jc w:val="both"/>
        <w:rPr>
          <w:rFonts w:ascii="Calibri" w:eastAsia="Calibri" w:hAnsi="Calibri" w:cs="Calibri"/>
          <w:b/>
        </w:rPr>
      </w:pPr>
    </w:p>
    <w:p w14:paraId="4F2C97FA" w14:textId="03160A40" w:rsidR="002B11C1" w:rsidRPr="002B11C1" w:rsidRDefault="002B11C1" w:rsidP="007764FF">
      <w:pPr>
        <w:widowControl w:val="0"/>
        <w:spacing w:after="0" w:line="360" w:lineRule="auto"/>
        <w:jc w:val="both"/>
        <w:rPr>
          <w:rFonts w:ascii="Calibri" w:eastAsia="Calibri" w:hAnsi="Calibri" w:cs="Calibri"/>
          <w:b/>
        </w:rPr>
      </w:pPr>
      <w:r w:rsidRPr="002B11C1">
        <w:rPr>
          <w:rFonts w:ascii="Calibri" w:eastAsia="Calibri" w:hAnsi="Calibri" w:cs="Calibri"/>
          <w:b/>
        </w:rPr>
        <w:lastRenderedPageBreak/>
        <w:t>Testy integracji</w:t>
      </w:r>
    </w:p>
    <w:p w14:paraId="1A6EB5B9" w14:textId="7CCF41AF" w:rsidR="002B11C1" w:rsidRPr="002B11C1" w:rsidRDefault="002B11C1" w:rsidP="007764FF">
      <w:pPr>
        <w:widowControl w:val="0"/>
        <w:spacing w:after="0" w:line="360" w:lineRule="auto"/>
        <w:jc w:val="both"/>
        <w:rPr>
          <w:rFonts w:ascii="Calibri" w:eastAsia="Calibri" w:hAnsi="Calibri" w:cs="Calibri"/>
        </w:rPr>
      </w:pPr>
      <w:r w:rsidRPr="002B11C1">
        <w:rPr>
          <w:rFonts w:ascii="Calibri" w:eastAsia="Calibri" w:hAnsi="Calibri" w:cs="Calibri"/>
        </w:rPr>
        <w:t>Wykonawca wykona testy styków integracyjnych oraz wykona weryfikację możliwości realizacji całości procesu end-to-end w sytuacji, gdy do jego realizacji jest wymagana integracja z innym systemem. Testy muszą objąć sprawdzenie zintegrowanego rozwiązania z perspektywy użytkownika systemu. W przypadku braku możliwości podłączenia do środowiska testowego systemu, z którym następuje integracja Zamawiający dopuszcza wykonanie testu za pomocą „zaślepki” imitującej działanie systemu docelowego pod warunkiem, że Wykonawca wykaże zgodność komunikatów generowanych przez „zaślepkę” z docelowym systemem.</w:t>
      </w:r>
    </w:p>
    <w:p w14:paraId="43831C7A" w14:textId="77777777" w:rsidR="002B11C1" w:rsidRDefault="002B11C1" w:rsidP="007764FF">
      <w:pPr>
        <w:widowControl w:val="0"/>
        <w:tabs>
          <w:tab w:val="left" w:pos="720"/>
          <w:tab w:val="left" w:pos="2268"/>
        </w:tabs>
        <w:spacing w:after="0" w:line="360" w:lineRule="auto"/>
        <w:rPr>
          <w:rFonts w:ascii="Calibri" w:eastAsia="Calibri" w:hAnsi="Calibri" w:cs="Calibri"/>
          <w:color w:val="1F3763"/>
          <w:sz w:val="24"/>
        </w:rPr>
      </w:pPr>
    </w:p>
    <w:p w14:paraId="2C50B49B" w14:textId="77777777" w:rsidR="00F37C4F" w:rsidRDefault="00A51FCE" w:rsidP="007764FF">
      <w:pPr>
        <w:pStyle w:val="Nagwek2"/>
        <w:keepNext w:val="0"/>
        <w:keepLines w:val="0"/>
        <w:widowControl w:val="0"/>
        <w:spacing w:before="0" w:line="360" w:lineRule="auto"/>
        <w:rPr>
          <w:rFonts w:ascii="Calibri" w:hAnsi="Calibri"/>
        </w:rPr>
      </w:pPr>
      <w:bookmarkStart w:id="31" w:name="_Toc137544591"/>
      <w:r>
        <w:t>Dodatkowe zobowiązania Wykonawcy</w:t>
      </w:r>
      <w:bookmarkEnd w:id="31"/>
    </w:p>
    <w:p w14:paraId="2F2D5DA0" w14:textId="77777777" w:rsidR="00F37C4F" w:rsidRDefault="00A51FCE" w:rsidP="00896A69">
      <w:pPr>
        <w:pStyle w:val="Akapitzlist"/>
        <w:widowControl w:val="0"/>
        <w:numPr>
          <w:ilvl w:val="0"/>
          <w:numId w:val="15"/>
        </w:numPr>
        <w:spacing w:after="0" w:line="360" w:lineRule="auto"/>
        <w:jc w:val="both"/>
        <w:rPr>
          <w:rFonts w:ascii="Calibri" w:eastAsia="Calibri" w:hAnsi="Calibri" w:cs="Calibri"/>
        </w:rPr>
      </w:pPr>
      <w:r w:rsidRPr="00511B61">
        <w:rPr>
          <w:rFonts w:ascii="Calibri" w:eastAsia="Calibri" w:hAnsi="Calibri" w:cs="Calibri"/>
        </w:rPr>
        <w:t xml:space="preserve">Wykonanie Przedmiotu Zamówienia z efektywnością oraz zgodnie z praktyką i wiedzą zawodową. </w:t>
      </w:r>
    </w:p>
    <w:p w14:paraId="7A6D8941" w14:textId="77777777" w:rsidR="00F37C4F" w:rsidRDefault="00A51FCE" w:rsidP="00896A69">
      <w:pPr>
        <w:pStyle w:val="Akapitzlist"/>
        <w:widowControl w:val="0"/>
        <w:numPr>
          <w:ilvl w:val="0"/>
          <w:numId w:val="15"/>
        </w:numPr>
        <w:spacing w:after="0" w:line="360" w:lineRule="auto"/>
        <w:jc w:val="both"/>
        <w:rPr>
          <w:rFonts w:ascii="Calibri" w:eastAsia="Calibri" w:hAnsi="Calibri" w:cs="Calibri"/>
        </w:rPr>
      </w:pPr>
      <w:r w:rsidRPr="00511B61">
        <w:rPr>
          <w:rFonts w:ascii="Calibri" w:eastAsia="Calibri" w:hAnsi="Calibri" w:cs="Calibri"/>
        </w:rPr>
        <w:t>Wykonanie w całości Przedmiotu Zamówienia w zakresie określonym w Umowie.</w:t>
      </w:r>
    </w:p>
    <w:p w14:paraId="5737836A" w14:textId="2212429F" w:rsidR="00F37C4F" w:rsidRDefault="00A51FCE" w:rsidP="00896A69">
      <w:pPr>
        <w:pStyle w:val="Akapitzlist"/>
        <w:widowControl w:val="0"/>
        <w:numPr>
          <w:ilvl w:val="0"/>
          <w:numId w:val="15"/>
        </w:numPr>
        <w:spacing w:after="0" w:line="360" w:lineRule="auto"/>
        <w:jc w:val="both"/>
        <w:rPr>
          <w:rFonts w:ascii="Calibri" w:eastAsia="Calibri" w:hAnsi="Calibri" w:cs="Calibri"/>
        </w:rPr>
      </w:pPr>
      <w:r w:rsidRPr="00511B61">
        <w:rPr>
          <w:rFonts w:ascii="Calibri" w:eastAsia="Calibri" w:hAnsi="Calibri" w:cs="Calibri"/>
        </w:rPr>
        <w:t xml:space="preserve">Dokonanie z Zamawiającym wszelkich koniecznych ustaleń mogących wpływać na zakres i sposób realizacji Przedmiotu Zamówienia oraz ciągła współpraca z Zamawiającymi na każdym etapie realizacji. </w:t>
      </w:r>
    </w:p>
    <w:p w14:paraId="07B95CA4" w14:textId="091C69C4" w:rsidR="00F37C4F" w:rsidRDefault="00A51FCE" w:rsidP="00896A69">
      <w:pPr>
        <w:pStyle w:val="Akapitzlist"/>
        <w:widowControl w:val="0"/>
        <w:numPr>
          <w:ilvl w:val="0"/>
          <w:numId w:val="15"/>
        </w:numPr>
        <w:spacing w:after="0" w:line="360" w:lineRule="auto"/>
        <w:jc w:val="both"/>
        <w:rPr>
          <w:rFonts w:ascii="Calibri" w:eastAsia="Calibri" w:hAnsi="Calibri" w:cs="Calibri"/>
        </w:rPr>
      </w:pPr>
      <w:r w:rsidRPr="00511B61">
        <w:rPr>
          <w:rFonts w:ascii="Calibri" w:eastAsia="Calibri" w:hAnsi="Calibri" w:cs="Calibri"/>
        </w:rPr>
        <w:t>Stosowanie się do wytycznych i polityk bezpieczeństwa informacji obowiązujących</w:t>
      </w:r>
      <w:r w:rsidR="00636209">
        <w:rPr>
          <w:rFonts w:ascii="Calibri" w:eastAsia="Calibri" w:hAnsi="Calibri" w:cs="Calibri"/>
        </w:rPr>
        <w:t xml:space="preserve"> </w:t>
      </w:r>
      <w:r w:rsidRPr="00511B61">
        <w:rPr>
          <w:rFonts w:ascii="Calibri" w:eastAsia="Calibri" w:hAnsi="Calibri" w:cs="Calibri"/>
        </w:rPr>
        <w:t>u Zamawiającego.</w:t>
      </w:r>
    </w:p>
    <w:p w14:paraId="6D23BEF7" w14:textId="77777777" w:rsidR="00F37C4F" w:rsidRDefault="00A51FCE" w:rsidP="00896A69">
      <w:pPr>
        <w:pStyle w:val="Akapitzlist"/>
        <w:widowControl w:val="0"/>
        <w:numPr>
          <w:ilvl w:val="0"/>
          <w:numId w:val="15"/>
        </w:numPr>
        <w:spacing w:after="0" w:line="360" w:lineRule="auto"/>
        <w:jc w:val="both"/>
        <w:rPr>
          <w:rFonts w:ascii="Calibri" w:eastAsia="Calibri" w:hAnsi="Calibri" w:cs="Calibri"/>
        </w:rPr>
      </w:pPr>
      <w:r w:rsidRPr="00511B61">
        <w:rPr>
          <w:rFonts w:ascii="Calibri" w:eastAsia="Calibri" w:hAnsi="Calibri" w:cs="Calibri"/>
        </w:rPr>
        <w:t xml:space="preserve">Udzielanie na każde żądanie Zamawiającego pełnej informacji na temat stanu realizacji Przedmiotu Zamówienia. </w:t>
      </w:r>
    </w:p>
    <w:p w14:paraId="0F61FD33" w14:textId="77777777" w:rsidR="00F37C4F" w:rsidRDefault="00A51FCE" w:rsidP="00896A69">
      <w:pPr>
        <w:pStyle w:val="Akapitzlist"/>
        <w:widowControl w:val="0"/>
        <w:numPr>
          <w:ilvl w:val="0"/>
          <w:numId w:val="15"/>
        </w:numPr>
        <w:spacing w:after="0" w:line="360" w:lineRule="auto"/>
        <w:jc w:val="both"/>
        <w:rPr>
          <w:rFonts w:ascii="Calibri" w:eastAsia="Calibri" w:hAnsi="Calibri" w:cs="Calibri"/>
        </w:rPr>
      </w:pPr>
      <w:r w:rsidRPr="00511B61">
        <w:rPr>
          <w:rFonts w:ascii="Calibri" w:eastAsia="Calibri" w:hAnsi="Calibri" w:cs="Calibri"/>
        </w:rPr>
        <w:t xml:space="preserve">Współdziałanie z osobami wskazanymi przez Zamawiającego. </w:t>
      </w:r>
    </w:p>
    <w:p w14:paraId="3D3B3D8F" w14:textId="77777777" w:rsidR="00F37C4F" w:rsidRDefault="00F37C4F" w:rsidP="007764FF">
      <w:pPr>
        <w:widowControl w:val="0"/>
        <w:spacing w:after="0" w:line="360" w:lineRule="auto"/>
        <w:jc w:val="both"/>
        <w:rPr>
          <w:rFonts w:ascii="Calibri" w:eastAsia="Calibri" w:hAnsi="Calibri" w:cs="Calibri"/>
        </w:rPr>
      </w:pPr>
    </w:p>
    <w:p w14:paraId="24B55AFC" w14:textId="77777777" w:rsidR="00F37C4F" w:rsidRDefault="00A51FCE" w:rsidP="007764FF">
      <w:pPr>
        <w:pStyle w:val="Nagwek2"/>
        <w:keepNext w:val="0"/>
        <w:keepLines w:val="0"/>
        <w:widowControl w:val="0"/>
        <w:spacing w:before="0" w:line="360" w:lineRule="auto"/>
        <w:rPr>
          <w:rFonts w:ascii="Calibri" w:hAnsi="Calibri"/>
        </w:rPr>
      </w:pPr>
      <w:bookmarkStart w:id="32" w:name="_Toc137544592"/>
      <w:r>
        <w:t>Odbiór Etapu/Końcowy</w:t>
      </w:r>
      <w:bookmarkEnd w:id="32"/>
    </w:p>
    <w:p w14:paraId="5C704CB0" w14:textId="415A8E2F" w:rsidR="00F37C4F" w:rsidRDefault="00A51FCE" w:rsidP="007764FF">
      <w:pPr>
        <w:widowControl w:val="0"/>
        <w:spacing w:after="0" w:line="360" w:lineRule="auto"/>
        <w:jc w:val="both"/>
        <w:rPr>
          <w:rFonts w:ascii="Calibri" w:eastAsia="Calibri" w:hAnsi="Calibri" w:cs="Calibri"/>
          <w:color w:val="00000A"/>
        </w:rPr>
      </w:pPr>
      <w:r>
        <w:rPr>
          <w:rFonts w:eastAsia="Calibri" w:cs="Calibri"/>
          <w:color w:val="00000A"/>
        </w:rPr>
        <w:t xml:space="preserve">Po zakończeniu realizacji </w:t>
      </w:r>
      <w:r w:rsidR="00B06123">
        <w:rPr>
          <w:rFonts w:eastAsia="Calibri" w:cs="Calibri"/>
          <w:color w:val="00000A"/>
        </w:rPr>
        <w:t>P</w:t>
      </w:r>
      <w:r>
        <w:rPr>
          <w:rFonts w:eastAsia="Calibri" w:cs="Calibri"/>
          <w:color w:val="00000A"/>
        </w:rPr>
        <w:t>rzedmiotu zamówienia oraz po stwierdzeniu poprawności funkcjonowania Systemu działającego u Zamawiającego, podpisany zostanie przez Zamawiającego i Wykonawcę Końcowy Protokół Odbioru. Warunkiem podpisania Końcowego Protokołu Odbioru będzie:</w:t>
      </w:r>
    </w:p>
    <w:p w14:paraId="073127C7" w14:textId="0DB3FF51" w:rsidR="00B9009E" w:rsidRPr="00B9009E" w:rsidRDefault="005A47F5" w:rsidP="00896A69">
      <w:pPr>
        <w:pStyle w:val="Akapitzlist"/>
        <w:widowControl w:val="0"/>
        <w:numPr>
          <w:ilvl w:val="1"/>
          <w:numId w:val="10"/>
        </w:numPr>
        <w:spacing w:after="0" w:line="360" w:lineRule="auto"/>
        <w:ind w:left="426"/>
        <w:jc w:val="both"/>
        <w:rPr>
          <w:rFonts w:ascii="Calibri" w:eastAsia="Calibri" w:hAnsi="Calibri" w:cs="Calibri"/>
          <w:color w:val="00000A"/>
        </w:rPr>
      </w:pPr>
      <w:r w:rsidRPr="00B9009E">
        <w:rPr>
          <w:rFonts w:eastAsia="Calibri" w:cs="Calibri"/>
          <w:color w:val="00000A"/>
        </w:rPr>
        <w:t xml:space="preserve">Wykonanie </w:t>
      </w:r>
      <w:r w:rsidR="00A51FCE" w:rsidRPr="00B9009E">
        <w:rPr>
          <w:rFonts w:eastAsia="Calibri" w:cs="Calibri"/>
          <w:color w:val="00000A"/>
        </w:rPr>
        <w:t>przez Wykonawcę testów poprawności działania systemu, testy mają za zadanie wykazać prawidłowe wdrożenie każdego z elementów systemu,</w:t>
      </w:r>
    </w:p>
    <w:p w14:paraId="10673F75" w14:textId="4D573701" w:rsidR="00B9009E" w:rsidRPr="00B9009E" w:rsidRDefault="00B9009E" w:rsidP="00896A69">
      <w:pPr>
        <w:pStyle w:val="Akapitzlist"/>
        <w:widowControl w:val="0"/>
        <w:numPr>
          <w:ilvl w:val="1"/>
          <w:numId w:val="10"/>
        </w:numPr>
        <w:spacing w:after="0" w:line="360" w:lineRule="auto"/>
        <w:ind w:left="426"/>
        <w:jc w:val="both"/>
        <w:rPr>
          <w:rFonts w:ascii="Calibri" w:eastAsia="Calibri" w:hAnsi="Calibri" w:cs="Calibri"/>
          <w:color w:val="00000A"/>
        </w:rPr>
      </w:pPr>
      <w:r>
        <w:rPr>
          <w:rFonts w:ascii="Calibri" w:eastAsia="Calibri" w:hAnsi="Calibri" w:cs="Calibri"/>
          <w:color w:val="00000A"/>
        </w:rPr>
        <w:t>Potwierdzenie wykonania pozytywnych t</w:t>
      </w:r>
      <w:r w:rsidRPr="00B9009E">
        <w:rPr>
          <w:rFonts w:ascii="Calibri" w:eastAsia="Calibri" w:hAnsi="Calibri" w:cs="Calibri"/>
          <w:color w:val="00000A"/>
        </w:rPr>
        <w:t>est</w:t>
      </w:r>
      <w:r>
        <w:rPr>
          <w:rFonts w:ascii="Calibri" w:eastAsia="Calibri" w:hAnsi="Calibri" w:cs="Calibri"/>
          <w:color w:val="00000A"/>
        </w:rPr>
        <w:t>ów</w:t>
      </w:r>
      <w:r w:rsidRPr="00B9009E">
        <w:rPr>
          <w:rFonts w:ascii="Calibri" w:eastAsia="Calibri" w:hAnsi="Calibri" w:cs="Calibri"/>
          <w:color w:val="00000A"/>
        </w:rPr>
        <w:t xml:space="preserve"> integracyjn</w:t>
      </w:r>
      <w:r w:rsidR="00A22C22">
        <w:rPr>
          <w:rFonts w:ascii="Calibri" w:eastAsia="Calibri" w:hAnsi="Calibri" w:cs="Calibri"/>
          <w:color w:val="00000A"/>
        </w:rPr>
        <w:t>ych</w:t>
      </w:r>
      <w:r w:rsidRPr="00B9009E">
        <w:rPr>
          <w:rFonts w:ascii="Calibri" w:eastAsia="Calibri" w:hAnsi="Calibri" w:cs="Calibri"/>
          <w:color w:val="00000A"/>
        </w:rPr>
        <w:t xml:space="preserve"> na środowisku ewaluacyjnym Platformy MSIM,</w:t>
      </w:r>
    </w:p>
    <w:p w14:paraId="63FA26B2" w14:textId="7C57B79E" w:rsidR="00B9009E" w:rsidRPr="00B9009E" w:rsidRDefault="00B9009E" w:rsidP="00896A69">
      <w:pPr>
        <w:pStyle w:val="Akapitzlist"/>
        <w:widowControl w:val="0"/>
        <w:numPr>
          <w:ilvl w:val="1"/>
          <w:numId w:val="10"/>
        </w:numPr>
        <w:spacing w:after="0" w:line="360" w:lineRule="auto"/>
        <w:ind w:left="426"/>
        <w:jc w:val="both"/>
        <w:rPr>
          <w:rFonts w:ascii="Calibri" w:eastAsia="Calibri" w:hAnsi="Calibri" w:cs="Calibri"/>
          <w:color w:val="00000A"/>
        </w:rPr>
      </w:pPr>
      <w:r>
        <w:rPr>
          <w:rFonts w:ascii="Calibri" w:eastAsia="Calibri" w:hAnsi="Calibri" w:cs="Calibri"/>
          <w:color w:val="00000A"/>
        </w:rPr>
        <w:t>Potwierdzenie przez Wykonawcę Platformy MSIM i</w:t>
      </w:r>
      <w:r w:rsidRPr="00B9009E">
        <w:rPr>
          <w:rFonts w:ascii="Calibri" w:eastAsia="Calibri" w:hAnsi="Calibri" w:cs="Calibri"/>
          <w:color w:val="00000A"/>
        </w:rPr>
        <w:t>nicjalne</w:t>
      </w:r>
      <w:r>
        <w:rPr>
          <w:rFonts w:ascii="Calibri" w:eastAsia="Calibri" w:hAnsi="Calibri" w:cs="Calibri"/>
          <w:color w:val="00000A"/>
        </w:rPr>
        <w:t>go</w:t>
      </w:r>
      <w:r w:rsidRPr="00B9009E">
        <w:rPr>
          <w:rFonts w:ascii="Calibri" w:eastAsia="Calibri" w:hAnsi="Calibri" w:cs="Calibri"/>
          <w:color w:val="00000A"/>
        </w:rPr>
        <w:t xml:space="preserve"> zasileni</w:t>
      </w:r>
      <w:r>
        <w:rPr>
          <w:rFonts w:ascii="Calibri" w:eastAsia="Calibri" w:hAnsi="Calibri" w:cs="Calibri"/>
          <w:color w:val="00000A"/>
        </w:rPr>
        <w:t>a</w:t>
      </w:r>
      <w:r w:rsidRPr="00B9009E">
        <w:rPr>
          <w:rFonts w:ascii="Calibri" w:eastAsia="Calibri" w:hAnsi="Calibri" w:cs="Calibri"/>
          <w:color w:val="00000A"/>
        </w:rPr>
        <w:t xml:space="preserve"> repozytoriów i rejestrów regionalnych danymi z podmiotu leczniczego,</w:t>
      </w:r>
    </w:p>
    <w:p w14:paraId="0EAB678A" w14:textId="44731AE6" w:rsidR="00B9009E" w:rsidRPr="00B9009E" w:rsidRDefault="00B9009E" w:rsidP="00896A69">
      <w:pPr>
        <w:pStyle w:val="Akapitzlist"/>
        <w:widowControl w:val="0"/>
        <w:numPr>
          <w:ilvl w:val="1"/>
          <w:numId w:val="10"/>
        </w:numPr>
        <w:spacing w:after="0" w:line="360" w:lineRule="auto"/>
        <w:ind w:left="426"/>
        <w:jc w:val="both"/>
        <w:rPr>
          <w:rFonts w:ascii="Calibri" w:eastAsia="Calibri" w:hAnsi="Calibri" w:cs="Calibri"/>
          <w:color w:val="00000A"/>
        </w:rPr>
      </w:pPr>
      <w:r>
        <w:rPr>
          <w:rFonts w:ascii="Calibri" w:eastAsia="Calibri" w:hAnsi="Calibri" w:cs="Calibri"/>
          <w:color w:val="00000A"/>
        </w:rPr>
        <w:t>Potwierdzenie wykonania pozytywnych t</w:t>
      </w:r>
      <w:r w:rsidRPr="00B9009E">
        <w:rPr>
          <w:rFonts w:ascii="Calibri" w:eastAsia="Calibri" w:hAnsi="Calibri" w:cs="Calibri"/>
          <w:color w:val="00000A"/>
        </w:rPr>
        <w:t>est</w:t>
      </w:r>
      <w:r>
        <w:rPr>
          <w:rFonts w:ascii="Calibri" w:eastAsia="Calibri" w:hAnsi="Calibri" w:cs="Calibri"/>
          <w:color w:val="00000A"/>
        </w:rPr>
        <w:t>ów</w:t>
      </w:r>
      <w:r w:rsidRPr="00B9009E">
        <w:rPr>
          <w:rFonts w:ascii="Calibri" w:eastAsia="Calibri" w:hAnsi="Calibri" w:cs="Calibri"/>
          <w:color w:val="00000A"/>
        </w:rPr>
        <w:t xml:space="preserve"> integracyjn</w:t>
      </w:r>
      <w:r>
        <w:rPr>
          <w:rFonts w:ascii="Calibri" w:eastAsia="Calibri" w:hAnsi="Calibri" w:cs="Calibri"/>
          <w:color w:val="00000A"/>
        </w:rPr>
        <w:t>ych</w:t>
      </w:r>
      <w:r w:rsidRPr="00B9009E">
        <w:rPr>
          <w:rFonts w:ascii="Calibri" w:eastAsia="Calibri" w:hAnsi="Calibri" w:cs="Calibri"/>
          <w:color w:val="00000A"/>
        </w:rPr>
        <w:t xml:space="preserve"> na środowisku produkcyjnym Platformy MSIM,</w:t>
      </w:r>
    </w:p>
    <w:p w14:paraId="7C951489" w14:textId="7B0F8638" w:rsidR="00F37C4F" w:rsidRPr="00B9009E" w:rsidRDefault="00124750" w:rsidP="00896A69">
      <w:pPr>
        <w:pStyle w:val="Akapitzlist"/>
        <w:widowControl w:val="0"/>
        <w:numPr>
          <w:ilvl w:val="1"/>
          <w:numId w:val="10"/>
        </w:numPr>
        <w:spacing w:after="0" w:line="360" w:lineRule="auto"/>
        <w:ind w:left="426"/>
        <w:jc w:val="both"/>
        <w:rPr>
          <w:rFonts w:ascii="Calibri" w:eastAsia="Calibri" w:hAnsi="Calibri" w:cs="Calibri"/>
          <w:color w:val="00000A"/>
        </w:rPr>
      </w:pPr>
      <w:r w:rsidRPr="00B9009E">
        <w:rPr>
          <w:rFonts w:eastAsia="Calibri" w:cs="Calibri"/>
          <w:color w:val="00000A"/>
        </w:rPr>
        <w:t>P</w:t>
      </w:r>
      <w:r w:rsidR="00A51FCE" w:rsidRPr="00B9009E">
        <w:rPr>
          <w:rFonts w:eastAsia="Calibri" w:cs="Calibri"/>
          <w:color w:val="00000A"/>
        </w:rPr>
        <w:t>isemne zaakceptowanie przez Zamawiającego przekazanych przez Wykonawcę wyników testów.</w:t>
      </w:r>
    </w:p>
    <w:p w14:paraId="5E381E87" w14:textId="77777777" w:rsidR="00636209" w:rsidRDefault="00636209">
      <w:pPr>
        <w:spacing w:after="0" w:line="240" w:lineRule="auto"/>
        <w:rPr>
          <w:rFonts w:asciiTheme="majorHAnsi" w:eastAsiaTheme="majorEastAsia" w:hAnsiTheme="majorHAnsi" w:cstheme="majorBidi"/>
          <w:color w:val="2F5496" w:themeColor="accent1" w:themeShade="BF"/>
          <w:sz w:val="32"/>
          <w:szCs w:val="32"/>
          <w:lang w:eastAsia="en-US"/>
        </w:rPr>
      </w:pPr>
      <w:r>
        <w:br w:type="page"/>
      </w:r>
    </w:p>
    <w:p w14:paraId="3F37AA3D" w14:textId="31928D01" w:rsidR="00F37C4F" w:rsidRDefault="00A51FCE" w:rsidP="007764FF">
      <w:pPr>
        <w:pStyle w:val="Nagwek1"/>
        <w:keepNext w:val="0"/>
        <w:keepLines w:val="0"/>
        <w:pageBreakBefore w:val="0"/>
        <w:widowControl w:val="0"/>
        <w:spacing w:before="0" w:line="360" w:lineRule="auto"/>
        <w:rPr>
          <w:rFonts w:ascii="Calibri" w:hAnsi="Calibri"/>
        </w:rPr>
      </w:pPr>
      <w:bookmarkStart w:id="33" w:name="_Toc137544593"/>
      <w:r>
        <w:lastRenderedPageBreak/>
        <w:t xml:space="preserve">Szczegółowy </w:t>
      </w:r>
      <w:r w:rsidR="00B06123">
        <w:t>O</w:t>
      </w:r>
      <w:r>
        <w:t xml:space="preserve">pis </w:t>
      </w:r>
      <w:r w:rsidR="00B06123">
        <w:t>P</w:t>
      </w:r>
      <w:r>
        <w:t xml:space="preserve">rzedmiotu </w:t>
      </w:r>
      <w:r w:rsidR="00B06123">
        <w:t>Z</w:t>
      </w:r>
      <w:r>
        <w:t>amówienia</w:t>
      </w:r>
      <w:bookmarkEnd w:id="33"/>
    </w:p>
    <w:p w14:paraId="558ABF19" w14:textId="2A1599A1" w:rsidR="00F37C4F" w:rsidRDefault="00A51FCE" w:rsidP="007764FF">
      <w:pPr>
        <w:widowControl w:val="0"/>
        <w:spacing w:after="0" w:line="360" w:lineRule="auto"/>
        <w:jc w:val="both"/>
        <w:rPr>
          <w:rFonts w:eastAsia="Calibri" w:cs="Calibri"/>
        </w:rPr>
      </w:pPr>
      <w:r>
        <w:rPr>
          <w:rFonts w:eastAsia="Calibri" w:cs="Calibri"/>
        </w:rPr>
        <w:t xml:space="preserve">Zamawiający oświadcza, że posiada wdrożony i użytkowany system HIS </w:t>
      </w:r>
      <w:r w:rsidRPr="009F625D">
        <w:rPr>
          <w:rFonts w:eastAsia="Calibri" w:cs="Calibri"/>
        </w:rPr>
        <w:t>(</w:t>
      </w:r>
      <w:proofErr w:type="spellStart"/>
      <w:r w:rsidR="009F625D" w:rsidRPr="009F625D">
        <w:rPr>
          <w:rFonts w:eastAsia="Calibri" w:cs="Calibri"/>
        </w:rPr>
        <w:t>Medicus</w:t>
      </w:r>
      <w:proofErr w:type="spellEnd"/>
      <w:r w:rsidR="009F625D" w:rsidRPr="009F625D">
        <w:rPr>
          <w:rFonts w:eastAsia="Calibri" w:cs="Calibri"/>
        </w:rPr>
        <w:t xml:space="preserve"> </w:t>
      </w:r>
      <w:proofErr w:type="spellStart"/>
      <w:r w:rsidR="009F625D" w:rsidRPr="009F625D">
        <w:rPr>
          <w:rFonts w:eastAsia="Calibri" w:cs="Calibri"/>
        </w:rPr>
        <w:t>ON-Line</w:t>
      </w:r>
      <w:proofErr w:type="spellEnd"/>
      <w:r w:rsidRPr="009F625D">
        <w:rPr>
          <w:rFonts w:eastAsia="Calibri" w:cs="Calibri"/>
        </w:rPr>
        <w:t>)</w:t>
      </w:r>
      <w:r w:rsidR="009F625D">
        <w:rPr>
          <w:rFonts w:eastAsia="Calibri" w:cs="Calibri"/>
        </w:rPr>
        <w:t xml:space="preserve"> </w:t>
      </w:r>
      <w:r w:rsidR="0061387B">
        <w:rPr>
          <w:rFonts w:eastAsia="Calibri" w:cs="Calibri"/>
        </w:rPr>
        <w:t xml:space="preserve">produkcji </w:t>
      </w:r>
      <w:proofErr w:type="spellStart"/>
      <w:r w:rsidR="00E02773" w:rsidRPr="00490734">
        <w:rPr>
          <w:rFonts w:eastAsia="Calibri" w:cs="Calibri"/>
        </w:rPr>
        <w:t>CloudiMed</w:t>
      </w:r>
      <w:proofErr w:type="spellEnd"/>
      <w:r w:rsidR="00E02773" w:rsidRPr="00490734">
        <w:rPr>
          <w:rFonts w:eastAsia="Calibri" w:cs="Calibri"/>
        </w:rPr>
        <w:t xml:space="preserve"> Sp. z o.o.,</w:t>
      </w:r>
      <w:r>
        <w:rPr>
          <w:rFonts w:eastAsia="Calibri" w:cs="Calibri"/>
        </w:rPr>
        <w:t xml:space="preserve"> LIS </w:t>
      </w:r>
      <w:r w:rsidR="00490734">
        <w:rPr>
          <w:rFonts w:eastAsia="Calibri" w:cs="Calibri"/>
        </w:rPr>
        <w:t xml:space="preserve">(Prometeusz) </w:t>
      </w:r>
      <w:r w:rsidR="0061387B">
        <w:rPr>
          <w:rFonts w:eastAsia="Calibri" w:cs="Calibri"/>
        </w:rPr>
        <w:t>produkcji</w:t>
      </w:r>
      <w:r w:rsidR="00490734">
        <w:rPr>
          <w:rFonts w:eastAsia="Calibri" w:cs="Calibri"/>
        </w:rPr>
        <w:t xml:space="preserve"> </w:t>
      </w:r>
      <w:r w:rsidR="00124750" w:rsidRPr="00B21036">
        <w:rPr>
          <w:rFonts w:eastAsia="Calibri" w:cs="Calibri"/>
        </w:rPr>
        <w:t>MLS Software Sp. z o.o.</w:t>
      </w:r>
      <w:r w:rsidRPr="00490734">
        <w:rPr>
          <w:rFonts w:eastAsia="Calibri" w:cs="Calibri"/>
        </w:rPr>
        <w:t>,</w:t>
      </w:r>
      <w:r>
        <w:rPr>
          <w:rFonts w:eastAsia="Calibri" w:cs="Calibri"/>
        </w:rPr>
        <w:t xml:space="preserve"> RIS </w:t>
      </w:r>
      <w:r w:rsidR="009F625D" w:rsidRPr="009F625D">
        <w:rPr>
          <w:rFonts w:eastAsia="Calibri" w:cs="Calibri"/>
        </w:rPr>
        <w:t>(</w:t>
      </w:r>
      <w:proofErr w:type="spellStart"/>
      <w:r w:rsidR="00124750">
        <w:rPr>
          <w:rFonts w:eastAsia="Calibri" w:cs="Calibri"/>
        </w:rPr>
        <w:t>DigRa</w:t>
      </w:r>
      <w:proofErr w:type="spellEnd"/>
      <w:r w:rsidR="009F625D" w:rsidRPr="009F625D">
        <w:rPr>
          <w:rFonts w:eastAsia="Calibri" w:cs="Calibri"/>
        </w:rPr>
        <w:t>)</w:t>
      </w:r>
      <w:r w:rsidR="009F625D">
        <w:rPr>
          <w:rFonts w:eastAsia="Calibri" w:cs="Calibri"/>
        </w:rPr>
        <w:t xml:space="preserve"> </w:t>
      </w:r>
      <w:r w:rsidR="0061387B">
        <w:rPr>
          <w:rFonts w:eastAsia="Calibri" w:cs="Calibri"/>
        </w:rPr>
        <w:t xml:space="preserve">produkcji </w:t>
      </w:r>
      <w:r w:rsidR="00124750" w:rsidRPr="00B21036">
        <w:rPr>
          <w:rFonts w:eastAsia="Calibri" w:cs="Calibri"/>
        </w:rPr>
        <w:t>MLS Software Sp. z o.o.</w:t>
      </w:r>
      <w:r w:rsidR="00E02773" w:rsidRPr="00490734">
        <w:rPr>
          <w:rFonts w:eastAsia="Calibri" w:cs="Calibri"/>
        </w:rPr>
        <w:t>,</w:t>
      </w:r>
      <w:r>
        <w:rPr>
          <w:rFonts w:eastAsia="Calibri" w:cs="Calibri"/>
        </w:rPr>
        <w:t xml:space="preserve"> </w:t>
      </w:r>
      <w:r w:rsidRPr="00124750">
        <w:rPr>
          <w:rFonts w:eastAsia="Calibri" w:cs="Calibri"/>
        </w:rPr>
        <w:t xml:space="preserve">EDM </w:t>
      </w:r>
      <w:r w:rsidR="009F625D" w:rsidRPr="00124750">
        <w:rPr>
          <w:rFonts w:eastAsia="Calibri" w:cs="Calibri"/>
        </w:rPr>
        <w:t>(</w:t>
      </w:r>
      <w:proofErr w:type="spellStart"/>
      <w:r w:rsidR="009F625D" w:rsidRPr="00124750">
        <w:rPr>
          <w:rFonts w:eastAsia="Calibri" w:cs="Calibri"/>
        </w:rPr>
        <w:t>Medicus</w:t>
      </w:r>
      <w:proofErr w:type="spellEnd"/>
      <w:r w:rsidR="009F625D" w:rsidRPr="00124750">
        <w:rPr>
          <w:rFonts w:eastAsia="Calibri" w:cs="Calibri"/>
        </w:rPr>
        <w:t xml:space="preserve"> </w:t>
      </w:r>
      <w:proofErr w:type="spellStart"/>
      <w:r w:rsidR="009F625D" w:rsidRPr="00124750">
        <w:rPr>
          <w:rFonts w:eastAsia="Calibri" w:cs="Calibri"/>
        </w:rPr>
        <w:t>ON-Line</w:t>
      </w:r>
      <w:proofErr w:type="spellEnd"/>
      <w:r w:rsidR="009F625D" w:rsidRPr="00124750">
        <w:rPr>
          <w:rFonts w:eastAsia="Calibri" w:cs="Calibri"/>
        </w:rPr>
        <w:t xml:space="preserve">) </w:t>
      </w:r>
      <w:r w:rsidRPr="00124750">
        <w:rPr>
          <w:rFonts w:eastAsia="Calibri" w:cs="Calibri"/>
        </w:rPr>
        <w:t xml:space="preserve">produkcji </w:t>
      </w:r>
      <w:proofErr w:type="spellStart"/>
      <w:r w:rsidR="00E02773" w:rsidRPr="00124750">
        <w:rPr>
          <w:rFonts w:eastAsia="Calibri" w:cs="Calibri"/>
        </w:rPr>
        <w:t>CloudiMed</w:t>
      </w:r>
      <w:proofErr w:type="spellEnd"/>
      <w:r w:rsidR="00E02773" w:rsidRPr="00124750">
        <w:rPr>
          <w:rFonts w:eastAsia="Calibri" w:cs="Calibri"/>
        </w:rPr>
        <w:t xml:space="preserve"> Sp. z o.o.</w:t>
      </w:r>
      <w:r w:rsidRPr="00124750">
        <w:rPr>
          <w:rFonts w:eastAsia="Calibri" w:cs="Calibri"/>
        </w:rPr>
        <w:t xml:space="preserve"> oraz PACS (</w:t>
      </w:r>
      <w:proofErr w:type="spellStart"/>
      <w:r w:rsidR="00490734" w:rsidRPr="00124750">
        <w:rPr>
          <w:bCs/>
        </w:rPr>
        <w:t>DigRa</w:t>
      </w:r>
      <w:proofErr w:type="spellEnd"/>
      <w:r w:rsidR="00490734" w:rsidRPr="00124750">
        <w:rPr>
          <w:bCs/>
        </w:rPr>
        <w:t>)</w:t>
      </w:r>
      <w:r w:rsidR="00490734" w:rsidRPr="00124750">
        <w:rPr>
          <w:rFonts w:eastAsia="Calibri" w:cs="Calibri"/>
        </w:rPr>
        <w:t xml:space="preserve"> </w:t>
      </w:r>
      <w:r w:rsidR="0061387B" w:rsidRPr="00124750">
        <w:rPr>
          <w:rFonts w:eastAsia="Calibri" w:cs="Calibri"/>
        </w:rPr>
        <w:t xml:space="preserve">produkcji </w:t>
      </w:r>
      <w:r w:rsidR="00124750" w:rsidRPr="00124750">
        <w:rPr>
          <w:rFonts w:eastAsia="Calibri" w:cs="Calibri"/>
        </w:rPr>
        <w:t>MLS Software Sp. z o.o.</w:t>
      </w:r>
      <w:r w:rsidRPr="00124750">
        <w:rPr>
          <w:rFonts w:eastAsia="Calibri" w:cs="Calibri"/>
        </w:rPr>
        <w:t xml:space="preserve"> Wszystkie systemy są ze sobą powiązane i stanowią całość zależną od siebie.</w:t>
      </w:r>
    </w:p>
    <w:p w14:paraId="46D21339" w14:textId="67D077D4" w:rsidR="00F37C4F" w:rsidRDefault="00A51FCE" w:rsidP="007764FF">
      <w:pPr>
        <w:widowControl w:val="0"/>
        <w:spacing w:after="0" w:line="360" w:lineRule="auto"/>
        <w:jc w:val="both"/>
        <w:rPr>
          <w:rFonts w:eastAsia="Calibri" w:cs="Calibri"/>
        </w:rPr>
      </w:pPr>
      <w:r w:rsidRPr="00124750">
        <w:rPr>
          <w:rFonts w:eastAsia="Calibri" w:cs="Calibri"/>
        </w:rPr>
        <w:t>Dane składowane są w zależności od systemu w oddzielnych bazach danych.</w:t>
      </w:r>
      <w:r w:rsidR="00124750" w:rsidRPr="00124750">
        <w:rPr>
          <w:rFonts w:eastAsia="Calibri" w:cs="Calibri"/>
        </w:rPr>
        <w:t xml:space="preserve"> </w:t>
      </w:r>
      <w:r w:rsidRPr="00124750">
        <w:rPr>
          <w:rFonts w:eastAsia="Calibri" w:cs="Calibri"/>
        </w:rPr>
        <w:t xml:space="preserve">Wszystkie systemy zainstalowane są lokalnie. </w:t>
      </w:r>
      <w:r w:rsidR="004F1CDA" w:rsidRPr="00124750">
        <w:rPr>
          <w:rFonts w:eastAsia="Calibri" w:cs="Calibri"/>
        </w:rPr>
        <w:t>Dane pacjenta rejestrowane są w </w:t>
      </w:r>
      <w:r w:rsidRPr="00124750">
        <w:rPr>
          <w:rFonts w:eastAsia="Calibri" w:cs="Calibri"/>
        </w:rPr>
        <w:t>odpowiednich modułach oprogramowania dziedzinowego, pr</w:t>
      </w:r>
      <w:r w:rsidR="004F1CDA" w:rsidRPr="00124750">
        <w:rPr>
          <w:rFonts w:eastAsia="Calibri" w:cs="Calibri"/>
        </w:rPr>
        <w:t>zy czy zachodzi zależność, że w </w:t>
      </w:r>
      <w:r w:rsidRPr="00124750">
        <w:rPr>
          <w:rFonts w:eastAsia="Calibri" w:cs="Calibri"/>
        </w:rPr>
        <w:t>przypadku zlecenia wystawionego z systemów HIS, RIS wraz z danymi zlecenia w systemach LIS i PACS zostaną zarejestrowane dane pacjenta (komunikaty XML, HL7).</w:t>
      </w:r>
      <w:r>
        <w:rPr>
          <w:rFonts w:eastAsia="Calibri" w:cs="Calibri"/>
        </w:rPr>
        <w:t xml:space="preserve"> </w:t>
      </w:r>
    </w:p>
    <w:p w14:paraId="04385631" w14:textId="024DEEC6" w:rsidR="00F37C4F" w:rsidRDefault="00A51FCE" w:rsidP="007764FF">
      <w:pPr>
        <w:widowControl w:val="0"/>
        <w:spacing w:after="0" w:line="360" w:lineRule="auto"/>
        <w:jc w:val="both"/>
        <w:rPr>
          <w:rFonts w:eastAsia="Calibri" w:cs="Calibri"/>
        </w:rPr>
      </w:pPr>
      <w:r>
        <w:rPr>
          <w:rFonts w:eastAsia="Calibri" w:cs="Calibri"/>
        </w:rPr>
        <w:t>Wszelkie dane o leczeniu pacjenta wprowadzane są w odpowiednich systemach dziedzinowych. Na podstawie wprowadzonych danych w systemie dziedzinowym HIS uprawniony personel generuje kartę informacyjną z leczenia szpitalnego, odmowę przyjęcia do szpitala, informację od specjalisty dla lekarza kierującego. Dokumenty te tworzone są w postaci w postaci HL7 CDA (PIK HL7), podpisywane certyfikatem ZUS i składowane w lokalnym repozytorium EDM</w:t>
      </w:r>
      <w:r w:rsidR="00490734">
        <w:rPr>
          <w:rFonts w:eastAsia="Calibri" w:cs="Calibri"/>
        </w:rPr>
        <w:t xml:space="preserve"> </w:t>
      </w:r>
      <w:r w:rsidR="00490734" w:rsidRPr="00490734">
        <w:rPr>
          <w:rFonts w:eastAsia="Calibri" w:cs="Calibri"/>
        </w:rPr>
        <w:t>(</w:t>
      </w:r>
      <w:proofErr w:type="spellStart"/>
      <w:r w:rsidR="00490734" w:rsidRPr="00490734">
        <w:rPr>
          <w:rFonts w:eastAsia="Calibri" w:cs="Calibri"/>
        </w:rPr>
        <w:t>Medicus</w:t>
      </w:r>
      <w:proofErr w:type="spellEnd"/>
      <w:r w:rsidR="00490734" w:rsidRPr="00490734">
        <w:rPr>
          <w:rFonts w:eastAsia="Calibri" w:cs="Calibri"/>
        </w:rPr>
        <w:t xml:space="preserve"> </w:t>
      </w:r>
      <w:proofErr w:type="spellStart"/>
      <w:r w:rsidR="00490734" w:rsidRPr="00490734">
        <w:rPr>
          <w:rFonts w:eastAsia="Calibri" w:cs="Calibri"/>
        </w:rPr>
        <w:t>ON-Line</w:t>
      </w:r>
      <w:proofErr w:type="spellEnd"/>
      <w:r w:rsidR="00490734" w:rsidRPr="00490734">
        <w:rPr>
          <w:rFonts w:eastAsia="Calibri" w:cs="Calibri"/>
        </w:rPr>
        <w:t>)</w:t>
      </w:r>
      <w:r w:rsidRPr="00490734">
        <w:rPr>
          <w:rFonts w:eastAsia="Calibri" w:cs="Calibri"/>
        </w:rPr>
        <w:t>.</w:t>
      </w:r>
    </w:p>
    <w:p w14:paraId="004F392C" w14:textId="19B3716F" w:rsidR="00F37C4F" w:rsidRDefault="00A51FCE" w:rsidP="007764FF">
      <w:pPr>
        <w:widowControl w:val="0"/>
        <w:spacing w:after="0" w:line="360" w:lineRule="auto"/>
        <w:jc w:val="both"/>
        <w:rPr>
          <w:rFonts w:eastAsia="Calibri" w:cs="Calibri"/>
        </w:rPr>
      </w:pPr>
      <w:r>
        <w:rPr>
          <w:rFonts w:eastAsia="Calibri" w:cs="Calibri"/>
        </w:rPr>
        <w:t xml:space="preserve">Wyniki badań laboratoryjnych wprowadzane są w systemie LIS, na podstawie wprowadzonych danych diagnosta generuje sprawozdanie z badań laboratoryjnych w postaci HL7 CDA (PIK HL7). Dokument ten jest podpisywany certyfikatem ZUS i składowany w lokalnym repozytorium </w:t>
      </w:r>
      <w:r w:rsidR="00DF52A3">
        <w:rPr>
          <w:rFonts w:eastAsia="Calibri" w:cs="Calibri"/>
        </w:rPr>
        <w:t xml:space="preserve">EDM </w:t>
      </w:r>
      <w:r w:rsidR="00DF52A3" w:rsidRPr="009F625D">
        <w:rPr>
          <w:rFonts w:eastAsia="Calibri" w:cs="Calibri"/>
        </w:rPr>
        <w:t>(</w:t>
      </w:r>
      <w:proofErr w:type="spellStart"/>
      <w:r w:rsidR="00DF52A3" w:rsidRPr="009F625D">
        <w:rPr>
          <w:rFonts w:eastAsia="Calibri" w:cs="Calibri"/>
        </w:rPr>
        <w:t>Medicus</w:t>
      </w:r>
      <w:proofErr w:type="spellEnd"/>
      <w:r w:rsidR="00DF52A3" w:rsidRPr="009F625D">
        <w:rPr>
          <w:rFonts w:eastAsia="Calibri" w:cs="Calibri"/>
        </w:rPr>
        <w:t xml:space="preserve"> </w:t>
      </w:r>
      <w:proofErr w:type="spellStart"/>
      <w:r w:rsidR="00DF52A3" w:rsidRPr="009F625D">
        <w:rPr>
          <w:rFonts w:eastAsia="Calibri" w:cs="Calibri"/>
        </w:rPr>
        <w:t>ON-Line</w:t>
      </w:r>
      <w:proofErr w:type="spellEnd"/>
      <w:r w:rsidR="00DF52A3" w:rsidRPr="009F625D">
        <w:rPr>
          <w:rFonts w:eastAsia="Calibri" w:cs="Calibri"/>
        </w:rPr>
        <w:t>)</w:t>
      </w:r>
      <w:r w:rsidR="00DF52A3">
        <w:rPr>
          <w:rFonts w:eastAsia="Calibri" w:cs="Calibri"/>
        </w:rPr>
        <w:t xml:space="preserve"> produkcji </w:t>
      </w:r>
      <w:proofErr w:type="spellStart"/>
      <w:r w:rsidR="00DF52A3" w:rsidRPr="00490734">
        <w:rPr>
          <w:rFonts w:eastAsia="Calibri" w:cs="Calibri"/>
        </w:rPr>
        <w:t>CloudiMed</w:t>
      </w:r>
      <w:proofErr w:type="spellEnd"/>
      <w:r w:rsidR="00DF52A3" w:rsidRPr="00490734">
        <w:rPr>
          <w:rFonts w:eastAsia="Calibri" w:cs="Calibri"/>
        </w:rPr>
        <w:t xml:space="preserve"> Sp. z o.o.</w:t>
      </w:r>
    </w:p>
    <w:p w14:paraId="7A50F644" w14:textId="2BB8175F" w:rsidR="00F37C4F" w:rsidRDefault="00A51FCE" w:rsidP="007764FF">
      <w:pPr>
        <w:widowControl w:val="0"/>
        <w:spacing w:after="0" w:line="360" w:lineRule="auto"/>
        <w:jc w:val="both"/>
        <w:rPr>
          <w:rFonts w:eastAsia="Calibri" w:cs="Calibri"/>
        </w:rPr>
      </w:pPr>
      <w:r>
        <w:rPr>
          <w:rFonts w:eastAsia="Calibri" w:cs="Calibri"/>
        </w:rPr>
        <w:t>Wyniki badań diagnostycznych wprowadzane są do systemu RIS na podstawie wprowadzonych danych personel generuje opisowy wynik badania obrazowego w postaci HL7 CDA (PIK HL7). Dokument ten jest</w:t>
      </w:r>
      <w:r w:rsidR="00896A69">
        <w:rPr>
          <w:rFonts w:eastAsia="Calibri" w:cs="Calibri"/>
        </w:rPr>
        <w:t xml:space="preserve"> </w:t>
      </w:r>
      <w:r>
        <w:rPr>
          <w:rFonts w:eastAsia="Calibri" w:cs="Calibri"/>
        </w:rPr>
        <w:t>podpisywany certyfikatem ZUS i składowany w lokalnym repozytorium</w:t>
      </w:r>
      <w:r w:rsidR="00DF52A3">
        <w:rPr>
          <w:rFonts w:eastAsia="Calibri" w:cs="Calibri"/>
        </w:rPr>
        <w:t xml:space="preserve"> EDM </w:t>
      </w:r>
      <w:r w:rsidR="00DF52A3" w:rsidRPr="009F625D">
        <w:rPr>
          <w:rFonts w:eastAsia="Calibri" w:cs="Calibri"/>
        </w:rPr>
        <w:t>(</w:t>
      </w:r>
      <w:proofErr w:type="spellStart"/>
      <w:r w:rsidR="00DF52A3" w:rsidRPr="009F625D">
        <w:rPr>
          <w:rFonts w:eastAsia="Calibri" w:cs="Calibri"/>
        </w:rPr>
        <w:t>Medicus</w:t>
      </w:r>
      <w:proofErr w:type="spellEnd"/>
      <w:r w:rsidR="00DF52A3" w:rsidRPr="009F625D">
        <w:rPr>
          <w:rFonts w:eastAsia="Calibri" w:cs="Calibri"/>
        </w:rPr>
        <w:t xml:space="preserve"> </w:t>
      </w:r>
      <w:proofErr w:type="spellStart"/>
      <w:r w:rsidR="00DF52A3" w:rsidRPr="009F625D">
        <w:rPr>
          <w:rFonts w:eastAsia="Calibri" w:cs="Calibri"/>
        </w:rPr>
        <w:t>ON-Line</w:t>
      </w:r>
      <w:proofErr w:type="spellEnd"/>
      <w:r w:rsidR="00DF52A3" w:rsidRPr="009F625D">
        <w:rPr>
          <w:rFonts w:eastAsia="Calibri" w:cs="Calibri"/>
        </w:rPr>
        <w:t>)</w:t>
      </w:r>
      <w:r w:rsidR="00DF52A3">
        <w:rPr>
          <w:rFonts w:eastAsia="Calibri" w:cs="Calibri"/>
        </w:rPr>
        <w:t xml:space="preserve"> produkcji </w:t>
      </w:r>
      <w:proofErr w:type="spellStart"/>
      <w:r w:rsidR="00DF52A3" w:rsidRPr="00490734">
        <w:rPr>
          <w:rFonts w:eastAsia="Calibri" w:cs="Calibri"/>
        </w:rPr>
        <w:t>CloudiMed</w:t>
      </w:r>
      <w:proofErr w:type="spellEnd"/>
      <w:r w:rsidR="00DF52A3" w:rsidRPr="00490734">
        <w:rPr>
          <w:rFonts w:eastAsia="Calibri" w:cs="Calibri"/>
        </w:rPr>
        <w:t xml:space="preserve"> Sp. z o.o.</w:t>
      </w:r>
      <w:r>
        <w:rPr>
          <w:rFonts w:eastAsia="Calibri" w:cs="Calibri"/>
        </w:rPr>
        <w:t xml:space="preserve"> Dane obrazowe zapisywane są w systemie PACS </w:t>
      </w:r>
      <w:r w:rsidR="00FC0822">
        <w:rPr>
          <w:rFonts w:eastAsia="Calibri" w:cs="Calibri"/>
        </w:rPr>
        <w:t xml:space="preserve">produkcji </w:t>
      </w:r>
      <w:r w:rsidR="00FC0822" w:rsidRPr="00B21036">
        <w:rPr>
          <w:rFonts w:eastAsia="Calibri" w:cs="Calibri"/>
        </w:rPr>
        <w:t>MLS Software Sp. </w:t>
      </w:r>
      <w:r w:rsidR="00FC0822" w:rsidRPr="00FC0822">
        <w:rPr>
          <w:rFonts w:eastAsia="Calibri" w:cs="Calibri"/>
        </w:rPr>
        <w:t>z o.o.</w:t>
      </w:r>
      <w:r w:rsidRPr="00FC0822">
        <w:rPr>
          <w:rFonts w:eastAsia="Calibri" w:cs="Calibri"/>
        </w:rPr>
        <w:t>, tekstowy opis badania z systemu RIS zapisywany jest w PACS, link do badań obrazowych wygenerowany przez system PACS zapisywany jest w systemie HIS, RIS i z poziomu wyników badań dostępny dla uprawnionego personelu, kliknięcie w link powoduje uruchomienie dedykowanej przeglądarki plików DICOM.</w:t>
      </w:r>
    </w:p>
    <w:p w14:paraId="60C327C2" w14:textId="6557BC0B" w:rsidR="00863FF3" w:rsidRDefault="00A51FCE" w:rsidP="007764FF">
      <w:pPr>
        <w:widowControl w:val="0"/>
        <w:tabs>
          <w:tab w:val="left" w:pos="720"/>
          <w:tab w:val="left" w:pos="2268"/>
        </w:tabs>
        <w:spacing w:after="0" w:line="360" w:lineRule="auto"/>
        <w:rPr>
          <w:rFonts w:eastAsia="Calibri" w:cs="Calibri"/>
        </w:rPr>
      </w:pPr>
      <w:r>
        <w:rPr>
          <w:rFonts w:eastAsia="Calibri" w:cs="Calibri"/>
        </w:rPr>
        <w:t xml:space="preserve">W systemie HIS, RIS dla personelu uprawnionego udostępniane są z repozytorium EDM zgromadzone tam dokumenty dotyczące leczenia pacjentów. </w:t>
      </w:r>
    </w:p>
    <w:p w14:paraId="71D5EEE6" w14:textId="77777777" w:rsidR="001F2C2D" w:rsidRDefault="001F2C2D" w:rsidP="007764FF">
      <w:pPr>
        <w:widowControl w:val="0"/>
        <w:tabs>
          <w:tab w:val="left" w:pos="720"/>
          <w:tab w:val="left" w:pos="2268"/>
        </w:tabs>
        <w:spacing w:after="0" w:line="360" w:lineRule="auto"/>
        <w:rPr>
          <w:rFonts w:eastAsia="Calibri" w:cs="Calibri"/>
        </w:rPr>
      </w:pPr>
    </w:p>
    <w:p w14:paraId="0F049222" w14:textId="7E676CBA" w:rsidR="00F37C4F" w:rsidRDefault="00A51FCE" w:rsidP="007764FF">
      <w:pPr>
        <w:pStyle w:val="Nagwek2"/>
        <w:keepNext w:val="0"/>
        <w:keepLines w:val="0"/>
        <w:widowControl w:val="0"/>
        <w:spacing w:before="0" w:line="360" w:lineRule="auto"/>
      </w:pPr>
      <w:bookmarkStart w:id="34" w:name="_Toc137544594"/>
      <w:r>
        <w:t>Wymogi dotyczące interoperacyjności</w:t>
      </w:r>
      <w:bookmarkEnd w:id="34"/>
    </w:p>
    <w:p w14:paraId="3D66D4C7" w14:textId="4738DEC7" w:rsidR="00F37C4F" w:rsidRDefault="00A51FCE" w:rsidP="007764FF">
      <w:pPr>
        <w:widowControl w:val="0"/>
        <w:spacing w:after="0" w:line="360" w:lineRule="auto"/>
        <w:jc w:val="both"/>
        <w:rPr>
          <w:rFonts w:eastAsia="Calibri" w:cs="Calibri"/>
        </w:rPr>
      </w:pPr>
      <w:r>
        <w:rPr>
          <w:rFonts w:eastAsia="Calibri" w:cs="Calibri"/>
        </w:rPr>
        <w:t xml:space="preserve">Wykonawca zobowiązuje się rozbudować funkcjonalności posiadanego i eksploatowanego zintegrowanego systemu informatycznego HIS, RIS, LIS, EDM oraz PACS o komponenty niezbędne do integracji poprzez zmodernizowanie i rozbudowanie istniejącego systemu w taki sposób, aby </w:t>
      </w:r>
      <w:r w:rsidR="00863FF3">
        <w:rPr>
          <w:rFonts w:eastAsia="Calibri" w:cs="Calibri"/>
        </w:rPr>
        <w:t>zafunkcjonowała integracja z Platformą Regionalną MSIM.</w:t>
      </w:r>
    </w:p>
    <w:p w14:paraId="6BC751AE" w14:textId="4130EC35" w:rsidR="00BB5BEC" w:rsidRDefault="006D4352" w:rsidP="007764FF">
      <w:pPr>
        <w:widowControl w:val="0"/>
        <w:spacing w:after="0" w:line="360" w:lineRule="auto"/>
        <w:jc w:val="both"/>
        <w:rPr>
          <w:rFonts w:eastAsia="Calibri" w:cs="Calibri"/>
          <w:color w:val="00000A"/>
        </w:rPr>
      </w:pPr>
      <w:r>
        <w:rPr>
          <w:rFonts w:eastAsia="Calibri" w:cs="Calibri"/>
          <w:color w:val="00000A"/>
        </w:rPr>
        <w:t xml:space="preserve">Szczegółowe rozwiązania techniczne, architektura systemu MSIM, formaty dokumentów, interfejsy </w:t>
      </w:r>
      <w:r>
        <w:rPr>
          <w:rFonts w:eastAsia="Calibri" w:cs="Calibri"/>
          <w:color w:val="00000A"/>
        </w:rPr>
        <w:lastRenderedPageBreak/>
        <w:t>komunikacyjne oraz wymiana danych określają dokumenty</w:t>
      </w:r>
      <w:r w:rsidRPr="001F4BE5">
        <w:t xml:space="preserve"> </w:t>
      </w:r>
      <w:r>
        <w:rPr>
          <w:rFonts w:eastAsia="Calibri" w:cs="Calibri"/>
          <w:color w:val="00000A"/>
        </w:rPr>
        <w:t>postępowania</w:t>
      </w:r>
      <w:r w:rsidRPr="001F4BE5">
        <w:rPr>
          <w:rFonts w:eastAsia="Calibri" w:cs="Calibri"/>
          <w:color w:val="00000A"/>
        </w:rPr>
        <w:t xml:space="preserve"> przetargow</w:t>
      </w:r>
      <w:r>
        <w:rPr>
          <w:rFonts w:eastAsia="Calibri" w:cs="Calibri"/>
          <w:color w:val="00000A"/>
        </w:rPr>
        <w:t>ego</w:t>
      </w:r>
      <w:r w:rsidRPr="001F4BE5">
        <w:rPr>
          <w:rFonts w:eastAsia="Calibri" w:cs="Calibri"/>
          <w:color w:val="00000A"/>
        </w:rPr>
        <w:t xml:space="preserve"> MSIM wraz z zmianami „Wykonanie Regionalnej Platformy Wymiany Elektron</w:t>
      </w:r>
      <w:r>
        <w:rPr>
          <w:rFonts w:eastAsia="Calibri" w:cs="Calibri"/>
          <w:color w:val="00000A"/>
        </w:rPr>
        <w:t>icznej Dokumentacji Medycznej w </w:t>
      </w:r>
      <w:r w:rsidRPr="001F4BE5">
        <w:rPr>
          <w:rFonts w:eastAsia="Calibri" w:cs="Calibri"/>
          <w:color w:val="00000A"/>
        </w:rPr>
        <w:t>Województwie Małopolskim”</w:t>
      </w:r>
      <w:r>
        <w:rPr>
          <w:rFonts w:eastAsia="Calibri" w:cs="Calibri"/>
          <w:color w:val="00000A"/>
        </w:rPr>
        <w:t>, „</w:t>
      </w:r>
      <w:r w:rsidRPr="001F4BE5">
        <w:rPr>
          <w:rFonts w:eastAsia="Calibri" w:cs="Calibri"/>
          <w:color w:val="00000A"/>
        </w:rPr>
        <w:t>Szczegółowa specyfikacja interfejsów Platformy MSIM- 2023</w:t>
      </w:r>
      <w:r>
        <w:rPr>
          <w:rFonts w:eastAsia="Calibri" w:cs="Calibri"/>
          <w:color w:val="00000A"/>
        </w:rPr>
        <w:t>” oraz „</w:t>
      </w:r>
      <w:r>
        <w:t xml:space="preserve">Specyfikacje Interoperacyjności” </w:t>
      </w:r>
      <w:r>
        <w:rPr>
          <w:rFonts w:eastAsia="Calibri" w:cs="Calibri"/>
          <w:color w:val="00000A"/>
        </w:rPr>
        <w:t>wytworzona przez Wykonawcę Platformy MSIM. Dokumenty te mogą podlegać zmianom zgodnie ze zmianami obowiązującego prawa oraz zmianami wymagań i koncepcji Małopolskiego Systemu Informacji Medycznej. Zamawiający wymaga dostosowania wdrażanego rozwiązania do w/w dokumentów oraz zmian jakie w w/w dokumentach mogą nastąpić.</w:t>
      </w:r>
    </w:p>
    <w:p w14:paraId="488E0F74" w14:textId="77777777" w:rsidR="00636209" w:rsidRPr="006D4352" w:rsidRDefault="00636209" w:rsidP="007764FF">
      <w:pPr>
        <w:widowControl w:val="0"/>
        <w:spacing w:after="0" w:line="360" w:lineRule="auto"/>
        <w:jc w:val="both"/>
      </w:pPr>
    </w:p>
    <w:p w14:paraId="2CFDB980" w14:textId="77777777" w:rsidR="00F37C4F" w:rsidRDefault="00A51FCE" w:rsidP="007764FF">
      <w:pPr>
        <w:pStyle w:val="Nagwek2"/>
        <w:keepNext w:val="0"/>
        <w:keepLines w:val="0"/>
        <w:widowControl w:val="0"/>
        <w:spacing w:before="0" w:line="360" w:lineRule="auto"/>
      </w:pPr>
      <w:bookmarkStart w:id="35" w:name="_Toc137544595"/>
      <w:r>
        <w:t>Wymagany stan docelowy</w:t>
      </w:r>
      <w:bookmarkEnd w:id="35"/>
    </w:p>
    <w:p w14:paraId="1CC229DC" w14:textId="77777777" w:rsidR="00F37C4F" w:rsidRDefault="00A51FCE" w:rsidP="007764FF">
      <w:pPr>
        <w:widowControl w:val="0"/>
        <w:spacing w:after="0" w:line="360" w:lineRule="auto"/>
        <w:rPr>
          <w:rFonts w:ascii="Calibri" w:eastAsia="Calibri" w:hAnsi="Calibri" w:cs="Calibri"/>
        </w:rPr>
      </w:pPr>
      <w:r>
        <w:rPr>
          <w:rFonts w:eastAsia="Calibri" w:cs="Calibri"/>
        </w:rPr>
        <w:t>Zamawiający oczekuje dostarczenia następujących licencji:</w:t>
      </w:r>
    </w:p>
    <w:p w14:paraId="5FCCA5E7" w14:textId="5F1BF450" w:rsidR="00F37C4F" w:rsidRDefault="00A51FCE" w:rsidP="00896A69">
      <w:pPr>
        <w:pStyle w:val="Akapitzlist"/>
        <w:widowControl w:val="0"/>
        <w:numPr>
          <w:ilvl w:val="0"/>
          <w:numId w:val="7"/>
        </w:numPr>
        <w:spacing w:after="0" w:line="360" w:lineRule="auto"/>
        <w:jc w:val="both"/>
        <w:rPr>
          <w:rFonts w:ascii="Calibri" w:eastAsia="Calibri" w:hAnsi="Calibri" w:cs="Calibri"/>
        </w:rPr>
      </w:pPr>
      <w:r>
        <w:rPr>
          <w:rFonts w:eastAsia="Calibri" w:cs="Calibri"/>
        </w:rPr>
        <w:t>na rozbudowane funkcjonalności posiadanego i eksploatowanego zintegrowanego systemu informatycznego HIS, RIS, LIS, EDM oraz PACS o komponenty niezbędne do integracji,</w:t>
      </w:r>
    </w:p>
    <w:p w14:paraId="4905659C" w14:textId="0CF3A757" w:rsidR="00F37C4F" w:rsidRDefault="00A51FCE" w:rsidP="00896A69">
      <w:pPr>
        <w:pStyle w:val="Akapitzlist"/>
        <w:widowControl w:val="0"/>
        <w:numPr>
          <w:ilvl w:val="0"/>
          <w:numId w:val="7"/>
        </w:numPr>
        <w:spacing w:after="0" w:line="360" w:lineRule="auto"/>
        <w:jc w:val="both"/>
        <w:rPr>
          <w:rFonts w:ascii="Calibri" w:eastAsia="Calibri" w:hAnsi="Calibri" w:cs="Calibri"/>
        </w:rPr>
      </w:pPr>
      <w:r>
        <w:rPr>
          <w:rFonts w:eastAsia="Calibri" w:cs="Calibri"/>
        </w:rPr>
        <w:t>na interfejs integracyjny z zewnętrznym systemem Platformy Regionalnej</w:t>
      </w:r>
      <w:r w:rsidR="00863FF3">
        <w:rPr>
          <w:rFonts w:eastAsia="Calibri" w:cs="Calibri"/>
        </w:rPr>
        <w:t xml:space="preserve"> MSIM</w:t>
      </w:r>
      <w:r>
        <w:rPr>
          <w:rFonts w:eastAsia="Calibri" w:cs="Calibri"/>
        </w:rPr>
        <w:t>.</w:t>
      </w:r>
    </w:p>
    <w:p w14:paraId="049BA7CA" w14:textId="2073924D" w:rsidR="00F37C4F" w:rsidRDefault="00A51FCE" w:rsidP="007764FF">
      <w:pPr>
        <w:widowControl w:val="0"/>
        <w:spacing w:after="0" w:line="360" w:lineRule="auto"/>
        <w:jc w:val="both"/>
        <w:rPr>
          <w:rFonts w:ascii="Calibri" w:eastAsia="Calibri" w:hAnsi="Calibri" w:cs="Calibri"/>
          <w:color w:val="00000A"/>
        </w:rPr>
      </w:pPr>
      <w:r>
        <w:rPr>
          <w:rFonts w:eastAsia="Calibri" w:cs="Calibri"/>
          <w:color w:val="00000A"/>
        </w:rPr>
        <w:t>Integracja wymaga uwzględnienia szeregu wymagań wynikających z założeń tworzonego systemu MSIM. Systemy te podlegają</w:t>
      </w:r>
      <w:r w:rsidR="003E4785">
        <w:rPr>
          <w:rFonts w:eastAsia="Calibri" w:cs="Calibri"/>
          <w:color w:val="00000A"/>
        </w:rPr>
        <w:t xml:space="preserve"> </w:t>
      </w:r>
      <w:r>
        <w:rPr>
          <w:rFonts w:eastAsia="Calibri" w:cs="Calibri"/>
          <w:color w:val="00000A"/>
        </w:rPr>
        <w:t>modyfikacjom funkcjonalnym oraz wynikającym ze zmian prawnych.</w:t>
      </w:r>
    </w:p>
    <w:p w14:paraId="6280AEF2" w14:textId="5B64A1C7" w:rsidR="00F37C4F" w:rsidRDefault="00A51FCE" w:rsidP="007764FF">
      <w:pPr>
        <w:widowControl w:val="0"/>
        <w:spacing w:after="0" w:line="360" w:lineRule="auto"/>
        <w:jc w:val="both"/>
        <w:rPr>
          <w:rFonts w:eastAsia="Calibri" w:cs="Calibri"/>
          <w:color w:val="00000A"/>
        </w:rPr>
      </w:pPr>
      <w:r>
        <w:rPr>
          <w:rFonts w:eastAsia="Calibri" w:cs="Calibri"/>
          <w:color w:val="00000A"/>
        </w:rPr>
        <w:t>Wymagania systemów centralnych dotyczą wszystkich analogicznych systemów ochrony zdrowia</w:t>
      </w:r>
      <w:r w:rsidR="00896A69">
        <w:rPr>
          <w:rFonts w:eastAsia="Calibri" w:cs="Calibri"/>
          <w:color w:val="00000A"/>
        </w:rPr>
        <w:t xml:space="preserve"> </w:t>
      </w:r>
      <w:r>
        <w:rPr>
          <w:rFonts w:eastAsia="Calibri" w:cs="Calibri"/>
          <w:color w:val="00000A"/>
        </w:rPr>
        <w:t>i Wykonawca musi je uwzględniać we wszystkich swoich systemach a wymagania MISM są charakterystyczne dla wszystkich analogicznych systemów ochrony zdrowia w Województwie Małopolskim uczestniczącym w projekcie MSIM powodując, iż Wykonawca zobowiązany do ich uwzględniania i powinien posiadać szczegółową wiedzę w tym zakresie.</w:t>
      </w:r>
    </w:p>
    <w:p w14:paraId="6A7F28B7" w14:textId="77777777" w:rsidR="006D4352" w:rsidRDefault="006D4352" w:rsidP="007764FF">
      <w:pPr>
        <w:widowControl w:val="0"/>
        <w:spacing w:after="0" w:line="360" w:lineRule="auto"/>
        <w:jc w:val="both"/>
        <w:rPr>
          <w:rFonts w:eastAsia="Calibri" w:cs="Calibri"/>
          <w:color w:val="00000A"/>
        </w:rPr>
      </w:pPr>
      <w:r>
        <w:rPr>
          <w:rFonts w:eastAsia="Calibri" w:cs="Calibri"/>
          <w:color w:val="00000A"/>
        </w:rPr>
        <w:t>Szczegółowe rozwiązania techniczne, architektura systemu MSIM, formaty dokumentów, interfejsy komunikacyjne oraz wymiana danych określają dokumenty</w:t>
      </w:r>
      <w:r w:rsidRPr="001F4BE5">
        <w:t xml:space="preserve"> </w:t>
      </w:r>
      <w:r>
        <w:rPr>
          <w:rFonts w:eastAsia="Calibri" w:cs="Calibri"/>
          <w:color w:val="00000A"/>
        </w:rPr>
        <w:t>postępowania</w:t>
      </w:r>
      <w:r w:rsidRPr="001F4BE5">
        <w:rPr>
          <w:rFonts w:eastAsia="Calibri" w:cs="Calibri"/>
          <w:color w:val="00000A"/>
        </w:rPr>
        <w:t xml:space="preserve"> przetargow</w:t>
      </w:r>
      <w:r>
        <w:rPr>
          <w:rFonts w:eastAsia="Calibri" w:cs="Calibri"/>
          <w:color w:val="00000A"/>
        </w:rPr>
        <w:t>ego</w:t>
      </w:r>
      <w:r w:rsidRPr="001F4BE5">
        <w:rPr>
          <w:rFonts w:eastAsia="Calibri" w:cs="Calibri"/>
          <w:color w:val="00000A"/>
        </w:rPr>
        <w:t xml:space="preserve"> MSIM wraz z zmianami „Wykonanie Regionalnej Platformy Wymiany Elektron</w:t>
      </w:r>
      <w:r>
        <w:rPr>
          <w:rFonts w:eastAsia="Calibri" w:cs="Calibri"/>
          <w:color w:val="00000A"/>
        </w:rPr>
        <w:t>icznej Dokumentacji Medycznej w </w:t>
      </w:r>
      <w:r w:rsidRPr="001F4BE5">
        <w:rPr>
          <w:rFonts w:eastAsia="Calibri" w:cs="Calibri"/>
          <w:color w:val="00000A"/>
        </w:rPr>
        <w:t>Województwie Małopolskim”</w:t>
      </w:r>
      <w:r>
        <w:rPr>
          <w:rFonts w:eastAsia="Calibri" w:cs="Calibri"/>
          <w:color w:val="00000A"/>
        </w:rPr>
        <w:t>, „</w:t>
      </w:r>
      <w:r w:rsidRPr="001F4BE5">
        <w:rPr>
          <w:rFonts w:eastAsia="Calibri" w:cs="Calibri"/>
          <w:color w:val="00000A"/>
        </w:rPr>
        <w:t>Szczegółowa specyfikacja interfejsów Platformy MSIM- 2023</w:t>
      </w:r>
      <w:r>
        <w:rPr>
          <w:rFonts w:eastAsia="Calibri" w:cs="Calibri"/>
          <w:color w:val="00000A"/>
        </w:rPr>
        <w:t>” oraz „</w:t>
      </w:r>
      <w:r>
        <w:t xml:space="preserve">Specyfikacje Interoperacyjności” </w:t>
      </w:r>
      <w:r>
        <w:rPr>
          <w:rFonts w:eastAsia="Calibri" w:cs="Calibri"/>
          <w:color w:val="00000A"/>
        </w:rPr>
        <w:t>wytworzona przez Wykonawcę Platformy MSIM. Dokumenty te mogą podlegać zmianom zgodnie ze zmianami obowiązującego prawa oraz zmianami wymagań i koncepcji Małopolskiego Systemu Informacji Medycznej. Zamawiający wymaga dostosowania wdrażanego rozwiązania do w/w dokumentów oraz zmian jakie w w/w dokumentach mogą nastąpić.</w:t>
      </w:r>
    </w:p>
    <w:p w14:paraId="6D8F0E19" w14:textId="77777777" w:rsidR="00636209" w:rsidRDefault="00636209" w:rsidP="007764FF">
      <w:pPr>
        <w:widowControl w:val="0"/>
        <w:spacing w:after="0" w:line="360" w:lineRule="auto"/>
        <w:jc w:val="both"/>
      </w:pPr>
    </w:p>
    <w:p w14:paraId="7DC46D73" w14:textId="77777777" w:rsidR="00F37C4F" w:rsidRDefault="00A51FCE" w:rsidP="007764FF">
      <w:pPr>
        <w:pStyle w:val="Nagwek2"/>
        <w:keepNext w:val="0"/>
        <w:keepLines w:val="0"/>
        <w:widowControl w:val="0"/>
        <w:spacing w:before="0" w:line="360" w:lineRule="auto"/>
      </w:pPr>
      <w:bookmarkStart w:id="36" w:name="_Toc137544596"/>
      <w:r>
        <w:t>Integracja z MSIM</w:t>
      </w:r>
      <w:bookmarkEnd w:id="36"/>
    </w:p>
    <w:p w14:paraId="73A7D86C" w14:textId="77777777" w:rsidR="00F37C4F" w:rsidRDefault="00A51FCE" w:rsidP="007764FF">
      <w:pPr>
        <w:widowControl w:val="0"/>
        <w:spacing w:after="0" w:line="360" w:lineRule="auto"/>
        <w:jc w:val="both"/>
        <w:rPr>
          <w:rFonts w:ascii="Calibri" w:eastAsia="Calibri" w:hAnsi="Calibri" w:cs="Calibri"/>
        </w:rPr>
      </w:pPr>
      <w:r>
        <w:rPr>
          <w:rFonts w:eastAsia="Calibri" w:cs="Calibri"/>
          <w:color w:val="00000A"/>
        </w:rPr>
        <w:t>Realizacja projektu w zakresie przewidzianym w niniejszym SOPZ musi wpisywać się w założenia MSIM:</w:t>
      </w:r>
    </w:p>
    <w:p w14:paraId="2C803210" w14:textId="7A5BB622" w:rsidR="00636209" w:rsidRDefault="00A51FCE" w:rsidP="00896A69">
      <w:pPr>
        <w:pStyle w:val="Akapitzlist"/>
        <w:widowControl w:val="0"/>
        <w:numPr>
          <w:ilvl w:val="0"/>
          <w:numId w:val="25"/>
        </w:numPr>
        <w:spacing w:after="0" w:line="360" w:lineRule="auto"/>
        <w:jc w:val="both"/>
        <w:rPr>
          <w:rFonts w:eastAsia="Calibri" w:cs="Calibri"/>
          <w:color w:val="00000A"/>
        </w:rPr>
      </w:pPr>
      <w:r w:rsidRPr="00636209">
        <w:rPr>
          <w:rFonts w:eastAsia="Calibri" w:cs="Calibri"/>
          <w:color w:val="00000A"/>
        </w:rPr>
        <w:t>Utworzenie i rozwój wspólnej Platformy na poziomie regionalnym,</w:t>
      </w:r>
      <w:r w:rsidR="004F1CDA" w:rsidRPr="00636209">
        <w:rPr>
          <w:rFonts w:eastAsia="Calibri" w:cs="Calibri"/>
          <w:color w:val="00000A"/>
        </w:rPr>
        <w:t xml:space="preserve"> umożliwiającej przetwarzanie</w:t>
      </w:r>
      <w:r w:rsidR="00896A69">
        <w:rPr>
          <w:rFonts w:eastAsia="Calibri" w:cs="Calibri"/>
          <w:color w:val="00000A"/>
        </w:rPr>
        <w:t xml:space="preserve"> </w:t>
      </w:r>
      <w:r w:rsidR="004F1CDA" w:rsidRPr="00636209">
        <w:rPr>
          <w:rFonts w:eastAsia="Calibri" w:cs="Calibri"/>
          <w:color w:val="00000A"/>
        </w:rPr>
        <w:t>i </w:t>
      </w:r>
      <w:r w:rsidRPr="00636209">
        <w:rPr>
          <w:rFonts w:eastAsia="Calibri" w:cs="Calibri"/>
          <w:color w:val="00000A"/>
        </w:rPr>
        <w:t>przesyłanie danych medycznych pomiędzy jednostkami medycznymi w Małopolsce,</w:t>
      </w:r>
    </w:p>
    <w:p w14:paraId="2B4F5EB7" w14:textId="77777777" w:rsidR="00636209" w:rsidRDefault="00A51FCE" w:rsidP="00896A69">
      <w:pPr>
        <w:pStyle w:val="Akapitzlist"/>
        <w:widowControl w:val="0"/>
        <w:numPr>
          <w:ilvl w:val="0"/>
          <w:numId w:val="25"/>
        </w:numPr>
        <w:spacing w:after="0" w:line="360" w:lineRule="auto"/>
        <w:jc w:val="both"/>
        <w:rPr>
          <w:rFonts w:eastAsia="Calibri" w:cs="Calibri"/>
          <w:color w:val="00000A"/>
        </w:rPr>
      </w:pPr>
      <w:r w:rsidRPr="00636209">
        <w:rPr>
          <w:rFonts w:eastAsia="Calibri" w:cs="Calibri"/>
          <w:color w:val="00000A"/>
        </w:rPr>
        <w:t xml:space="preserve">Wdrożenie e-usług: </w:t>
      </w:r>
    </w:p>
    <w:p w14:paraId="04B36145" w14:textId="77777777" w:rsidR="00636209" w:rsidRDefault="00A51FCE" w:rsidP="00896A69">
      <w:pPr>
        <w:pStyle w:val="Akapitzlist"/>
        <w:widowControl w:val="0"/>
        <w:numPr>
          <w:ilvl w:val="0"/>
          <w:numId w:val="26"/>
        </w:numPr>
        <w:spacing w:after="0" w:line="360" w:lineRule="auto"/>
        <w:jc w:val="both"/>
        <w:rPr>
          <w:rFonts w:eastAsia="Calibri" w:cs="Calibri"/>
          <w:color w:val="00000A"/>
        </w:rPr>
      </w:pPr>
      <w:r w:rsidRPr="00636209">
        <w:rPr>
          <w:rFonts w:eastAsia="Calibri" w:cs="Calibri"/>
          <w:color w:val="00000A"/>
        </w:rPr>
        <w:lastRenderedPageBreak/>
        <w:t xml:space="preserve">Dostęp pacjentów do danych medycznych, </w:t>
      </w:r>
    </w:p>
    <w:p w14:paraId="40C2015B" w14:textId="77777777" w:rsidR="00636209" w:rsidRDefault="00A51FCE" w:rsidP="00896A69">
      <w:pPr>
        <w:pStyle w:val="Akapitzlist"/>
        <w:widowControl w:val="0"/>
        <w:numPr>
          <w:ilvl w:val="0"/>
          <w:numId w:val="26"/>
        </w:numPr>
        <w:spacing w:after="0" w:line="360" w:lineRule="auto"/>
        <w:jc w:val="both"/>
        <w:rPr>
          <w:rFonts w:eastAsia="Calibri" w:cs="Calibri"/>
          <w:color w:val="00000A"/>
        </w:rPr>
      </w:pPr>
      <w:r w:rsidRPr="00636209">
        <w:rPr>
          <w:rFonts w:eastAsia="Calibri" w:cs="Calibri"/>
          <w:color w:val="00000A"/>
        </w:rPr>
        <w:t xml:space="preserve">Wymiana EDM, </w:t>
      </w:r>
    </w:p>
    <w:p w14:paraId="7A19D25A" w14:textId="11673DFE" w:rsidR="00636209" w:rsidRPr="00636209" w:rsidRDefault="00863FF3" w:rsidP="00896A69">
      <w:pPr>
        <w:pStyle w:val="Akapitzlist"/>
        <w:widowControl w:val="0"/>
        <w:numPr>
          <w:ilvl w:val="0"/>
          <w:numId w:val="26"/>
        </w:numPr>
        <w:spacing w:after="0" w:line="360" w:lineRule="auto"/>
        <w:jc w:val="both"/>
        <w:rPr>
          <w:rFonts w:eastAsia="Calibri" w:cs="Calibri"/>
          <w:color w:val="00000A"/>
        </w:rPr>
      </w:pPr>
      <w:r w:rsidRPr="00636209">
        <w:rPr>
          <w:rFonts w:eastAsia="Calibri" w:cs="Calibri"/>
          <w:color w:val="00000A"/>
        </w:rPr>
        <w:t xml:space="preserve">Udostępnienie </w:t>
      </w:r>
      <w:r w:rsidR="00A51FCE" w:rsidRPr="00636209">
        <w:rPr>
          <w:rFonts w:eastAsia="Calibri" w:cs="Calibri"/>
          <w:color w:val="00000A"/>
        </w:rPr>
        <w:t xml:space="preserve">danych obrazowych </w:t>
      </w:r>
      <w:r w:rsidRPr="00636209">
        <w:rPr>
          <w:rFonts w:eastAsia="Calibri" w:cs="Calibri"/>
          <w:color w:val="00000A"/>
        </w:rPr>
        <w:t>z systemu</w:t>
      </w:r>
      <w:r w:rsidR="0061387B" w:rsidRPr="00636209">
        <w:rPr>
          <w:rFonts w:eastAsia="Calibri" w:cs="Calibri"/>
          <w:color w:val="00000A"/>
        </w:rPr>
        <w:t xml:space="preserve"> </w:t>
      </w:r>
      <w:r w:rsidR="00A51FCE" w:rsidRPr="00636209">
        <w:rPr>
          <w:rFonts w:eastAsia="Calibri" w:cs="Calibri"/>
          <w:color w:val="00000A"/>
        </w:rPr>
        <w:t>PACS</w:t>
      </w:r>
      <w:r w:rsidR="00ED2F8A" w:rsidRPr="00636209">
        <w:rPr>
          <w:rFonts w:eastAsia="Calibri" w:cs="Calibri"/>
          <w:color w:val="00000A"/>
        </w:rPr>
        <w:t>.</w:t>
      </w:r>
    </w:p>
    <w:p w14:paraId="00CB7C6E" w14:textId="77777777" w:rsidR="00636209" w:rsidRDefault="00A51FCE" w:rsidP="00896A69">
      <w:pPr>
        <w:pStyle w:val="Akapitzlist"/>
        <w:widowControl w:val="0"/>
        <w:numPr>
          <w:ilvl w:val="0"/>
          <w:numId w:val="25"/>
        </w:numPr>
        <w:spacing w:after="0" w:line="360" w:lineRule="auto"/>
        <w:jc w:val="both"/>
        <w:rPr>
          <w:rFonts w:eastAsia="Calibri" w:cs="Calibri"/>
          <w:color w:val="00000A"/>
        </w:rPr>
      </w:pPr>
      <w:r w:rsidRPr="00636209">
        <w:rPr>
          <w:rFonts w:eastAsia="Calibri" w:cs="Calibri"/>
          <w:color w:val="00000A"/>
        </w:rPr>
        <w:t>Połączenie Platformy MSIM z ogólnokrajową platformą P1</w:t>
      </w:r>
      <w:r w:rsidR="00ED2F8A" w:rsidRPr="00636209">
        <w:rPr>
          <w:rFonts w:eastAsia="Calibri" w:cs="Calibri"/>
          <w:color w:val="00000A"/>
        </w:rPr>
        <w:t>,</w:t>
      </w:r>
      <w:r w:rsidRPr="00636209">
        <w:rPr>
          <w:rFonts w:eastAsia="Calibri" w:cs="Calibri"/>
          <w:color w:val="00000A"/>
        </w:rPr>
        <w:t xml:space="preserve"> </w:t>
      </w:r>
    </w:p>
    <w:p w14:paraId="64F584DB" w14:textId="77777777" w:rsidR="00636209" w:rsidRDefault="00A51FCE" w:rsidP="00896A69">
      <w:pPr>
        <w:pStyle w:val="Akapitzlist"/>
        <w:widowControl w:val="0"/>
        <w:numPr>
          <w:ilvl w:val="0"/>
          <w:numId w:val="25"/>
        </w:numPr>
        <w:spacing w:after="0" w:line="360" w:lineRule="auto"/>
        <w:jc w:val="both"/>
        <w:rPr>
          <w:rFonts w:eastAsia="Calibri" w:cs="Calibri"/>
          <w:color w:val="00000A"/>
        </w:rPr>
      </w:pPr>
      <w:r w:rsidRPr="00636209">
        <w:rPr>
          <w:rFonts w:eastAsia="Calibri" w:cs="Calibri"/>
          <w:color w:val="00000A"/>
        </w:rPr>
        <w:t>Integrację z innymi krajowymi przedsięwzięciami w obszarach e-zdrowia oraz krajowej infrastruktury zaufania w zakresie niezbędnym dla właściwego funkcjonowania Platformy MSIM jako elementu krajowej architektury e-zdrowia,</w:t>
      </w:r>
    </w:p>
    <w:p w14:paraId="44FCEF26" w14:textId="77777777" w:rsidR="00636209" w:rsidRDefault="00A51FCE" w:rsidP="00896A69">
      <w:pPr>
        <w:pStyle w:val="Akapitzlist"/>
        <w:widowControl w:val="0"/>
        <w:numPr>
          <w:ilvl w:val="0"/>
          <w:numId w:val="25"/>
        </w:numPr>
        <w:spacing w:after="0" w:line="360" w:lineRule="auto"/>
        <w:jc w:val="both"/>
        <w:rPr>
          <w:rFonts w:eastAsia="Calibri" w:cs="Calibri"/>
          <w:color w:val="00000A"/>
        </w:rPr>
      </w:pPr>
      <w:r w:rsidRPr="00636209">
        <w:rPr>
          <w:rFonts w:eastAsia="Calibri" w:cs="Calibri"/>
          <w:color w:val="00000A"/>
        </w:rPr>
        <w:t>Zapewnienie możliwości wymiany danych z innymi platformami regionalnymi,</w:t>
      </w:r>
    </w:p>
    <w:p w14:paraId="687AABD2" w14:textId="54A47A84" w:rsidR="00F37C4F" w:rsidRPr="00636209" w:rsidRDefault="00A51FCE" w:rsidP="00896A69">
      <w:pPr>
        <w:pStyle w:val="Akapitzlist"/>
        <w:widowControl w:val="0"/>
        <w:numPr>
          <w:ilvl w:val="0"/>
          <w:numId w:val="25"/>
        </w:numPr>
        <w:spacing w:after="0" w:line="360" w:lineRule="auto"/>
        <w:jc w:val="both"/>
        <w:rPr>
          <w:rFonts w:eastAsia="Calibri" w:cs="Calibri"/>
          <w:color w:val="00000A"/>
        </w:rPr>
      </w:pPr>
      <w:r w:rsidRPr="00636209">
        <w:rPr>
          <w:rFonts w:eastAsia="Calibri" w:cs="Calibri"/>
          <w:color w:val="00000A"/>
        </w:rPr>
        <w:t>Przyłączenie do Platformy MSIM podmiotów leczniczych</w:t>
      </w:r>
      <w:r w:rsidR="0061387B" w:rsidRPr="00636209">
        <w:rPr>
          <w:rFonts w:eastAsia="Calibri" w:cs="Calibri"/>
          <w:color w:val="00000A"/>
        </w:rPr>
        <w:t xml:space="preserve"> będących partnerami Projektu i </w:t>
      </w:r>
      <w:r w:rsidRPr="00636209">
        <w:rPr>
          <w:rFonts w:eastAsia="Calibri" w:cs="Calibri"/>
          <w:color w:val="00000A"/>
        </w:rPr>
        <w:t>zapewnienie technicznych możliwości do wytwarzania i wymiany elektronicznej dokumentacji medycznej oraz wykorzystywania e-usług dostępnych w ramach Platformy MSIM</w:t>
      </w:r>
      <w:r w:rsidR="0087027F" w:rsidRPr="00636209">
        <w:rPr>
          <w:rFonts w:eastAsia="Calibri" w:cs="Calibri"/>
          <w:color w:val="00000A"/>
        </w:rPr>
        <w:t>.</w:t>
      </w:r>
    </w:p>
    <w:p w14:paraId="41A0CEB4" w14:textId="77777777" w:rsidR="00F37C4F" w:rsidRDefault="00A51FCE" w:rsidP="007764FF">
      <w:pPr>
        <w:widowControl w:val="0"/>
        <w:spacing w:after="0" w:line="360" w:lineRule="auto"/>
        <w:jc w:val="both"/>
        <w:rPr>
          <w:rFonts w:ascii="Calibri" w:eastAsia="Calibri" w:hAnsi="Calibri" w:cs="Calibri"/>
          <w:color w:val="00000A"/>
        </w:rPr>
      </w:pPr>
      <w:r>
        <w:rPr>
          <w:rFonts w:eastAsia="Calibri" w:cs="Calibri"/>
          <w:color w:val="00000A"/>
        </w:rPr>
        <w:t>Realizacja e-usług planowanych w ramach MSIM musi umożliwiać ich realizację:</w:t>
      </w:r>
    </w:p>
    <w:p w14:paraId="5126B105" w14:textId="1AE64F9E" w:rsidR="00F37C4F" w:rsidRDefault="00A51FCE" w:rsidP="00896A69">
      <w:pPr>
        <w:widowControl w:val="0"/>
        <w:numPr>
          <w:ilvl w:val="0"/>
          <w:numId w:val="6"/>
        </w:numPr>
        <w:spacing w:after="0" w:line="360" w:lineRule="auto"/>
        <w:ind w:left="714" w:hanging="357"/>
        <w:jc w:val="both"/>
        <w:rPr>
          <w:rFonts w:ascii="Calibri" w:eastAsia="Calibri" w:hAnsi="Calibri" w:cs="Calibri"/>
          <w:color w:val="00000A"/>
        </w:rPr>
      </w:pPr>
      <w:r>
        <w:rPr>
          <w:rFonts w:eastAsia="Calibri" w:cs="Calibri"/>
          <w:color w:val="00000A"/>
        </w:rPr>
        <w:t xml:space="preserve">na poziomie lokalnym zgodnie z wymaganiami niniejszego </w:t>
      </w:r>
      <w:r w:rsidR="0019570E">
        <w:rPr>
          <w:rFonts w:eastAsia="Calibri" w:cs="Calibri"/>
          <w:color w:val="00000A"/>
        </w:rPr>
        <w:t>S</w:t>
      </w:r>
      <w:r>
        <w:rPr>
          <w:rFonts w:eastAsia="Calibri" w:cs="Calibri"/>
          <w:color w:val="00000A"/>
        </w:rPr>
        <w:t>OPZ,</w:t>
      </w:r>
    </w:p>
    <w:p w14:paraId="546200A8" w14:textId="77777777" w:rsidR="00F37C4F" w:rsidRDefault="00A51FCE" w:rsidP="00896A69">
      <w:pPr>
        <w:widowControl w:val="0"/>
        <w:numPr>
          <w:ilvl w:val="0"/>
          <w:numId w:val="6"/>
        </w:numPr>
        <w:spacing w:after="0" w:line="360" w:lineRule="auto"/>
        <w:ind w:left="714" w:hanging="357"/>
        <w:jc w:val="both"/>
        <w:rPr>
          <w:rFonts w:ascii="Calibri" w:eastAsia="Calibri" w:hAnsi="Calibri" w:cs="Calibri"/>
          <w:color w:val="00000A"/>
        </w:rPr>
      </w:pPr>
      <w:r>
        <w:rPr>
          <w:rFonts w:eastAsia="Calibri" w:cs="Calibri"/>
          <w:color w:val="00000A"/>
        </w:rPr>
        <w:t>regionalnym zgodnie z wymogami MSIM,</w:t>
      </w:r>
    </w:p>
    <w:p w14:paraId="12CFF85B" w14:textId="77777777" w:rsidR="0061387B" w:rsidRPr="0061387B" w:rsidRDefault="00A51FCE" w:rsidP="00896A69">
      <w:pPr>
        <w:widowControl w:val="0"/>
        <w:numPr>
          <w:ilvl w:val="0"/>
          <w:numId w:val="6"/>
        </w:numPr>
        <w:spacing w:after="0" w:line="360" w:lineRule="auto"/>
        <w:ind w:left="714" w:hanging="357"/>
        <w:jc w:val="both"/>
        <w:rPr>
          <w:rFonts w:ascii="Calibri" w:eastAsia="Calibri" w:hAnsi="Calibri" w:cs="Calibri"/>
        </w:rPr>
      </w:pPr>
      <w:r w:rsidRPr="0061387B">
        <w:rPr>
          <w:rFonts w:eastAsia="Calibri" w:cs="Calibri"/>
          <w:color w:val="00000A"/>
        </w:rPr>
        <w:t>krajowym wymogami MZ/Centrum e-Zdrowie (dotychczas CSIOZ),</w:t>
      </w:r>
      <w:r w:rsidR="0061387B">
        <w:rPr>
          <w:rFonts w:eastAsia="Calibri" w:cs="Calibri"/>
          <w:color w:val="00000A"/>
        </w:rPr>
        <w:t xml:space="preserve"> </w:t>
      </w:r>
    </w:p>
    <w:p w14:paraId="36C636D7" w14:textId="3893A28E" w:rsidR="00F37C4F" w:rsidRPr="0061387B" w:rsidRDefault="00A51FCE" w:rsidP="007764FF">
      <w:pPr>
        <w:widowControl w:val="0"/>
        <w:spacing w:after="0" w:line="360" w:lineRule="auto"/>
        <w:jc w:val="both"/>
        <w:rPr>
          <w:rFonts w:ascii="Calibri" w:eastAsia="Calibri" w:hAnsi="Calibri" w:cs="Calibri"/>
        </w:rPr>
      </w:pPr>
      <w:r w:rsidRPr="0061387B">
        <w:rPr>
          <w:rFonts w:eastAsia="Calibri" w:cs="Calibri"/>
          <w:color w:val="00000A"/>
        </w:rPr>
        <w:t>z uwzględnieniem obowiązujących przepisów prawa.</w:t>
      </w:r>
    </w:p>
    <w:p w14:paraId="6D32B33D" w14:textId="77777777" w:rsidR="00F37C4F" w:rsidRDefault="00F37C4F" w:rsidP="007764FF">
      <w:pPr>
        <w:widowControl w:val="0"/>
        <w:tabs>
          <w:tab w:val="left" w:pos="720"/>
          <w:tab w:val="left" w:pos="2268"/>
        </w:tabs>
        <w:spacing w:after="0" w:line="360" w:lineRule="auto"/>
        <w:jc w:val="both"/>
        <w:rPr>
          <w:rFonts w:ascii="Calibri" w:eastAsia="Calibri" w:hAnsi="Calibri" w:cs="Calibri"/>
          <w:color w:val="00000A"/>
        </w:rPr>
      </w:pPr>
    </w:p>
    <w:p w14:paraId="4D1322E5" w14:textId="77777777" w:rsidR="00F37C4F" w:rsidRDefault="00A51FCE" w:rsidP="007764FF">
      <w:pPr>
        <w:pStyle w:val="Nagwek2"/>
        <w:keepNext w:val="0"/>
        <w:keepLines w:val="0"/>
        <w:widowControl w:val="0"/>
        <w:spacing w:before="0" w:line="360" w:lineRule="auto"/>
      </w:pPr>
      <w:bookmarkStart w:id="37" w:name="_Toc137544597"/>
      <w:r>
        <w:t>E-Usługi i funkcjonalności wymagane w MSIM</w:t>
      </w:r>
      <w:bookmarkEnd w:id="37"/>
    </w:p>
    <w:p w14:paraId="722E8F38" w14:textId="3334C38C" w:rsidR="00F37C4F" w:rsidRDefault="00A51FCE" w:rsidP="007764FF">
      <w:pPr>
        <w:widowControl w:val="0"/>
        <w:spacing w:after="0" w:line="360" w:lineRule="auto"/>
        <w:jc w:val="both"/>
        <w:rPr>
          <w:rFonts w:eastAsia="Calibri" w:cs="Calibri"/>
          <w:color w:val="00000A"/>
        </w:rPr>
      </w:pPr>
      <w:r>
        <w:rPr>
          <w:rFonts w:eastAsia="Calibri" w:cs="Calibri"/>
          <w:color w:val="00000A"/>
        </w:rPr>
        <w:t xml:space="preserve">Realizacja </w:t>
      </w:r>
      <w:r w:rsidR="00B06123">
        <w:rPr>
          <w:rFonts w:eastAsia="Calibri" w:cs="Calibri"/>
          <w:color w:val="00000A"/>
        </w:rPr>
        <w:t>P</w:t>
      </w:r>
      <w:r>
        <w:rPr>
          <w:rFonts w:eastAsia="Calibri" w:cs="Calibri"/>
          <w:color w:val="00000A"/>
        </w:rPr>
        <w:t xml:space="preserve">rzedmiotu zamówienia w oparciu o niniejszy </w:t>
      </w:r>
      <w:r w:rsidR="0019570E">
        <w:rPr>
          <w:rFonts w:eastAsia="Calibri" w:cs="Calibri"/>
          <w:color w:val="00000A"/>
        </w:rPr>
        <w:t>S</w:t>
      </w:r>
      <w:r>
        <w:rPr>
          <w:rFonts w:eastAsia="Calibri" w:cs="Calibri"/>
          <w:color w:val="00000A"/>
        </w:rPr>
        <w:t>OPZ musi umożliwiać realizację usług elektronicznych zarówno na poziomie lokalnym, regiona</w:t>
      </w:r>
      <w:r w:rsidR="004F1CDA">
        <w:rPr>
          <w:rFonts w:eastAsia="Calibri" w:cs="Calibri"/>
          <w:color w:val="00000A"/>
        </w:rPr>
        <w:t>lnym MSIM oraz ogólnopolskim (w </w:t>
      </w:r>
      <w:r>
        <w:rPr>
          <w:rFonts w:eastAsia="Calibri" w:cs="Calibri"/>
          <w:color w:val="00000A"/>
        </w:rPr>
        <w:t xml:space="preserve">szczególności P1-P4). Wykonawca musi wdrożyć e-usługi na poziomie regionalnym tak, by nie zaburzyły one już działających e-usług na poziomie lokalnym i krajowym (P1-P4). Należy również pamiętać, że </w:t>
      </w:r>
      <w:r w:rsidR="003E4785" w:rsidRPr="003E4785">
        <w:rPr>
          <w:rFonts w:eastAsia="Calibri" w:cs="Calibri"/>
          <w:color w:val="00000A"/>
        </w:rPr>
        <w:t>Platforma Regionalna MSIM funkcjonuje</w:t>
      </w:r>
      <w:r w:rsidR="003E4785" w:rsidDel="003E4785">
        <w:rPr>
          <w:rFonts w:eastAsia="Calibri" w:cs="Calibri"/>
          <w:color w:val="00000A"/>
        </w:rPr>
        <w:t xml:space="preserve"> </w:t>
      </w:r>
      <w:r>
        <w:rPr>
          <w:rFonts w:eastAsia="Calibri" w:cs="Calibri"/>
          <w:color w:val="00000A"/>
        </w:rPr>
        <w:t>w dwóch domenach - regionalnej i krajowej.</w:t>
      </w:r>
    </w:p>
    <w:p w14:paraId="66D4310A" w14:textId="77777777" w:rsidR="00636209" w:rsidRDefault="00636209" w:rsidP="007764FF">
      <w:pPr>
        <w:widowControl w:val="0"/>
        <w:spacing w:after="0" w:line="360" w:lineRule="auto"/>
        <w:jc w:val="both"/>
        <w:rPr>
          <w:rFonts w:ascii="Calibri" w:eastAsia="Calibri" w:hAnsi="Calibri" w:cs="Calibri"/>
          <w:color w:val="00000A"/>
        </w:rPr>
      </w:pPr>
    </w:p>
    <w:p w14:paraId="7F3943FC" w14:textId="77777777" w:rsidR="00F37C4F" w:rsidRDefault="00A51FCE" w:rsidP="007764FF">
      <w:pPr>
        <w:pStyle w:val="Nagwek3"/>
        <w:keepNext w:val="0"/>
        <w:keepLines w:val="0"/>
        <w:widowControl w:val="0"/>
        <w:spacing w:before="0" w:line="360" w:lineRule="auto"/>
        <w:rPr>
          <w:rFonts w:ascii="Calibri" w:hAnsi="Calibri"/>
        </w:rPr>
      </w:pPr>
      <w:bookmarkStart w:id="38" w:name="_Toc137544598"/>
      <w:r>
        <w:t>Minimalny zakres przekazywanych danych medycznych</w:t>
      </w:r>
      <w:bookmarkEnd w:id="38"/>
    </w:p>
    <w:p w14:paraId="52F2296F" w14:textId="13BA3769" w:rsidR="00F37C4F" w:rsidRDefault="00A51FCE" w:rsidP="007764FF">
      <w:pPr>
        <w:widowControl w:val="0"/>
        <w:spacing w:after="0" w:line="360" w:lineRule="auto"/>
        <w:jc w:val="both"/>
        <w:rPr>
          <w:rFonts w:ascii="Calibri" w:eastAsia="Calibri" w:hAnsi="Calibri" w:cs="Calibri"/>
          <w:color w:val="00000A"/>
        </w:rPr>
      </w:pPr>
      <w:r>
        <w:rPr>
          <w:rFonts w:eastAsia="Calibri" w:cs="Calibri"/>
          <w:color w:val="00000A"/>
        </w:rPr>
        <w:t xml:space="preserve">W wyniku realizacji niniejszego </w:t>
      </w:r>
      <w:r w:rsidR="0035088C">
        <w:rPr>
          <w:rFonts w:eastAsia="Calibri" w:cs="Calibri"/>
          <w:color w:val="00000A"/>
        </w:rPr>
        <w:t>S</w:t>
      </w:r>
      <w:r>
        <w:rPr>
          <w:rFonts w:eastAsia="Calibri" w:cs="Calibri"/>
          <w:color w:val="00000A"/>
        </w:rPr>
        <w:t xml:space="preserve">OPZ minimalny wymagany zakres zewnętrznej dokumentacji elektronicznej POCHODZĄCEJ ZE SZPITALA, którą przetwarzać będzie Platforma MSIM w regionalnym repozytorium dokumentów (dane) oraz regionalnym rejestrze dokumentów (metadane): </w:t>
      </w:r>
    </w:p>
    <w:p w14:paraId="2F2C7026" w14:textId="77777777" w:rsidR="00F37C4F" w:rsidRPr="00636209" w:rsidRDefault="00A51FCE" w:rsidP="00896A69">
      <w:pPr>
        <w:pStyle w:val="Akapitzlist"/>
        <w:widowControl w:val="0"/>
        <w:numPr>
          <w:ilvl w:val="0"/>
          <w:numId w:val="27"/>
        </w:numPr>
        <w:spacing w:after="0" w:line="360" w:lineRule="auto"/>
        <w:rPr>
          <w:rFonts w:ascii="Calibri" w:eastAsia="Calibri" w:hAnsi="Calibri" w:cs="Calibri"/>
          <w:color w:val="00000A"/>
        </w:rPr>
      </w:pPr>
      <w:r w:rsidRPr="00636209">
        <w:rPr>
          <w:rFonts w:eastAsia="Calibri" w:cs="Calibri"/>
          <w:color w:val="00000A"/>
        </w:rPr>
        <w:t>wynikające z Rozporządzenia Ministra zdrowie w sprawie rodzajów, zakresu i wzorów dokumentacji medycznej oraz sposobu jej przetwarzania (Dz.U. 2020 r., poz. 666).):</w:t>
      </w:r>
    </w:p>
    <w:p w14:paraId="1F04C952" w14:textId="77777777" w:rsidR="00636209" w:rsidRPr="00636209" w:rsidRDefault="00A51FCE" w:rsidP="00896A69">
      <w:pPr>
        <w:pStyle w:val="Akapitzlist"/>
        <w:widowControl w:val="0"/>
        <w:numPr>
          <w:ilvl w:val="0"/>
          <w:numId w:val="28"/>
        </w:numPr>
        <w:spacing w:after="0" w:line="360" w:lineRule="auto"/>
        <w:rPr>
          <w:rFonts w:ascii="Calibri" w:eastAsia="Calibri" w:hAnsi="Calibri" w:cs="Calibri"/>
          <w:color w:val="00000A"/>
        </w:rPr>
      </w:pPr>
      <w:r w:rsidRPr="00636209">
        <w:rPr>
          <w:rFonts w:eastAsia="Calibri" w:cs="Calibri"/>
          <w:color w:val="00000A"/>
        </w:rPr>
        <w:t xml:space="preserve">kartę informacyjną z leczenia szpitalnego, </w:t>
      </w:r>
    </w:p>
    <w:p w14:paraId="1369F149" w14:textId="77777777" w:rsidR="00636209" w:rsidRPr="00636209" w:rsidRDefault="00A51FCE" w:rsidP="00896A69">
      <w:pPr>
        <w:pStyle w:val="Akapitzlist"/>
        <w:widowControl w:val="0"/>
        <w:numPr>
          <w:ilvl w:val="0"/>
          <w:numId w:val="28"/>
        </w:numPr>
        <w:spacing w:after="0" w:line="360" w:lineRule="auto"/>
        <w:rPr>
          <w:rFonts w:ascii="Calibri" w:eastAsia="Calibri" w:hAnsi="Calibri" w:cs="Calibri"/>
          <w:color w:val="00000A"/>
        </w:rPr>
      </w:pPr>
      <w:r w:rsidRPr="00636209">
        <w:rPr>
          <w:rFonts w:eastAsia="Calibri" w:cs="Calibri"/>
          <w:color w:val="00000A"/>
        </w:rPr>
        <w:t xml:space="preserve">odmowę przyjęcia do szpitala, </w:t>
      </w:r>
    </w:p>
    <w:p w14:paraId="434837EE" w14:textId="77777777" w:rsidR="00636209" w:rsidRPr="00636209" w:rsidRDefault="00A51FCE" w:rsidP="00896A69">
      <w:pPr>
        <w:pStyle w:val="Akapitzlist"/>
        <w:widowControl w:val="0"/>
        <w:numPr>
          <w:ilvl w:val="0"/>
          <w:numId w:val="28"/>
        </w:numPr>
        <w:spacing w:after="0" w:line="360" w:lineRule="auto"/>
        <w:rPr>
          <w:rFonts w:ascii="Calibri" w:eastAsia="Calibri" w:hAnsi="Calibri" w:cs="Calibri"/>
          <w:color w:val="00000A"/>
        </w:rPr>
      </w:pPr>
      <w:r w:rsidRPr="00636209">
        <w:rPr>
          <w:rFonts w:eastAsia="Calibri" w:cs="Calibri"/>
          <w:color w:val="00000A"/>
        </w:rPr>
        <w:t xml:space="preserve">informację od specjalisty dla lekarza kierującego, </w:t>
      </w:r>
    </w:p>
    <w:p w14:paraId="59C8EDC8" w14:textId="77777777" w:rsidR="00636209" w:rsidRPr="00636209" w:rsidRDefault="00A51FCE" w:rsidP="00896A69">
      <w:pPr>
        <w:pStyle w:val="Akapitzlist"/>
        <w:widowControl w:val="0"/>
        <w:numPr>
          <w:ilvl w:val="0"/>
          <w:numId w:val="28"/>
        </w:numPr>
        <w:spacing w:after="0" w:line="360" w:lineRule="auto"/>
        <w:rPr>
          <w:rFonts w:ascii="Calibri" w:eastAsia="Calibri" w:hAnsi="Calibri" w:cs="Calibri"/>
          <w:color w:val="00000A"/>
        </w:rPr>
      </w:pPr>
      <w:r w:rsidRPr="00636209">
        <w:rPr>
          <w:rFonts w:eastAsia="Calibri" w:cs="Calibri"/>
          <w:color w:val="00000A"/>
        </w:rPr>
        <w:t xml:space="preserve">opisowe wyniki badań obrazowych, </w:t>
      </w:r>
    </w:p>
    <w:p w14:paraId="37E11F9E" w14:textId="77777777" w:rsidR="00636209" w:rsidRPr="00636209" w:rsidRDefault="00A51FCE" w:rsidP="00896A69">
      <w:pPr>
        <w:pStyle w:val="Akapitzlist"/>
        <w:widowControl w:val="0"/>
        <w:numPr>
          <w:ilvl w:val="0"/>
          <w:numId w:val="28"/>
        </w:numPr>
        <w:spacing w:after="0" w:line="360" w:lineRule="auto"/>
        <w:rPr>
          <w:rFonts w:ascii="Calibri" w:eastAsia="Calibri" w:hAnsi="Calibri" w:cs="Calibri"/>
          <w:color w:val="00000A"/>
        </w:rPr>
      </w:pPr>
      <w:r w:rsidRPr="00636209">
        <w:rPr>
          <w:rFonts w:eastAsia="Calibri" w:cs="Calibri"/>
          <w:color w:val="00000A"/>
        </w:rPr>
        <w:lastRenderedPageBreak/>
        <w:t>sprawozdanie z badań laboratoryjnych</w:t>
      </w:r>
      <w:r w:rsidR="00A57A60" w:rsidRPr="00636209">
        <w:rPr>
          <w:rFonts w:eastAsia="Calibri" w:cs="Calibri"/>
          <w:color w:val="00000A"/>
        </w:rPr>
        <w:t>,</w:t>
      </w:r>
    </w:p>
    <w:p w14:paraId="12010EF7" w14:textId="77777777" w:rsidR="00636209" w:rsidRPr="00636209" w:rsidRDefault="00A51FCE" w:rsidP="00636209">
      <w:pPr>
        <w:widowControl w:val="0"/>
        <w:spacing w:after="0" w:line="360" w:lineRule="auto"/>
        <w:ind w:left="360"/>
        <w:rPr>
          <w:rFonts w:ascii="Calibri" w:eastAsia="Calibri" w:hAnsi="Calibri" w:cs="Calibri"/>
          <w:color w:val="00000A"/>
        </w:rPr>
      </w:pPr>
      <w:r w:rsidRPr="00636209">
        <w:rPr>
          <w:rFonts w:eastAsia="Calibri" w:cs="Calibri"/>
          <w:color w:val="00000A"/>
        </w:rPr>
        <w:t>oraz</w:t>
      </w:r>
    </w:p>
    <w:p w14:paraId="68B39B6B" w14:textId="77777777" w:rsidR="00636209" w:rsidRPr="00636209" w:rsidRDefault="00A51FCE" w:rsidP="00896A69">
      <w:pPr>
        <w:pStyle w:val="Akapitzlist"/>
        <w:widowControl w:val="0"/>
        <w:numPr>
          <w:ilvl w:val="0"/>
          <w:numId w:val="28"/>
        </w:numPr>
        <w:spacing w:after="0" w:line="360" w:lineRule="auto"/>
        <w:rPr>
          <w:rFonts w:ascii="Calibri" w:eastAsia="Calibri" w:hAnsi="Calibri" w:cs="Calibri"/>
          <w:color w:val="00000A"/>
        </w:rPr>
      </w:pPr>
      <w:r w:rsidRPr="00636209">
        <w:rPr>
          <w:rFonts w:eastAsia="Calibri" w:cs="Calibri"/>
          <w:color w:val="00000A"/>
        </w:rPr>
        <w:t xml:space="preserve">inne obowiązujące w dniu odbioru przez Zamawiającego </w:t>
      </w:r>
      <w:r w:rsidR="00B06123" w:rsidRPr="00636209">
        <w:rPr>
          <w:rFonts w:eastAsia="Calibri" w:cs="Calibri"/>
          <w:color w:val="00000A"/>
        </w:rPr>
        <w:t>P</w:t>
      </w:r>
      <w:r w:rsidRPr="00636209">
        <w:rPr>
          <w:rFonts w:eastAsia="Calibri" w:cs="Calibri"/>
          <w:color w:val="00000A"/>
        </w:rPr>
        <w:t>rzedmiotu zamówienia</w:t>
      </w:r>
      <w:r w:rsidR="001A7910" w:rsidRPr="00636209">
        <w:rPr>
          <w:rFonts w:eastAsia="Calibri" w:cs="Calibri"/>
          <w:color w:val="00000A"/>
        </w:rPr>
        <w:t>,</w:t>
      </w:r>
    </w:p>
    <w:p w14:paraId="711CD767" w14:textId="2B673296" w:rsidR="00F37C4F" w:rsidRPr="00636209" w:rsidRDefault="00A51FCE" w:rsidP="00896A69">
      <w:pPr>
        <w:pStyle w:val="Akapitzlist"/>
        <w:widowControl w:val="0"/>
        <w:numPr>
          <w:ilvl w:val="0"/>
          <w:numId w:val="28"/>
        </w:numPr>
        <w:spacing w:after="0" w:line="360" w:lineRule="auto"/>
        <w:rPr>
          <w:rFonts w:ascii="Calibri" w:eastAsia="Calibri" w:hAnsi="Calibri" w:cs="Calibri"/>
          <w:color w:val="00000A"/>
        </w:rPr>
      </w:pPr>
      <w:r w:rsidRPr="00636209">
        <w:rPr>
          <w:rFonts w:eastAsia="Calibri" w:cs="Calibri"/>
          <w:color w:val="00000A"/>
        </w:rPr>
        <w:t xml:space="preserve">w regionalnym rejestrze dokumentów MSIM mogą być także </w:t>
      </w:r>
      <w:r w:rsidR="003E4785" w:rsidRPr="00636209">
        <w:rPr>
          <w:rFonts w:eastAsia="Calibri" w:cs="Calibri"/>
          <w:color w:val="00000A"/>
        </w:rPr>
        <w:t>rejestrowane dowolne dokumenty medyczne,</w:t>
      </w:r>
      <w:r w:rsidR="001A7910" w:rsidRPr="00636209">
        <w:rPr>
          <w:rFonts w:eastAsia="Calibri" w:cs="Calibri"/>
          <w:color w:val="00000A"/>
        </w:rPr>
        <w:t xml:space="preserve"> </w:t>
      </w:r>
      <w:r w:rsidR="003E4785" w:rsidRPr="00636209">
        <w:rPr>
          <w:rFonts w:eastAsia="Calibri" w:cs="Calibri"/>
          <w:color w:val="00000A"/>
        </w:rPr>
        <w:t>zgodne z opracowaną w ramach projektu MSIM regionalną specyfikacją formatu dokumentów stanowiącą specyfikację pochodną od Polskiej Implementacji Krajowej standardu HL7 CDA</w:t>
      </w:r>
      <w:r w:rsidRPr="00636209">
        <w:rPr>
          <w:rFonts w:eastAsia="Calibri" w:cs="Calibri"/>
          <w:color w:val="00000A"/>
        </w:rPr>
        <w:t>.</w:t>
      </w:r>
    </w:p>
    <w:p w14:paraId="57B32972" w14:textId="259E51DA" w:rsidR="00BB5BEC" w:rsidRDefault="006D4352" w:rsidP="007764FF">
      <w:pPr>
        <w:widowControl w:val="0"/>
        <w:spacing w:after="0" w:line="360" w:lineRule="auto"/>
        <w:jc w:val="both"/>
        <w:rPr>
          <w:rFonts w:eastAsia="Calibri" w:cs="Calibri"/>
          <w:color w:val="00000A"/>
        </w:rPr>
      </w:pPr>
      <w:r w:rsidRPr="006D4352">
        <w:rPr>
          <w:rFonts w:eastAsia="Calibri" w:cs="Calibri"/>
          <w:color w:val="00000A"/>
        </w:rPr>
        <w:t>Szczegółowe rozwiązania techniczne, architektura systemu MSIM, formaty dokumentów, interfejsy komunikacyjne oraz wymiana danych określają dokumenty</w:t>
      </w:r>
      <w:r w:rsidRPr="001F4BE5">
        <w:t xml:space="preserve"> </w:t>
      </w:r>
      <w:r w:rsidRPr="006D4352">
        <w:rPr>
          <w:rFonts w:eastAsia="Calibri" w:cs="Calibri"/>
          <w:color w:val="00000A"/>
        </w:rPr>
        <w:t>postępowania przetargowego MSIM wraz z zmianami „Wykonanie Regionalnej Platformy Wymiany Elektronicznej Dokumentacji Medycznej w Województwie Małopolskim”, „Szczegółowa specyfikacja interfejsów Platformy MSIM- 2023” oraz „</w:t>
      </w:r>
      <w:r>
        <w:t xml:space="preserve">Specyfikacje Interoperacyjności” </w:t>
      </w:r>
      <w:r w:rsidRPr="006D4352">
        <w:rPr>
          <w:rFonts w:eastAsia="Calibri" w:cs="Calibri"/>
          <w:color w:val="00000A"/>
        </w:rPr>
        <w:t>wytworzona przez Wykonawcę Platformy MSIM. Dokumenty te mogą podlegać zmianom zgodnie ze zmianami obowiązującego prawa oraz zmianami wymagań i koncepcji Małopolskiego Systemu Informacji Medycznej. Zamawiający wymaga dostosowania wdrażanego rozwiązania do w/w dokumentów oraz zmian jakie w w/w dokumentach mogą nastąpić.</w:t>
      </w:r>
    </w:p>
    <w:p w14:paraId="32581CC6" w14:textId="77777777" w:rsidR="00636209" w:rsidRDefault="00636209" w:rsidP="007764FF">
      <w:pPr>
        <w:widowControl w:val="0"/>
        <w:spacing w:after="0" w:line="360" w:lineRule="auto"/>
        <w:jc w:val="both"/>
      </w:pPr>
    </w:p>
    <w:p w14:paraId="7A3AB9A3" w14:textId="77777777" w:rsidR="00F37C4F" w:rsidRDefault="00A51FCE" w:rsidP="007764FF">
      <w:pPr>
        <w:pStyle w:val="Nagwek3"/>
        <w:keepNext w:val="0"/>
        <w:keepLines w:val="0"/>
        <w:widowControl w:val="0"/>
        <w:spacing w:before="0" w:line="360" w:lineRule="auto"/>
        <w:rPr>
          <w:rFonts w:ascii="Calibri" w:hAnsi="Calibri"/>
        </w:rPr>
      </w:pPr>
      <w:bookmarkStart w:id="39" w:name="_Toc137544599"/>
      <w:r>
        <w:t>Portal Pacjenta</w:t>
      </w:r>
      <w:bookmarkEnd w:id="39"/>
    </w:p>
    <w:p w14:paraId="39F090CF" w14:textId="124CFC13" w:rsidR="00F37C4F" w:rsidRDefault="00A51FCE" w:rsidP="007764FF">
      <w:pPr>
        <w:widowControl w:val="0"/>
        <w:spacing w:after="0" w:line="360" w:lineRule="auto"/>
        <w:jc w:val="both"/>
        <w:rPr>
          <w:rFonts w:eastAsia="Calibri" w:cs="Calibri"/>
          <w:color w:val="00000A"/>
        </w:rPr>
      </w:pPr>
      <w:r>
        <w:rPr>
          <w:rFonts w:eastAsia="Calibri" w:cs="Calibri"/>
          <w:color w:val="00000A"/>
        </w:rPr>
        <w:t>Rozwiązanie portalowe umożliwia pacjentowi dostęp do swojej pełnej dokumentacji medycznej</w:t>
      </w:r>
      <w:r w:rsidR="00896A69">
        <w:rPr>
          <w:rFonts w:eastAsia="Calibri" w:cs="Calibri"/>
          <w:color w:val="00000A"/>
        </w:rPr>
        <w:t xml:space="preserve"> </w:t>
      </w:r>
      <w:r>
        <w:rPr>
          <w:rFonts w:eastAsia="Calibri" w:cs="Calibri"/>
          <w:color w:val="00000A"/>
        </w:rPr>
        <w:t>(w Internetowym Koncie Pacjenta są tylko informacje o istnieniu dokumentów medycznych (metadane) oraz udzielonych zgodach i receptach).</w:t>
      </w:r>
    </w:p>
    <w:p w14:paraId="3D57D0BA" w14:textId="77777777" w:rsidR="00636209" w:rsidRDefault="00636209" w:rsidP="007764FF">
      <w:pPr>
        <w:widowControl w:val="0"/>
        <w:spacing w:after="0" w:line="360" w:lineRule="auto"/>
        <w:jc w:val="both"/>
        <w:rPr>
          <w:rFonts w:eastAsia="Calibri" w:cs="Calibri"/>
          <w:color w:val="00000A"/>
        </w:rPr>
      </w:pPr>
    </w:p>
    <w:p w14:paraId="5CF032EF" w14:textId="7D1BA677" w:rsidR="00F37C4F" w:rsidRDefault="00A51FCE" w:rsidP="007764FF">
      <w:pPr>
        <w:pStyle w:val="Nagwek3"/>
        <w:keepNext w:val="0"/>
        <w:keepLines w:val="0"/>
        <w:widowControl w:val="0"/>
        <w:spacing w:before="0" w:line="360" w:lineRule="auto"/>
        <w:jc w:val="both"/>
        <w:rPr>
          <w:rFonts w:ascii="Calibri" w:hAnsi="Calibri"/>
        </w:rPr>
      </w:pPr>
      <w:bookmarkStart w:id="40" w:name="_Toc137544600"/>
      <w:r>
        <w:t>Dokumentacja medyczn</w:t>
      </w:r>
      <w:r w:rsidR="002C0FFE">
        <w:t>a</w:t>
      </w:r>
      <w:bookmarkEnd w:id="40"/>
    </w:p>
    <w:p w14:paraId="05DEDD95" w14:textId="498B2087" w:rsidR="00F37C4F" w:rsidRDefault="00A51FCE" w:rsidP="007764FF">
      <w:pPr>
        <w:widowControl w:val="0"/>
        <w:spacing w:after="0" w:line="360" w:lineRule="auto"/>
        <w:jc w:val="both"/>
        <w:rPr>
          <w:rFonts w:eastAsia="Calibri" w:cs="Calibri"/>
          <w:color w:val="00000A"/>
        </w:rPr>
      </w:pPr>
      <w:r>
        <w:rPr>
          <w:rFonts w:eastAsia="Calibri" w:cs="Calibri"/>
          <w:color w:val="00000A"/>
        </w:rPr>
        <w:t>Źródłowe dokumenty medyczne pochodzić będą z systemu lokalnego Partnera i obejmować będą metadane o dokumentach oraz same dokumenty. W przypadku wyników badań laboratoryjnych dokumenty będą przechowywane tylko w repozytorium lokalnym oraz rejestrowane w regionalnym rejestrze. Komponent repozytorium przechowuje trwale dokumenty i przekazuje ich metadane do rejestru, ze wskazaniem, w którym repozytorium znajduje się określony dokument. Metadane dla EDM mogą być przekazywane zarówno do MSIM (domena regionalna) jak i P1 (domena krajowa). MSIM prowadzić będzie regionalne repozytorium dokumentów medycznych.</w:t>
      </w:r>
    </w:p>
    <w:p w14:paraId="32CDC1DF" w14:textId="77777777" w:rsidR="00636209" w:rsidRDefault="00636209" w:rsidP="007764FF">
      <w:pPr>
        <w:widowControl w:val="0"/>
        <w:spacing w:after="0" w:line="360" w:lineRule="auto"/>
        <w:jc w:val="both"/>
        <w:rPr>
          <w:rFonts w:ascii="Calibri" w:eastAsia="Calibri" w:hAnsi="Calibri" w:cs="Calibri"/>
          <w:color w:val="00000A"/>
        </w:rPr>
      </w:pPr>
    </w:p>
    <w:p w14:paraId="345C4157" w14:textId="32BF0D51" w:rsidR="00F37C4F" w:rsidRDefault="00A51FCE" w:rsidP="007764FF">
      <w:pPr>
        <w:pStyle w:val="Nagwek3"/>
        <w:keepNext w:val="0"/>
        <w:keepLines w:val="0"/>
        <w:widowControl w:val="0"/>
        <w:spacing w:before="0" w:line="360" w:lineRule="auto"/>
        <w:rPr>
          <w:rFonts w:ascii="Calibri" w:hAnsi="Calibri"/>
        </w:rPr>
      </w:pPr>
      <w:bookmarkStart w:id="41" w:name="_Toc137544601"/>
      <w:r>
        <w:t>Dane obrazowe</w:t>
      </w:r>
      <w:bookmarkEnd w:id="41"/>
    </w:p>
    <w:p w14:paraId="52437B0D" w14:textId="61C6A009" w:rsidR="00F37C4F" w:rsidRDefault="00A51FCE" w:rsidP="007764FF">
      <w:pPr>
        <w:widowControl w:val="0"/>
        <w:spacing w:after="0" w:line="360" w:lineRule="auto"/>
        <w:jc w:val="both"/>
        <w:rPr>
          <w:rFonts w:ascii="Calibri" w:eastAsia="Calibri" w:hAnsi="Calibri" w:cs="Calibri"/>
          <w:color w:val="00000A"/>
        </w:rPr>
      </w:pPr>
      <w:r>
        <w:rPr>
          <w:rFonts w:eastAsia="Calibri" w:cs="Calibri"/>
          <w:color w:val="00000A"/>
        </w:rPr>
        <w:t xml:space="preserve">Diagnostyczne dane obrazowe </w:t>
      </w:r>
      <w:r w:rsidRPr="00BD01FA">
        <w:rPr>
          <w:rFonts w:eastAsia="Calibri" w:cs="Calibri"/>
          <w:color w:val="00000A"/>
        </w:rPr>
        <w:t>(pochodzące m.in. systemu RTG, TK, rezonans, USG)</w:t>
      </w:r>
      <w:r>
        <w:rPr>
          <w:rFonts w:eastAsia="Calibri" w:cs="Calibri"/>
          <w:color w:val="00000A"/>
        </w:rPr>
        <w:t xml:space="preserve"> zapisywane, przechowywane i udostępniane będą w systemie lokalnym PACS szpitala. </w:t>
      </w:r>
    </w:p>
    <w:p w14:paraId="01D47067" w14:textId="77777777" w:rsidR="00F37C4F" w:rsidRPr="003E4785" w:rsidRDefault="00A51FCE" w:rsidP="007764FF">
      <w:pPr>
        <w:widowControl w:val="0"/>
        <w:spacing w:after="0" w:line="360" w:lineRule="auto"/>
        <w:jc w:val="both"/>
        <w:rPr>
          <w:rFonts w:eastAsia="Calibri" w:cstheme="minorHAnsi"/>
          <w:color w:val="00000A"/>
        </w:rPr>
      </w:pPr>
      <w:r>
        <w:rPr>
          <w:rFonts w:eastAsia="Calibri" w:cs="Calibri"/>
          <w:color w:val="00000A"/>
        </w:rPr>
        <w:t xml:space="preserve">Systemy lokalne muszą umożliwiać rejestrowanie w Regionalnym rejestrze Platformy MSIM </w:t>
      </w:r>
      <w:r w:rsidRPr="003E4785">
        <w:rPr>
          <w:rFonts w:eastAsia="Calibri" w:cs="Calibri"/>
          <w:color w:val="00000A"/>
        </w:rPr>
        <w:t xml:space="preserve">diagnostycznych </w:t>
      </w:r>
      <w:r w:rsidRPr="003E4785">
        <w:rPr>
          <w:rFonts w:eastAsia="Calibri" w:cs="Calibri"/>
          <w:color w:val="00000A"/>
        </w:rPr>
        <w:lastRenderedPageBreak/>
        <w:t xml:space="preserve">badań obrazowych (metadane) w domenie regionalnej poprzez rejestrację </w:t>
      </w:r>
      <w:r w:rsidRPr="003E4785">
        <w:rPr>
          <w:rFonts w:eastAsia="Calibri" w:cstheme="minorHAnsi"/>
          <w:color w:val="00000A"/>
        </w:rPr>
        <w:t xml:space="preserve">przynajmniej jednego z poniższych dokumentów: </w:t>
      </w:r>
    </w:p>
    <w:p w14:paraId="7514CA53" w14:textId="77777777" w:rsidR="00636209" w:rsidRDefault="00A51FCE" w:rsidP="00896A69">
      <w:pPr>
        <w:pStyle w:val="Akapitzlist"/>
        <w:widowControl w:val="0"/>
        <w:numPr>
          <w:ilvl w:val="0"/>
          <w:numId w:val="29"/>
        </w:numPr>
        <w:spacing w:after="0" w:line="360" w:lineRule="auto"/>
        <w:jc w:val="both"/>
        <w:rPr>
          <w:rFonts w:eastAsia="Calibri" w:cstheme="minorHAnsi"/>
          <w:color w:val="00000A"/>
        </w:rPr>
      </w:pPr>
      <w:r w:rsidRPr="00636209">
        <w:rPr>
          <w:rFonts w:eastAsia="Calibri" w:cstheme="minorHAnsi"/>
          <w:color w:val="00000A"/>
        </w:rPr>
        <w:t xml:space="preserve">DICOM Manifest </w:t>
      </w:r>
    </w:p>
    <w:p w14:paraId="168462A2" w14:textId="0AB24BDB" w:rsidR="0061387B" w:rsidRPr="00636209" w:rsidRDefault="003E4785" w:rsidP="00896A69">
      <w:pPr>
        <w:pStyle w:val="Akapitzlist"/>
        <w:widowControl w:val="0"/>
        <w:numPr>
          <w:ilvl w:val="0"/>
          <w:numId w:val="29"/>
        </w:numPr>
        <w:spacing w:after="0" w:line="360" w:lineRule="auto"/>
        <w:jc w:val="both"/>
        <w:rPr>
          <w:rFonts w:eastAsia="Calibri" w:cstheme="minorHAnsi"/>
          <w:color w:val="00000A"/>
        </w:rPr>
      </w:pPr>
      <w:r w:rsidRPr="00636209">
        <w:rPr>
          <w:rFonts w:eastAsia="Calibri" w:cstheme="minorHAnsi"/>
          <w:color w:val="00000A"/>
        </w:rPr>
        <w:t xml:space="preserve">Dokumenty zgodne z DICOM </w:t>
      </w:r>
      <w:proofErr w:type="spellStart"/>
      <w:r w:rsidRPr="00636209">
        <w:rPr>
          <w:rFonts w:eastAsia="Calibri" w:cstheme="minorHAnsi"/>
          <w:color w:val="00000A"/>
        </w:rPr>
        <w:t>Key</w:t>
      </w:r>
      <w:proofErr w:type="spellEnd"/>
      <w:r w:rsidRPr="00636209">
        <w:rPr>
          <w:rFonts w:eastAsia="Calibri" w:cstheme="minorHAnsi"/>
          <w:color w:val="00000A"/>
        </w:rPr>
        <w:t xml:space="preserve"> Objects </w:t>
      </w:r>
      <w:proofErr w:type="spellStart"/>
      <w:r w:rsidRPr="00636209">
        <w:rPr>
          <w:rFonts w:eastAsia="Calibri" w:cstheme="minorHAnsi"/>
          <w:color w:val="00000A"/>
        </w:rPr>
        <w:t>Selection</w:t>
      </w:r>
      <w:proofErr w:type="spellEnd"/>
      <w:r w:rsidRPr="00636209">
        <w:rPr>
          <w:rFonts w:eastAsia="Calibri" w:cstheme="minorHAnsi"/>
          <w:color w:val="00000A"/>
        </w:rPr>
        <w:t xml:space="preserve"> (KOS), pod warunkiem, że ich struktura jest zgodna z DICOM Manifest oraz że zawierają przynajmniej dane niezbędne do późniejszego wywołania żądania RAD-55 (WADO-URI) lub RAD-107 (WADO-RS)</w:t>
      </w:r>
    </w:p>
    <w:p w14:paraId="0C218E35" w14:textId="781B77D2" w:rsidR="00F37C4F" w:rsidRDefault="00153C2B" w:rsidP="007764FF">
      <w:pPr>
        <w:widowControl w:val="0"/>
        <w:spacing w:after="0" w:line="360" w:lineRule="auto"/>
        <w:jc w:val="both"/>
        <w:rPr>
          <w:rFonts w:eastAsia="Calibri" w:cstheme="minorHAnsi"/>
          <w:color w:val="00000A"/>
        </w:rPr>
      </w:pPr>
      <w:r w:rsidRPr="00BD01FA">
        <w:rPr>
          <w:rFonts w:eastAsia="Calibri" w:cstheme="minorHAnsi"/>
          <w:color w:val="00000A"/>
        </w:rPr>
        <w:t xml:space="preserve">W </w:t>
      </w:r>
      <w:r w:rsidR="00636209" w:rsidRPr="00BD01FA">
        <w:rPr>
          <w:rFonts w:eastAsia="Calibri" w:cstheme="minorHAnsi"/>
          <w:color w:val="00000A"/>
        </w:rPr>
        <w:t>sytuacji,</w:t>
      </w:r>
      <w:r w:rsidRPr="00BD01FA">
        <w:rPr>
          <w:rFonts w:eastAsia="Calibri" w:cstheme="minorHAnsi"/>
          <w:color w:val="00000A"/>
        </w:rPr>
        <w:t xml:space="preserve"> gdy Wykonawca nie będzie mógł realizować integracji poprzez jeden z w/w sposób Zamawiający na pisemne uzasadnienie może dopuścić rejestrację w zakresie danych obrazowych poprzez </w:t>
      </w:r>
      <w:r w:rsidR="00A51FCE" w:rsidRPr="0061387B">
        <w:rPr>
          <w:rFonts w:eastAsia="Calibri" w:cstheme="minorHAnsi"/>
          <w:color w:val="00000A"/>
        </w:rPr>
        <w:t>Dokument PIK HL7 CDA z referencją do danych obrazowych.</w:t>
      </w:r>
      <w:r>
        <w:rPr>
          <w:rFonts w:eastAsia="Calibri" w:cstheme="minorHAnsi"/>
          <w:color w:val="00000A"/>
        </w:rPr>
        <w:t xml:space="preserve"> Zamawiający zaznacza, że dopuszczenie tego sposobu integracji jest jego wyłączną decyzją.  </w:t>
      </w:r>
      <w:r w:rsidR="00A51FCE" w:rsidRPr="0061387B">
        <w:rPr>
          <w:rFonts w:eastAsia="Calibri" w:cstheme="minorHAnsi"/>
          <w:color w:val="00000A"/>
        </w:rPr>
        <w:t xml:space="preserve"> </w:t>
      </w:r>
    </w:p>
    <w:p w14:paraId="7E13C80C" w14:textId="77777777" w:rsidR="00FA0690" w:rsidRPr="0061387B" w:rsidRDefault="00FA0690" w:rsidP="007764FF">
      <w:pPr>
        <w:widowControl w:val="0"/>
        <w:spacing w:after="0" w:line="360" w:lineRule="auto"/>
        <w:ind w:left="714"/>
        <w:jc w:val="both"/>
        <w:rPr>
          <w:rFonts w:eastAsia="Calibri" w:cstheme="minorHAnsi"/>
          <w:color w:val="00000A"/>
        </w:rPr>
      </w:pPr>
    </w:p>
    <w:p w14:paraId="3B2EF4AF" w14:textId="50D0A1F5" w:rsidR="003E4785" w:rsidRDefault="00A51FCE" w:rsidP="007764FF">
      <w:pPr>
        <w:widowControl w:val="0"/>
        <w:spacing w:after="0" w:line="360" w:lineRule="auto"/>
        <w:jc w:val="both"/>
      </w:pPr>
      <w:r w:rsidRPr="003E4785">
        <w:t xml:space="preserve">Pobieranie danych obrazowych z systemów PACS jest realizowane na zasadzie połączenia typu </w:t>
      </w:r>
      <w:proofErr w:type="spellStart"/>
      <w:r w:rsidRPr="003E4785">
        <w:t>peer</w:t>
      </w:r>
      <w:proofErr w:type="spellEnd"/>
      <w:r w:rsidRPr="003E4785">
        <w:t>-to-</w:t>
      </w:r>
      <w:proofErr w:type="spellStart"/>
      <w:r w:rsidRPr="003E4785">
        <w:t>peer</w:t>
      </w:r>
      <w:proofErr w:type="spellEnd"/>
      <w:r w:rsidRPr="003E4785">
        <w:t xml:space="preserve"> między systemem wnioskującym o pobranie danych a systemem PACS</w:t>
      </w:r>
      <w:r w:rsidR="00153C2B">
        <w:t xml:space="preserve"> komunikacja z Systemem MSIM odbywa się na zasadach opisanych w specyfikacji interoperacyjności w szczególności w zakresie weryfikacji uprawnień dostępu do danych</w:t>
      </w:r>
      <w:r w:rsidRPr="003E4785">
        <w:t>. System PACS Zamawiającego musi zostać dostosowany w taki sposób aby realizować profil integracyjny XDS-</w:t>
      </w:r>
      <w:proofErr w:type="spellStart"/>
      <w:proofErr w:type="gramStart"/>
      <w:r w:rsidRPr="003E4785">
        <w:t>I.b</w:t>
      </w:r>
      <w:proofErr w:type="spellEnd"/>
      <w:proofErr w:type="gramEnd"/>
      <w:r w:rsidRPr="003E4785">
        <w:t xml:space="preserve">, w szczególności transakcję </w:t>
      </w:r>
      <w:r w:rsidR="003E4785" w:rsidRPr="003E4785">
        <w:t xml:space="preserve">WADO-RS [RAD-107] (preferowane) lub transakcję WADO </w:t>
      </w:r>
      <w:proofErr w:type="spellStart"/>
      <w:r w:rsidR="003E4785" w:rsidRPr="003E4785">
        <w:t>Retrieve</w:t>
      </w:r>
      <w:proofErr w:type="spellEnd"/>
      <w:r w:rsidR="003E4785" w:rsidRPr="003E4785">
        <w:t xml:space="preserve"> [RAD-55], jeżeli zastosowanie RAD-107 nie jest możliwe, ze względów technicznych</w:t>
      </w:r>
      <w:r w:rsidR="003E4785">
        <w:t>.</w:t>
      </w:r>
    </w:p>
    <w:p w14:paraId="5E6198B8" w14:textId="77777777" w:rsidR="006D4352" w:rsidRDefault="006D4352" w:rsidP="007764FF">
      <w:pPr>
        <w:widowControl w:val="0"/>
        <w:spacing w:after="0" w:line="360" w:lineRule="auto"/>
        <w:jc w:val="both"/>
        <w:rPr>
          <w:rFonts w:eastAsia="Calibri" w:cs="Calibri"/>
          <w:color w:val="00000A"/>
        </w:rPr>
      </w:pPr>
      <w:r>
        <w:rPr>
          <w:rFonts w:eastAsia="Calibri" w:cs="Calibri"/>
          <w:color w:val="00000A"/>
        </w:rPr>
        <w:t>Szczegółowe rozwiązania techniczne, architektura systemu MSIM, formaty dokumentów, interfejsy komunikacyjne oraz wymiana danych określają dokumenty</w:t>
      </w:r>
      <w:r w:rsidRPr="001F4BE5">
        <w:t xml:space="preserve"> </w:t>
      </w:r>
      <w:r>
        <w:rPr>
          <w:rFonts w:eastAsia="Calibri" w:cs="Calibri"/>
          <w:color w:val="00000A"/>
        </w:rPr>
        <w:t>postępowania</w:t>
      </w:r>
      <w:r w:rsidRPr="001F4BE5">
        <w:rPr>
          <w:rFonts w:eastAsia="Calibri" w:cs="Calibri"/>
          <w:color w:val="00000A"/>
        </w:rPr>
        <w:t xml:space="preserve"> przetargow</w:t>
      </w:r>
      <w:r>
        <w:rPr>
          <w:rFonts w:eastAsia="Calibri" w:cs="Calibri"/>
          <w:color w:val="00000A"/>
        </w:rPr>
        <w:t>ego</w:t>
      </w:r>
      <w:r w:rsidRPr="001F4BE5">
        <w:rPr>
          <w:rFonts w:eastAsia="Calibri" w:cs="Calibri"/>
          <w:color w:val="00000A"/>
        </w:rPr>
        <w:t xml:space="preserve"> MSIM wraz z zmianami „Wykonanie Regionalnej Platformy Wymiany Elektron</w:t>
      </w:r>
      <w:r>
        <w:rPr>
          <w:rFonts w:eastAsia="Calibri" w:cs="Calibri"/>
          <w:color w:val="00000A"/>
        </w:rPr>
        <w:t>icznej Dokumentacji Medycznej w </w:t>
      </w:r>
      <w:r w:rsidRPr="001F4BE5">
        <w:rPr>
          <w:rFonts w:eastAsia="Calibri" w:cs="Calibri"/>
          <w:color w:val="00000A"/>
        </w:rPr>
        <w:t>Województwie Małopolskim”</w:t>
      </w:r>
      <w:r>
        <w:rPr>
          <w:rFonts w:eastAsia="Calibri" w:cs="Calibri"/>
          <w:color w:val="00000A"/>
        </w:rPr>
        <w:t>, „</w:t>
      </w:r>
      <w:r w:rsidRPr="001F4BE5">
        <w:rPr>
          <w:rFonts w:eastAsia="Calibri" w:cs="Calibri"/>
          <w:color w:val="00000A"/>
        </w:rPr>
        <w:t>Szczegółowa specyfikacja interfejsów Platformy MSIM- 2023</w:t>
      </w:r>
      <w:r>
        <w:rPr>
          <w:rFonts w:eastAsia="Calibri" w:cs="Calibri"/>
          <w:color w:val="00000A"/>
        </w:rPr>
        <w:t>” oraz „</w:t>
      </w:r>
      <w:r>
        <w:t xml:space="preserve">Specyfikacje Interoperacyjności” </w:t>
      </w:r>
      <w:r>
        <w:rPr>
          <w:rFonts w:eastAsia="Calibri" w:cs="Calibri"/>
          <w:color w:val="00000A"/>
        </w:rPr>
        <w:t>wytworzona przez Wykonawcę Platformy MSIM. Dokumenty te mogą podlegać zmianom zgodnie ze zmianami obowiązującego prawa oraz zmianami wymagań i koncepcji Małopolskiego Systemu Informacji Medycznej. Zamawiający wymaga dostosowania wdrażanego rozwiązania do w/w dokumentów oraz zmian jakie w w/w dokumentach mogą nastąpić.</w:t>
      </w:r>
    </w:p>
    <w:p w14:paraId="72DD9642" w14:textId="77777777" w:rsidR="00636209" w:rsidRDefault="00636209" w:rsidP="007764FF">
      <w:pPr>
        <w:widowControl w:val="0"/>
        <w:spacing w:after="0" w:line="360" w:lineRule="auto"/>
        <w:jc w:val="both"/>
      </w:pPr>
    </w:p>
    <w:p w14:paraId="33E0C11B" w14:textId="77777777" w:rsidR="00F37C4F" w:rsidRDefault="00A51FCE" w:rsidP="007764FF">
      <w:pPr>
        <w:pStyle w:val="Nagwek3"/>
        <w:keepNext w:val="0"/>
        <w:keepLines w:val="0"/>
        <w:widowControl w:val="0"/>
        <w:spacing w:before="0" w:line="360" w:lineRule="auto"/>
        <w:rPr>
          <w:rFonts w:ascii="Calibri" w:hAnsi="Calibri"/>
        </w:rPr>
      </w:pPr>
      <w:bookmarkStart w:id="42" w:name="_Toc137544602"/>
      <w:r>
        <w:t>Wyszukiwanie:</w:t>
      </w:r>
      <w:bookmarkEnd w:id="42"/>
    </w:p>
    <w:p w14:paraId="505CF8E8" w14:textId="77777777" w:rsidR="00F37C4F" w:rsidRDefault="00A51FCE" w:rsidP="007764FF">
      <w:pPr>
        <w:widowControl w:val="0"/>
        <w:spacing w:after="0" w:line="360" w:lineRule="auto"/>
        <w:jc w:val="both"/>
        <w:rPr>
          <w:rFonts w:ascii="Calibri" w:eastAsia="Calibri" w:hAnsi="Calibri" w:cs="Calibri"/>
          <w:color w:val="00000A"/>
        </w:rPr>
      </w:pPr>
      <w:r>
        <w:rPr>
          <w:rFonts w:eastAsia="Calibri" w:cs="Calibri"/>
          <w:color w:val="00000A"/>
        </w:rPr>
        <w:t xml:space="preserve">Wyszukiwanie dokumentów odbywać się będzie niezależnie w rejestrze MSIM i w rejestrze P1. Wymiana dokumentów w ramach każdej z domen jest możliwa w trybach: </w:t>
      </w:r>
    </w:p>
    <w:p w14:paraId="53221077" w14:textId="77777777" w:rsidR="00636209" w:rsidRPr="00636209" w:rsidRDefault="00A51FCE" w:rsidP="00896A69">
      <w:pPr>
        <w:pStyle w:val="Akapitzlist"/>
        <w:widowControl w:val="0"/>
        <w:numPr>
          <w:ilvl w:val="0"/>
          <w:numId w:val="30"/>
        </w:numPr>
        <w:spacing w:after="0" w:line="360" w:lineRule="auto"/>
        <w:jc w:val="both"/>
        <w:rPr>
          <w:rFonts w:ascii="Calibri" w:eastAsia="Calibri" w:hAnsi="Calibri" w:cs="Calibri"/>
          <w:color w:val="00000A"/>
        </w:rPr>
      </w:pPr>
      <w:r w:rsidRPr="00636209">
        <w:rPr>
          <w:rFonts w:eastAsia="Calibri" w:cs="Calibri"/>
          <w:color w:val="00000A"/>
        </w:rPr>
        <w:t xml:space="preserve">zapewnienia ciągłości leczenia, </w:t>
      </w:r>
    </w:p>
    <w:p w14:paraId="0DDFC2F8" w14:textId="77777777" w:rsidR="00636209" w:rsidRPr="00636209" w:rsidRDefault="00A51FCE" w:rsidP="00896A69">
      <w:pPr>
        <w:pStyle w:val="Akapitzlist"/>
        <w:widowControl w:val="0"/>
        <w:numPr>
          <w:ilvl w:val="0"/>
          <w:numId w:val="30"/>
        </w:numPr>
        <w:spacing w:after="0" w:line="360" w:lineRule="auto"/>
        <w:jc w:val="both"/>
        <w:rPr>
          <w:rFonts w:ascii="Calibri" w:eastAsia="Calibri" w:hAnsi="Calibri" w:cs="Calibri"/>
          <w:color w:val="00000A"/>
        </w:rPr>
      </w:pPr>
      <w:r w:rsidRPr="00636209">
        <w:rPr>
          <w:rFonts w:eastAsia="Calibri" w:cs="Calibri"/>
          <w:color w:val="00000A"/>
        </w:rPr>
        <w:t xml:space="preserve">za zgodą pacjenta, </w:t>
      </w:r>
    </w:p>
    <w:p w14:paraId="2904BBB1" w14:textId="77777777" w:rsidR="00636209" w:rsidRPr="00636209" w:rsidRDefault="00A51FCE" w:rsidP="00896A69">
      <w:pPr>
        <w:pStyle w:val="Akapitzlist"/>
        <w:widowControl w:val="0"/>
        <w:numPr>
          <w:ilvl w:val="0"/>
          <w:numId w:val="30"/>
        </w:numPr>
        <w:spacing w:after="0" w:line="360" w:lineRule="auto"/>
        <w:jc w:val="both"/>
        <w:rPr>
          <w:rFonts w:ascii="Calibri" w:eastAsia="Calibri" w:hAnsi="Calibri" w:cs="Calibri"/>
          <w:color w:val="00000A"/>
        </w:rPr>
      </w:pPr>
      <w:r w:rsidRPr="00636209">
        <w:rPr>
          <w:rFonts w:eastAsia="Calibri" w:cs="Calibri"/>
          <w:color w:val="00000A"/>
        </w:rPr>
        <w:t xml:space="preserve">dostępu ratunkowego, </w:t>
      </w:r>
    </w:p>
    <w:p w14:paraId="57214026" w14:textId="77777777" w:rsidR="00636209" w:rsidRPr="00636209" w:rsidRDefault="00A51FCE" w:rsidP="00896A69">
      <w:pPr>
        <w:pStyle w:val="Akapitzlist"/>
        <w:widowControl w:val="0"/>
        <w:numPr>
          <w:ilvl w:val="0"/>
          <w:numId w:val="30"/>
        </w:numPr>
        <w:spacing w:after="0" w:line="360" w:lineRule="auto"/>
        <w:jc w:val="both"/>
        <w:rPr>
          <w:rFonts w:ascii="Calibri" w:eastAsia="Calibri" w:hAnsi="Calibri" w:cs="Calibri"/>
          <w:color w:val="00000A"/>
        </w:rPr>
      </w:pPr>
      <w:r w:rsidRPr="00636209">
        <w:rPr>
          <w:rFonts w:eastAsia="Calibri" w:cs="Calibri"/>
          <w:color w:val="00000A"/>
        </w:rPr>
        <w:t xml:space="preserve">dla pacjenta, którego dotyczy dokument, </w:t>
      </w:r>
    </w:p>
    <w:p w14:paraId="404F56D9" w14:textId="3BAF8229" w:rsidR="00F37C4F" w:rsidRPr="00636209" w:rsidRDefault="00A51FCE" w:rsidP="00896A69">
      <w:pPr>
        <w:pStyle w:val="Akapitzlist"/>
        <w:widowControl w:val="0"/>
        <w:numPr>
          <w:ilvl w:val="0"/>
          <w:numId w:val="30"/>
        </w:numPr>
        <w:spacing w:after="0" w:line="360" w:lineRule="auto"/>
        <w:jc w:val="both"/>
        <w:rPr>
          <w:rFonts w:ascii="Calibri" w:eastAsia="Calibri" w:hAnsi="Calibri" w:cs="Calibri"/>
          <w:color w:val="00000A"/>
        </w:rPr>
      </w:pPr>
      <w:r w:rsidRPr="00636209">
        <w:rPr>
          <w:rFonts w:eastAsia="Calibri" w:cs="Calibri"/>
          <w:color w:val="00000A"/>
        </w:rPr>
        <w:lastRenderedPageBreak/>
        <w:t>dla autora dokumentu.</w:t>
      </w:r>
    </w:p>
    <w:p w14:paraId="3EC39661" w14:textId="77777777" w:rsidR="00F37C4F" w:rsidRDefault="00A51FCE" w:rsidP="007764FF">
      <w:pPr>
        <w:widowControl w:val="0"/>
        <w:spacing w:after="0" w:line="360" w:lineRule="auto"/>
        <w:jc w:val="both"/>
        <w:rPr>
          <w:rFonts w:eastAsia="Calibri" w:cs="Calibri"/>
          <w:color w:val="00000A"/>
        </w:rPr>
      </w:pPr>
      <w:r>
        <w:rPr>
          <w:rFonts w:eastAsia="Calibri" w:cs="Calibri"/>
          <w:color w:val="00000A"/>
        </w:rPr>
        <w:t>MSIM będzie umożliwiał wymianę dokumentów medycznych w ramach domeny regionalnej w każdym z każdym z wyżej zakładanych trybów, przy czym realizacja tej wymiany w trybie „za zgodą pacjenta” wymaga komunikacji z systemem P1.</w:t>
      </w:r>
    </w:p>
    <w:p w14:paraId="6B4BD7A8" w14:textId="77777777" w:rsidR="00636209" w:rsidRDefault="00636209" w:rsidP="007764FF">
      <w:pPr>
        <w:widowControl w:val="0"/>
        <w:spacing w:after="0" w:line="360" w:lineRule="auto"/>
        <w:jc w:val="both"/>
        <w:rPr>
          <w:rFonts w:ascii="Calibri" w:eastAsia="Calibri" w:hAnsi="Calibri" w:cs="Calibri"/>
        </w:rPr>
      </w:pPr>
    </w:p>
    <w:p w14:paraId="1CC14568" w14:textId="77777777" w:rsidR="00F37C4F" w:rsidRDefault="00A51FCE" w:rsidP="007764FF">
      <w:pPr>
        <w:pStyle w:val="Nagwek3"/>
        <w:keepNext w:val="0"/>
        <w:keepLines w:val="0"/>
        <w:widowControl w:val="0"/>
        <w:spacing w:before="0" w:line="360" w:lineRule="auto"/>
        <w:rPr>
          <w:rFonts w:ascii="Calibri" w:hAnsi="Calibri"/>
        </w:rPr>
      </w:pPr>
      <w:bookmarkStart w:id="43" w:name="_Toc137544603"/>
      <w:r>
        <w:t>Interfejsy</w:t>
      </w:r>
      <w:bookmarkEnd w:id="43"/>
      <w:r>
        <w:t xml:space="preserve"> </w:t>
      </w:r>
    </w:p>
    <w:p w14:paraId="3D90565C" w14:textId="77777777" w:rsidR="00F37C4F" w:rsidRDefault="00A51FCE" w:rsidP="007764FF">
      <w:pPr>
        <w:widowControl w:val="0"/>
        <w:spacing w:after="0" w:line="360" w:lineRule="auto"/>
        <w:jc w:val="both"/>
        <w:rPr>
          <w:rFonts w:ascii="Calibri" w:eastAsia="Calibri" w:hAnsi="Calibri" w:cs="Calibri"/>
          <w:color w:val="00000A"/>
        </w:rPr>
      </w:pPr>
      <w:r>
        <w:rPr>
          <w:rFonts w:eastAsia="Calibri" w:cs="Calibri"/>
          <w:color w:val="00000A"/>
        </w:rPr>
        <w:t>Systemy lokalne wymagają implementacji wszystkich wymaganych przez MSIM interfejsów, koniecznych dla umożliwienia wymiany danych:</w:t>
      </w:r>
    </w:p>
    <w:p w14:paraId="654DEE5F" w14:textId="55CB4935" w:rsidR="00F37C4F" w:rsidRPr="00297E1D" w:rsidRDefault="00A51FCE" w:rsidP="00896A69">
      <w:pPr>
        <w:pStyle w:val="Akapitzlist"/>
        <w:widowControl w:val="0"/>
        <w:numPr>
          <w:ilvl w:val="0"/>
          <w:numId w:val="12"/>
        </w:numPr>
        <w:spacing w:after="0" w:line="360" w:lineRule="auto"/>
        <w:jc w:val="both"/>
        <w:rPr>
          <w:rFonts w:ascii="Calibri" w:eastAsia="Calibri" w:hAnsi="Calibri" w:cs="Calibri"/>
          <w:lang w:val="en-US"/>
        </w:rPr>
      </w:pPr>
      <w:r w:rsidRPr="00297E1D">
        <w:rPr>
          <w:rFonts w:eastAsia="Calibri" w:cs="Calibri"/>
          <w:lang w:val="en-US"/>
        </w:rPr>
        <w:t>PIXV3 Update Notification (Patient Identifier Cross Referencing</w:t>
      </w:r>
      <w:r w:rsidR="00297E1D" w:rsidRPr="00297E1D">
        <w:rPr>
          <w:rFonts w:eastAsia="Calibri" w:cs="Calibri"/>
          <w:lang w:val="en-US"/>
        </w:rPr>
        <w:t xml:space="preserve"> for HL7v3 Update Notification)</w:t>
      </w:r>
      <w:r w:rsidR="00297E1D">
        <w:rPr>
          <w:rFonts w:eastAsia="Calibri" w:cs="Calibri"/>
          <w:lang w:val="en-US"/>
        </w:rPr>
        <w:t>,</w:t>
      </w:r>
    </w:p>
    <w:p w14:paraId="0797F43A" w14:textId="77777777" w:rsidR="00297E1D" w:rsidRPr="00297E1D" w:rsidRDefault="00297E1D" w:rsidP="00896A69">
      <w:pPr>
        <w:pStyle w:val="Akapitzlist"/>
        <w:widowControl w:val="0"/>
        <w:numPr>
          <w:ilvl w:val="0"/>
          <w:numId w:val="12"/>
        </w:numPr>
        <w:spacing w:after="0" w:line="360" w:lineRule="auto"/>
        <w:jc w:val="both"/>
        <w:rPr>
          <w:rFonts w:ascii="Calibri" w:eastAsia="Calibri" w:hAnsi="Calibri" w:cs="Calibri"/>
        </w:rPr>
      </w:pPr>
      <w:proofErr w:type="spellStart"/>
      <w:r>
        <w:rPr>
          <w:rFonts w:eastAsia="Calibri" w:cs="Calibri"/>
        </w:rPr>
        <w:t>Document</w:t>
      </w:r>
      <w:proofErr w:type="spellEnd"/>
      <w:r>
        <w:rPr>
          <w:rFonts w:eastAsia="Calibri" w:cs="Calibri"/>
        </w:rPr>
        <w:t xml:space="preserve"> </w:t>
      </w:r>
      <w:proofErr w:type="spellStart"/>
      <w:r>
        <w:rPr>
          <w:rFonts w:eastAsia="Calibri" w:cs="Calibri"/>
        </w:rPr>
        <w:t>Metadata</w:t>
      </w:r>
      <w:proofErr w:type="spellEnd"/>
      <w:r>
        <w:rPr>
          <w:rFonts w:eastAsia="Calibri" w:cs="Calibri"/>
        </w:rPr>
        <w:t xml:space="preserve"> </w:t>
      </w:r>
      <w:proofErr w:type="spellStart"/>
      <w:r>
        <w:rPr>
          <w:rFonts w:eastAsia="Calibri" w:cs="Calibri"/>
        </w:rPr>
        <w:t>Notify</w:t>
      </w:r>
      <w:proofErr w:type="spellEnd"/>
      <w:r>
        <w:rPr>
          <w:rFonts w:eastAsia="Calibri" w:cs="Calibri"/>
        </w:rPr>
        <w:t>,</w:t>
      </w:r>
    </w:p>
    <w:p w14:paraId="4A09A5A6" w14:textId="77777777" w:rsidR="00150089" w:rsidRPr="00150089" w:rsidRDefault="00A51FCE" w:rsidP="00896A69">
      <w:pPr>
        <w:pStyle w:val="Akapitzlist"/>
        <w:widowControl w:val="0"/>
        <w:numPr>
          <w:ilvl w:val="0"/>
          <w:numId w:val="12"/>
        </w:numPr>
        <w:spacing w:after="0" w:line="360" w:lineRule="auto"/>
        <w:jc w:val="both"/>
        <w:rPr>
          <w:rFonts w:ascii="Calibri" w:eastAsia="Calibri" w:hAnsi="Calibri" w:cs="Calibri"/>
        </w:rPr>
      </w:pPr>
      <w:r w:rsidRPr="00297E1D">
        <w:rPr>
          <w:rFonts w:eastAsia="Calibri" w:cs="Calibri"/>
        </w:rPr>
        <w:t xml:space="preserve">WADO </w:t>
      </w:r>
      <w:proofErr w:type="spellStart"/>
      <w:r w:rsidRPr="00297E1D">
        <w:rPr>
          <w:rFonts w:eastAsia="Calibri" w:cs="Calibri"/>
        </w:rPr>
        <w:t>Retrieve</w:t>
      </w:r>
      <w:proofErr w:type="spellEnd"/>
      <w:r w:rsidR="00297E1D" w:rsidRPr="00297E1D">
        <w:rPr>
          <w:rFonts w:eastAsia="Calibri" w:cs="Calibri"/>
        </w:rPr>
        <w:t>,</w:t>
      </w:r>
    </w:p>
    <w:p w14:paraId="3994460A" w14:textId="0CEF1A36" w:rsidR="00150089" w:rsidRPr="00150089" w:rsidRDefault="00150089" w:rsidP="00896A69">
      <w:pPr>
        <w:pStyle w:val="Akapitzlist"/>
        <w:widowControl w:val="0"/>
        <w:numPr>
          <w:ilvl w:val="0"/>
          <w:numId w:val="12"/>
        </w:numPr>
        <w:spacing w:after="0" w:line="360" w:lineRule="auto"/>
        <w:jc w:val="both"/>
        <w:rPr>
          <w:rFonts w:ascii="Calibri" w:eastAsia="Calibri" w:hAnsi="Calibri" w:cs="Calibri"/>
          <w:lang w:val="en-US"/>
        </w:rPr>
      </w:pPr>
      <w:r w:rsidRPr="00150089">
        <w:rPr>
          <w:rFonts w:eastAsia="Calibri" w:cs="Calibri"/>
          <w:lang w:val="en-US"/>
        </w:rPr>
        <w:t>Patient Identity Feed HL7 V3</w:t>
      </w:r>
      <w:r>
        <w:rPr>
          <w:rFonts w:eastAsia="Calibri" w:cs="Calibri"/>
          <w:lang w:val="en-US"/>
        </w:rPr>
        <w:t>,</w:t>
      </w:r>
    </w:p>
    <w:p w14:paraId="66B0F802" w14:textId="4BCD318E" w:rsidR="00150089" w:rsidRPr="00150089" w:rsidRDefault="00150089" w:rsidP="00896A69">
      <w:pPr>
        <w:pStyle w:val="Akapitzlist"/>
        <w:widowControl w:val="0"/>
        <w:numPr>
          <w:ilvl w:val="0"/>
          <w:numId w:val="12"/>
        </w:numPr>
        <w:spacing w:after="0" w:line="360" w:lineRule="auto"/>
        <w:jc w:val="both"/>
        <w:rPr>
          <w:rFonts w:ascii="Calibri" w:eastAsia="Calibri" w:hAnsi="Calibri" w:cs="Calibri"/>
          <w:lang w:val="en-US"/>
        </w:rPr>
      </w:pPr>
      <w:r w:rsidRPr="00150089">
        <w:rPr>
          <w:rFonts w:eastAsia="Calibri" w:cs="Calibri"/>
        </w:rPr>
        <w:t>PIXV3 Query</w:t>
      </w:r>
      <w:r>
        <w:rPr>
          <w:rFonts w:eastAsia="Calibri" w:cs="Calibri"/>
        </w:rPr>
        <w:t>,</w:t>
      </w:r>
    </w:p>
    <w:p w14:paraId="08E64380" w14:textId="19F2E74F" w:rsidR="00150089" w:rsidRPr="00150089" w:rsidRDefault="00A51FCE" w:rsidP="00896A69">
      <w:pPr>
        <w:pStyle w:val="Akapitzlist"/>
        <w:widowControl w:val="0"/>
        <w:numPr>
          <w:ilvl w:val="0"/>
          <w:numId w:val="12"/>
        </w:numPr>
        <w:spacing w:after="0" w:line="360" w:lineRule="auto"/>
        <w:jc w:val="both"/>
        <w:rPr>
          <w:rFonts w:ascii="Calibri" w:eastAsia="Calibri" w:hAnsi="Calibri" w:cs="Calibri"/>
          <w:lang w:val="en-US"/>
        </w:rPr>
      </w:pPr>
      <w:r w:rsidRPr="00150089">
        <w:rPr>
          <w:rFonts w:eastAsia="Calibri" w:cs="Calibri"/>
          <w:lang w:val="en-US"/>
        </w:rPr>
        <w:t>Pa</w:t>
      </w:r>
      <w:r w:rsidR="00150089" w:rsidRPr="00150089">
        <w:rPr>
          <w:rFonts w:eastAsia="Calibri" w:cs="Calibri"/>
          <w:lang w:val="en-US"/>
        </w:rPr>
        <w:t>tient Demographics Query HL7 V3</w:t>
      </w:r>
      <w:r w:rsidR="00150089">
        <w:rPr>
          <w:rFonts w:eastAsia="Calibri" w:cs="Calibri"/>
          <w:lang w:val="en-US"/>
        </w:rPr>
        <w:t>,</w:t>
      </w:r>
    </w:p>
    <w:p w14:paraId="5D08E127" w14:textId="16A0898F" w:rsidR="00150089" w:rsidRPr="00150089" w:rsidRDefault="00150089" w:rsidP="00896A69">
      <w:pPr>
        <w:pStyle w:val="Akapitzlist"/>
        <w:widowControl w:val="0"/>
        <w:numPr>
          <w:ilvl w:val="0"/>
          <w:numId w:val="12"/>
        </w:numPr>
        <w:spacing w:after="0" w:line="360" w:lineRule="auto"/>
        <w:jc w:val="both"/>
        <w:rPr>
          <w:rFonts w:ascii="Calibri" w:eastAsia="Calibri" w:hAnsi="Calibri" w:cs="Calibri"/>
          <w:lang w:val="en-US"/>
        </w:rPr>
      </w:pPr>
      <w:r w:rsidRPr="00150089">
        <w:rPr>
          <w:rFonts w:eastAsia="Calibri" w:cs="Calibri"/>
          <w:lang w:val="en-US"/>
        </w:rPr>
        <w:t xml:space="preserve">Register Document </w:t>
      </w:r>
      <w:proofErr w:type="spellStart"/>
      <w:r w:rsidRPr="00150089">
        <w:rPr>
          <w:rFonts w:eastAsia="Calibri" w:cs="Calibri"/>
          <w:lang w:val="en-US"/>
        </w:rPr>
        <w:t>Set.b</w:t>
      </w:r>
      <w:proofErr w:type="spellEnd"/>
      <w:r>
        <w:rPr>
          <w:rFonts w:eastAsia="Calibri" w:cs="Calibri"/>
          <w:lang w:val="en-US"/>
        </w:rPr>
        <w:t>,</w:t>
      </w:r>
    </w:p>
    <w:p w14:paraId="1986464A" w14:textId="77777777" w:rsidR="00150089" w:rsidRPr="00150089" w:rsidRDefault="00150089" w:rsidP="00896A69">
      <w:pPr>
        <w:pStyle w:val="Akapitzlist"/>
        <w:widowControl w:val="0"/>
        <w:numPr>
          <w:ilvl w:val="0"/>
          <w:numId w:val="12"/>
        </w:numPr>
        <w:spacing w:after="0" w:line="360" w:lineRule="auto"/>
        <w:jc w:val="both"/>
        <w:rPr>
          <w:rFonts w:ascii="Calibri" w:eastAsia="Calibri" w:hAnsi="Calibri" w:cs="Calibri"/>
          <w:lang w:val="en-US"/>
        </w:rPr>
      </w:pPr>
      <w:r w:rsidRPr="00150089">
        <w:rPr>
          <w:rFonts w:eastAsia="Calibri" w:cs="Calibri"/>
          <w:lang w:val="en-US"/>
        </w:rPr>
        <w:t>Registry Stored Query</w:t>
      </w:r>
      <w:r>
        <w:rPr>
          <w:rFonts w:eastAsia="Calibri" w:cs="Calibri"/>
          <w:lang w:val="en-US"/>
        </w:rPr>
        <w:t>,</w:t>
      </w:r>
    </w:p>
    <w:p w14:paraId="431D65B7" w14:textId="77777777" w:rsidR="00150089" w:rsidRPr="00150089" w:rsidRDefault="00150089" w:rsidP="00896A69">
      <w:pPr>
        <w:pStyle w:val="Akapitzlist"/>
        <w:widowControl w:val="0"/>
        <w:numPr>
          <w:ilvl w:val="0"/>
          <w:numId w:val="12"/>
        </w:numPr>
        <w:spacing w:after="0" w:line="360" w:lineRule="auto"/>
        <w:jc w:val="both"/>
        <w:rPr>
          <w:rFonts w:ascii="Calibri" w:eastAsia="Calibri" w:hAnsi="Calibri" w:cs="Calibri"/>
          <w:lang w:val="en-US"/>
        </w:rPr>
      </w:pPr>
      <w:proofErr w:type="spellStart"/>
      <w:r w:rsidRPr="00150089">
        <w:rPr>
          <w:rFonts w:eastAsia="Calibri" w:cs="Calibri"/>
        </w:rPr>
        <w:t>Document</w:t>
      </w:r>
      <w:proofErr w:type="spellEnd"/>
      <w:r w:rsidRPr="00150089">
        <w:rPr>
          <w:rFonts w:eastAsia="Calibri" w:cs="Calibri"/>
        </w:rPr>
        <w:t xml:space="preserve"> </w:t>
      </w:r>
      <w:proofErr w:type="spellStart"/>
      <w:r w:rsidRPr="00150089">
        <w:rPr>
          <w:rFonts w:eastAsia="Calibri" w:cs="Calibri"/>
        </w:rPr>
        <w:t>Metadata</w:t>
      </w:r>
      <w:proofErr w:type="spellEnd"/>
      <w:r w:rsidRPr="00150089">
        <w:rPr>
          <w:rFonts w:eastAsia="Calibri" w:cs="Calibri"/>
        </w:rPr>
        <w:t xml:space="preserve"> </w:t>
      </w:r>
      <w:proofErr w:type="spellStart"/>
      <w:r w:rsidRPr="00150089">
        <w:rPr>
          <w:rFonts w:eastAsia="Calibri" w:cs="Calibri"/>
        </w:rPr>
        <w:t>Subscribe</w:t>
      </w:r>
      <w:proofErr w:type="spellEnd"/>
      <w:r w:rsidRPr="00150089">
        <w:rPr>
          <w:rFonts w:eastAsia="Calibri" w:cs="Calibri"/>
        </w:rPr>
        <w:t>,</w:t>
      </w:r>
    </w:p>
    <w:p w14:paraId="55A86F5E" w14:textId="77777777" w:rsidR="00150089" w:rsidRPr="00150089" w:rsidRDefault="00A51FCE" w:rsidP="00896A69">
      <w:pPr>
        <w:pStyle w:val="Akapitzlist"/>
        <w:widowControl w:val="0"/>
        <w:numPr>
          <w:ilvl w:val="0"/>
          <w:numId w:val="12"/>
        </w:numPr>
        <w:spacing w:after="0" w:line="360" w:lineRule="auto"/>
        <w:jc w:val="both"/>
        <w:rPr>
          <w:rFonts w:ascii="Calibri" w:eastAsia="Calibri" w:hAnsi="Calibri" w:cs="Calibri"/>
          <w:lang w:val="en-US"/>
        </w:rPr>
      </w:pPr>
      <w:r w:rsidRPr="00150089">
        <w:rPr>
          <w:rFonts w:eastAsia="Calibri" w:cs="Calibri"/>
          <w:lang w:val="en-US"/>
        </w:rPr>
        <w:t>Pr</w:t>
      </w:r>
      <w:r w:rsidR="00150089" w:rsidRPr="00150089">
        <w:rPr>
          <w:rFonts w:eastAsia="Calibri" w:cs="Calibri"/>
          <w:lang w:val="en-US"/>
        </w:rPr>
        <w:t xml:space="preserve">ovide &amp; Register Document </w:t>
      </w:r>
      <w:proofErr w:type="spellStart"/>
      <w:r w:rsidR="00150089" w:rsidRPr="00150089">
        <w:rPr>
          <w:rFonts w:eastAsia="Calibri" w:cs="Calibri"/>
          <w:lang w:val="en-US"/>
        </w:rPr>
        <w:t>Set.b</w:t>
      </w:r>
      <w:proofErr w:type="spellEnd"/>
      <w:r w:rsidR="00150089" w:rsidRPr="00150089">
        <w:rPr>
          <w:rFonts w:eastAsia="Calibri" w:cs="Calibri"/>
          <w:lang w:val="en-US"/>
        </w:rPr>
        <w:t>,</w:t>
      </w:r>
    </w:p>
    <w:p w14:paraId="74557809" w14:textId="77777777" w:rsidR="00150089" w:rsidRPr="00150089" w:rsidRDefault="00A51FCE" w:rsidP="00896A69">
      <w:pPr>
        <w:pStyle w:val="Akapitzlist"/>
        <w:widowControl w:val="0"/>
        <w:numPr>
          <w:ilvl w:val="0"/>
          <w:numId w:val="12"/>
        </w:numPr>
        <w:spacing w:after="0" w:line="360" w:lineRule="auto"/>
        <w:jc w:val="both"/>
        <w:rPr>
          <w:rFonts w:ascii="Calibri" w:eastAsia="Calibri" w:hAnsi="Calibri" w:cs="Calibri"/>
          <w:lang w:val="en-US"/>
        </w:rPr>
      </w:pPr>
      <w:r w:rsidRPr="00150089">
        <w:rPr>
          <w:rFonts w:eastAsia="Calibri" w:cs="Calibri"/>
          <w:lang w:val="en-US"/>
        </w:rPr>
        <w:t>Provide an</w:t>
      </w:r>
      <w:r w:rsidR="00150089" w:rsidRPr="00150089">
        <w:rPr>
          <w:rFonts w:eastAsia="Calibri" w:cs="Calibri"/>
          <w:lang w:val="en-US"/>
        </w:rPr>
        <w:t>d Register Imaging Document Set,</w:t>
      </w:r>
    </w:p>
    <w:p w14:paraId="2489C962" w14:textId="77777777" w:rsidR="00150089" w:rsidRPr="00150089" w:rsidRDefault="00A51FCE" w:rsidP="00896A69">
      <w:pPr>
        <w:pStyle w:val="Akapitzlist"/>
        <w:widowControl w:val="0"/>
        <w:numPr>
          <w:ilvl w:val="0"/>
          <w:numId w:val="12"/>
        </w:numPr>
        <w:spacing w:after="0" w:line="360" w:lineRule="auto"/>
        <w:jc w:val="both"/>
        <w:rPr>
          <w:rFonts w:ascii="Calibri" w:eastAsia="Calibri" w:hAnsi="Calibri" w:cs="Calibri"/>
        </w:rPr>
      </w:pPr>
      <w:proofErr w:type="spellStart"/>
      <w:r w:rsidRPr="00150089">
        <w:rPr>
          <w:rFonts w:eastAsia="Calibri" w:cs="Calibri"/>
        </w:rPr>
        <w:t>Retrieve</w:t>
      </w:r>
      <w:proofErr w:type="spellEnd"/>
      <w:r w:rsidRPr="00150089">
        <w:rPr>
          <w:rFonts w:eastAsia="Calibri" w:cs="Calibri"/>
        </w:rPr>
        <w:t xml:space="preserve"> </w:t>
      </w:r>
      <w:proofErr w:type="spellStart"/>
      <w:r w:rsidRPr="00150089">
        <w:rPr>
          <w:rFonts w:eastAsia="Calibri" w:cs="Calibri"/>
        </w:rPr>
        <w:t>Document</w:t>
      </w:r>
      <w:proofErr w:type="spellEnd"/>
      <w:r w:rsidRPr="00150089">
        <w:rPr>
          <w:rFonts w:eastAsia="Calibri" w:cs="Calibri"/>
        </w:rPr>
        <w:t xml:space="preserve"> </w:t>
      </w:r>
      <w:proofErr w:type="spellStart"/>
      <w:r w:rsidRPr="00150089">
        <w:rPr>
          <w:rFonts w:eastAsia="Calibri" w:cs="Calibri"/>
        </w:rPr>
        <w:t>Set.b</w:t>
      </w:r>
      <w:proofErr w:type="spellEnd"/>
      <w:r w:rsidR="00150089">
        <w:rPr>
          <w:rFonts w:eastAsia="Calibri" w:cs="Calibri"/>
        </w:rPr>
        <w:t>,</w:t>
      </w:r>
    </w:p>
    <w:p w14:paraId="58702604" w14:textId="77777777" w:rsidR="00150089" w:rsidRPr="00150089" w:rsidRDefault="00150089" w:rsidP="00896A69">
      <w:pPr>
        <w:pStyle w:val="Akapitzlist"/>
        <w:widowControl w:val="0"/>
        <w:numPr>
          <w:ilvl w:val="0"/>
          <w:numId w:val="12"/>
        </w:numPr>
        <w:spacing w:after="0" w:line="360" w:lineRule="auto"/>
        <w:jc w:val="both"/>
        <w:rPr>
          <w:rFonts w:ascii="Calibri" w:eastAsia="Calibri" w:hAnsi="Calibri" w:cs="Calibri"/>
        </w:rPr>
      </w:pPr>
      <w:r w:rsidRPr="00150089">
        <w:rPr>
          <w:rFonts w:eastAsia="Calibri" w:cs="Calibri"/>
        </w:rPr>
        <w:t xml:space="preserve">FHIR </w:t>
      </w:r>
      <w:proofErr w:type="spellStart"/>
      <w:r w:rsidRPr="00150089">
        <w:rPr>
          <w:rFonts w:eastAsia="Calibri" w:cs="Calibri"/>
        </w:rPr>
        <w:t>Terminology</w:t>
      </w:r>
      <w:proofErr w:type="spellEnd"/>
      <w:r w:rsidRPr="00150089">
        <w:rPr>
          <w:rFonts w:eastAsia="Calibri" w:cs="Calibri"/>
        </w:rPr>
        <w:t xml:space="preserve"> Service,</w:t>
      </w:r>
    </w:p>
    <w:p w14:paraId="6E498102" w14:textId="1412C4EA" w:rsidR="00F37C4F" w:rsidRPr="00150089" w:rsidRDefault="00150089" w:rsidP="00896A69">
      <w:pPr>
        <w:pStyle w:val="Akapitzlist"/>
        <w:widowControl w:val="0"/>
        <w:numPr>
          <w:ilvl w:val="0"/>
          <w:numId w:val="12"/>
        </w:numPr>
        <w:spacing w:after="0" w:line="360" w:lineRule="auto"/>
        <w:jc w:val="both"/>
        <w:rPr>
          <w:rFonts w:ascii="Calibri" w:eastAsia="Calibri" w:hAnsi="Calibri" w:cs="Calibri"/>
        </w:rPr>
      </w:pPr>
      <w:proofErr w:type="spellStart"/>
      <w:r w:rsidRPr="00150089">
        <w:rPr>
          <w:rFonts w:eastAsia="Calibri" w:cs="Calibri"/>
        </w:rPr>
        <w:t>Record</w:t>
      </w:r>
      <w:proofErr w:type="spellEnd"/>
      <w:r w:rsidRPr="00150089">
        <w:rPr>
          <w:rFonts w:eastAsia="Calibri" w:cs="Calibri"/>
        </w:rPr>
        <w:t xml:space="preserve"> </w:t>
      </w:r>
      <w:proofErr w:type="spellStart"/>
      <w:r w:rsidRPr="00150089">
        <w:rPr>
          <w:rFonts w:eastAsia="Calibri" w:cs="Calibri"/>
        </w:rPr>
        <w:t>Audit</w:t>
      </w:r>
      <w:proofErr w:type="spellEnd"/>
      <w:r w:rsidR="005B66AA">
        <w:rPr>
          <w:rFonts w:eastAsia="Calibri" w:cs="Calibri"/>
        </w:rPr>
        <w:t>.</w:t>
      </w:r>
    </w:p>
    <w:p w14:paraId="7707EE15" w14:textId="1410F128" w:rsidR="00297E1D" w:rsidRDefault="002B089C" w:rsidP="007764FF">
      <w:pPr>
        <w:widowControl w:val="0"/>
        <w:spacing w:after="0" w:line="360" w:lineRule="auto"/>
        <w:jc w:val="both"/>
        <w:rPr>
          <w:rFonts w:eastAsia="Calibri" w:cs="Calibri"/>
          <w:color w:val="00000A"/>
        </w:rPr>
      </w:pPr>
      <w:r w:rsidRPr="002B089C">
        <w:rPr>
          <w:rFonts w:eastAsia="Calibri" w:cs="Calibri"/>
          <w:color w:val="00000A"/>
        </w:rPr>
        <w:t>Szczegółowe rozwiązania techniczne, architektura systemu MSIM, formaty dokumentów, interfejsy komunikacyjne oraz wymiana danych określają dokumenty</w:t>
      </w:r>
      <w:r w:rsidRPr="001F4BE5">
        <w:t xml:space="preserve"> </w:t>
      </w:r>
      <w:r w:rsidRPr="002B089C">
        <w:rPr>
          <w:rFonts w:eastAsia="Calibri" w:cs="Calibri"/>
          <w:color w:val="00000A"/>
        </w:rPr>
        <w:t>postępowania przetargowego MSIM wraz z zmianami „Wykonanie Regionalnej Platformy Wymiany Elektronicznej Dokumentacji Medycznej w Województwie Małopolskim”, „Szczegółowa specyfikacja interfejsów Platformy MSIM- 2023” oraz „</w:t>
      </w:r>
      <w:r>
        <w:t xml:space="preserve">Specyfikacje Interoperacyjności” </w:t>
      </w:r>
      <w:r w:rsidRPr="002B089C">
        <w:rPr>
          <w:rFonts w:eastAsia="Calibri" w:cs="Calibri"/>
          <w:color w:val="00000A"/>
        </w:rPr>
        <w:t>wytworzona przez Wykonawcę Platformy MSIM. Dokumenty te mogą podlegać zmianom zgodnie ze zmianami obowiązującego prawa oraz zmianami wymagań i koncepcji Małopolskiego Systemu Informacji Medycznej. Zamawiający wymaga dostosowania wdrażanego rozwiązania do w/w dokumentów oraz zmian jakie w w/w dokumentach mogą nastąpić.</w:t>
      </w:r>
    </w:p>
    <w:p w14:paraId="343F8DA4" w14:textId="77777777" w:rsidR="00636209" w:rsidRPr="002B089C" w:rsidRDefault="00636209" w:rsidP="007764FF">
      <w:pPr>
        <w:widowControl w:val="0"/>
        <w:spacing w:after="0" w:line="360" w:lineRule="auto"/>
        <w:jc w:val="both"/>
      </w:pPr>
    </w:p>
    <w:p w14:paraId="14E71D6B" w14:textId="327129A6" w:rsidR="00F37C4F" w:rsidRDefault="00A51FCE" w:rsidP="007764FF">
      <w:pPr>
        <w:pStyle w:val="Nagwek3"/>
        <w:keepNext w:val="0"/>
        <w:keepLines w:val="0"/>
        <w:widowControl w:val="0"/>
        <w:spacing w:before="0" w:line="360" w:lineRule="auto"/>
        <w:rPr>
          <w:rFonts w:ascii="Calibri" w:hAnsi="Calibri"/>
        </w:rPr>
      </w:pPr>
      <w:bookmarkStart w:id="44" w:name="_Toc137544604"/>
      <w:r>
        <w:t>Aktualnie planowane etapy realizacji Platformy regionalnej MSIM:</w:t>
      </w:r>
      <w:bookmarkEnd w:id="44"/>
    </w:p>
    <w:p w14:paraId="67EC1B00" w14:textId="77777777" w:rsidR="00F37C4F" w:rsidRDefault="00A51FCE" w:rsidP="007764FF">
      <w:pPr>
        <w:widowControl w:val="0"/>
        <w:spacing w:after="0" w:line="360" w:lineRule="auto"/>
        <w:ind w:left="284" w:hanging="284"/>
        <w:jc w:val="both"/>
        <w:rPr>
          <w:rFonts w:ascii="Calibri" w:eastAsia="Calibri" w:hAnsi="Calibri" w:cs="Calibri"/>
          <w:color w:val="00000A"/>
        </w:rPr>
      </w:pPr>
      <w:r>
        <w:rPr>
          <w:rFonts w:eastAsia="Calibri" w:cs="Calibri"/>
        </w:rPr>
        <w:t xml:space="preserve">1. </w:t>
      </w:r>
      <w:r>
        <w:rPr>
          <w:rFonts w:eastAsia="Calibri" w:cs="Calibri"/>
          <w:color w:val="00000A"/>
        </w:rPr>
        <w:t xml:space="preserve">Etap I – Wymiana EDM </w:t>
      </w:r>
    </w:p>
    <w:p w14:paraId="64BFD8D8" w14:textId="390A5379" w:rsidR="00F37C4F" w:rsidRDefault="00A51FCE" w:rsidP="007764FF">
      <w:pPr>
        <w:widowControl w:val="0"/>
        <w:spacing w:after="0" w:line="360" w:lineRule="auto"/>
        <w:ind w:left="284" w:hanging="284"/>
        <w:jc w:val="both"/>
        <w:rPr>
          <w:rFonts w:ascii="Calibri" w:eastAsia="Calibri" w:hAnsi="Calibri" w:cs="Calibri"/>
          <w:color w:val="00000A"/>
        </w:rPr>
      </w:pPr>
      <w:r>
        <w:rPr>
          <w:rFonts w:eastAsia="Calibri" w:cs="Calibri"/>
          <w:color w:val="00000A"/>
        </w:rPr>
        <w:t xml:space="preserve">2. Etap II – Aplikacje Portalowe </w:t>
      </w:r>
    </w:p>
    <w:p w14:paraId="2EEEB52E" w14:textId="5A640238" w:rsidR="00F37C4F" w:rsidRDefault="00A51FCE" w:rsidP="007764FF">
      <w:pPr>
        <w:widowControl w:val="0"/>
        <w:spacing w:after="0" w:line="360" w:lineRule="auto"/>
        <w:jc w:val="both"/>
        <w:rPr>
          <w:rFonts w:eastAsia="Calibri" w:cs="Calibri"/>
        </w:rPr>
      </w:pPr>
      <w:r>
        <w:rPr>
          <w:rFonts w:eastAsia="Calibri" w:cs="Calibri"/>
        </w:rPr>
        <w:lastRenderedPageBreak/>
        <w:t xml:space="preserve">Realizacja Regionalnej Platformy MSIM jest niezależna od Zamawiającego. </w:t>
      </w:r>
    </w:p>
    <w:p w14:paraId="4334CD38" w14:textId="77777777" w:rsidR="00636209" w:rsidRDefault="00636209" w:rsidP="007764FF">
      <w:pPr>
        <w:widowControl w:val="0"/>
        <w:spacing w:after="0" w:line="360" w:lineRule="auto"/>
        <w:jc w:val="both"/>
        <w:rPr>
          <w:rFonts w:ascii="Calibri" w:eastAsia="Calibri" w:hAnsi="Calibri" w:cs="Calibri"/>
        </w:rPr>
      </w:pPr>
    </w:p>
    <w:p w14:paraId="7D3930CA" w14:textId="77777777" w:rsidR="00F37C4F" w:rsidRDefault="00A51FCE" w:rsidP="007764FF">
      <w:pPr>
        <w:pStyle w:val="Nagwek3"/>
        <w:keepNext w:val="0"/>
        <w:keepLines w:val="0"/>
        <w:widowControl w:val="0"/>
        <w:spacing w:before="0" w:line="360" w:lineRule="auto"/>
        <w:rPr>
          <w:rFonts w:ascii="Calibri" w:hAnsi="Calibri"/>
        </w:rPr>
      </w:pPr>
      <w:bookmarkStart w:id="45" w:name="_Toc137544605"/>
      <w:r>
        <w:t>Testowanie interfejsów i wdrożenia</w:t>
      </w:r>
      <w:bookmarkEnd w:id="45"/>
    </w:p>
    <w:p w14:paraId="1611C253" w14:textId="16B5AD1E" w:rsidR="00F37C4F" w:rsidRDefault="00A51FCE" w:rsidP="007764FF">
      <w:pPr>
        <w:widowControl w:val="0"/>
        <w:spacing w:after="0" w:line="360" w:lineRule="auto"/>
        <w:jc w:val="both"/>
        <w:rPr>
          <w:rFonts w:ascii="Calibri" w:eastAsia="Calibri" w:hAnsi="Calibri" w:cs="Calibri"/>
          <w:color w:val="00000A"/>
        </w:rPr>
      </w:pPr>
      <w:r>
        <w:rPr>
          <w:rFonts w:eastAsia="Calibri" w:cs="Calibri"/>
          <w:color w:val="00000A"/>
        </w:rPr>
        <w:t xml:space="preserve">Wykonawca niniejszego </w:t>
      </w:r>
      <w:r w:rsidR="00D03B31">
        <w:rPr>
          <w:rFonts w:eastAsia="Calibri" w:cs="Calibri"/>
          <w:color w:val="00000A"/>
        </w:rPr>
        <w:t>S</w:t>
      </w:r>
      <w:r>
        <w:rPr>
          <w:rFonts w:eastAsia="Calibri" w:cs="Calibri"/>
          <w:color w:val="00000A"/>
        </w:rPr>
        <w:t>OPZ zobowiązany będzie do etapowego testowania interfejsów.</w:t>
      </w:r>
    </w:p>
    <w:p w14:paraId="4258B741" w14:textId="77777777" w:rsidR="00F37C4F" w:rsidRDefault="00A51FCE" w:rsidP="007764FF">
      <w:pPr>
        <w:widowControl w:val="0"/>
        <w:spacing w:after="0" w:line="360" w:lineRule="auto"/>
        <w:jc w:val="both"/>
        <w:rPr>
          <w:rFonts w:ascii="Calibri" w:eastAsia="Calibri" w:hAnsi="Calibri" w:cs="Calibri"/>
          <w:color w:val="00000A"/>
        </w:rPr>
      </w:pPr>
      <w:r>
        <w:rPr>
          <w:rFonts w:eastAsia="Calibri" w:cs="Calibri"/>
          <w:color w:val="00000A"/>
        </w:rPr>
        <w:t xml:space="preserve">Integracja systemów lokalnych szpitala z Platformą MSIM wymagać będzie zaangażowania Wykonawcy systemów lokalnych, które będą podlegać integracji z Platformą MSIM z podziałem na powyższe Etapy. Integracja będzie przeprowadzana w ramach etapu I. Dodatkowo, inicjalne zasilenie w obszarze uprawnień do danych pacjenta, będzie wykonane w etapie II. </w:t>
      </w:r>
    </w:p>
    <w:p w14:paraId="607B0EEE" w14:textId="77777777" w:rsidR="00F37C4F" w:rsidRDefault="00A51FCE" w:rsidP="007764FF">
      <w:pPr>
        <w:widowControl w:val="0"/>
        <w:spacing w:after="0" w:line="360" w:lineRule="auto"/>
        <w:jc w:val="both"/>
        <w:rPr>
          <w:rFonts w:ascii="Calibri" w:eastAsia="Calibri" w:hAnsi="Calibri" w:cs="Calibri"/>
          <w:color w:val="00000A"/>
        </w:rPr>
      </w:pPr>
      <w:r>
        <w:rPr>
          <w:rFonts w:eastAsia="Calibri" w:cs="Calibri"/>
          <w:color w:val="00000A"/>
        </w:rPr>
        <w:t>Udział Wykonawcy w integracji z MSIM wymagany będzie w kolejnych krokach.</w:t>
      </w:r>
    </w:p>
    <w:p w14:paraId="6BF8A3E3" w14:textId="77777777" w:rsidR="00F37C4F" w:rsidRDefault="00F37C4F" w:rsidP="007764FF">
      <w:pPr>
        <w:widowControl w:val="0"/>
        <w:spacing w:after="0" w:line="360" w:lineRule="auto"/>
        <w:jc w:val="both"/>
        <w:rPr>
          <w:rFonts w:ascii="Calibri" w:eastAsia="Calibri" w:hAnsi="Calibri" w:cs="Calibri"/>
          <w:color w:val="00000A"/>
        </w:rPr>
      </w:pPr>
    </w:p>
    <w:tbl>
      <w:tblPr>
        <w:tblW w:w="5000" w:type="pct"/>
        <w:tblLook w:val="04A0" w:firstRow="1" w:lastRow="0" w:firstColumn="1" w:lastColumn="0" w:noHBand="0" w:noVBand="1"/>
      </w:tblPr>
      <w:tblGrid>
        <w:gridCol w:w="4474"/>
        <w:gridCol w:w="3494"/>
        <w:gridCol w:w="1653"/>
      </w:tblGrid>
      <w:tr w:rsidR="00F37C4F" w14:paraId="2177C593" w14:textId="77777777" w:rsidTr="00636209">
        <w:trPr>
          <w:trHeight w:val="1"/>
        </w:trPr>
        <w:tc>
          <w:tcPr>
            <w:tcW w:w="2325"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3CB43D17" w14:textId="77777777" w:rsidR="00F37C4F" w:rsidRDefault="00A51FCE" w:rsidP="00636209">
            <w:pPr>
              <w:widowControl w:val="0"/>
              <w:spacing w:after="0" w:line="240" w:lineRule="auto"/>
              <w:jc w:val="center"/>
              <w:rPr>
                <w:rFonts w:ascii="Calibri" w:eastAsia="Calibri" w:hAnsi="Calibri" w:cs="Calibri"/>
              </w:rPr>
            </w:pPr>
            <w:r>
              <w:rPr>
                <w:rFonts w:eastAsia="Calibri" w:cs="Calibri"/>
                <w:color w:val="00000A"/>
              </w:rPr>
              <w:t>Krok</w:t>
            </w:r>
          </w:p>
        </w:tc>
        <w:tc>
          <w:tcPr>
            <w:tcW w:w="1816"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69987E7C" w14:textId="77777777" w:rsidR="00F37C4F" w:rsidRDefault="00A51FCE" w:rsidP="00636209">
            <w:pPr>
              <w:widowControl w:val="0"/>
              <w:spacing w:after="0" w:line="240" w:lineRule="auto"/>
              <w:jc w:val="center"/>
              <w:rPr>
                <w:rFonts w:ascii="Calibri" w:eastAsia="Calibri" w:hAnsi="Calibri" w:cs="Calibri"/>
              </w:rPr>
            </w:pPr>
            <w:r>
              <w:rPr>
                <w:rFonts w:eastAsia="Calibri" w:cs="Calibri"/>
                <w:color w:val="00000A"/>
              </w:rPr>
              <w:t>Strona odpowiedzialna</w:t>
            </w:r>
          </w:p>
        </w:tc>
        <w:tc>
          <w:tcPr>
            <w:tcW w:w="860"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1A3940CD" w14:textId="77777777" w:rsidR="00F37C4F" w:rsidRDefault="00A51FCE" w:rsidP="00636209">
            <w:pPr>
              <w:widowControl w:val="0"/>
              <w:spacing w:after="0" w:line="240" w:lineRule="auto"/>
              <w:jc w:val="center"/>
              <w:rPr>
                <w:rFonts w:ascii="Calibri" w:eastAsia="Calibri" w:hAnsi="Calibri" w:cs="Calibri"/>
              </w:rPr>
            </w:pPr>
            <w:r>
              <w:rPr>
                <w:rFonts w:eastAsia="Calibri" w:cs="Calibri"/>
                <w:color w:val="00000A"/>
              </w:rPr>
              <w:t>Etap wdrożenia</w:t>
            </w:r>
          </w:p>
        </w:tc>
      </w:tr>
      <w:tr w:rsidR="00F37C4F" w14:paraId="33F62D48" w14:textId="77777777" w:rsidTr="00636209">
        <w:trPr>
          <w:trHeight w:val="1"/>
        </w:trPr>
        <w:tc>
          <w:tcPr>
            <w:tcW w:w="232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AE36EB9" w14:textId="77777777" w:rsidR="00F37C4F" w:rsidRDefault="00A51FCE" w:rsidP="00636209">
            <w:pPr>
              <w:widowControl w:val="0"/>
              <w:spacing w:after="0" w:line="240" w:lineRule="auto"/>
              <w:rPr>
                <w:rFonts w:ascii="Calibri" w:eastAsia="Calibri" w:hAnsi="Calibri" w:cs="Calibri"/>
              </w:rPr>
            </w:pPr>
            <w:r>
              <w:rPr>
                <w:rFonts w:eastAsia="Calibri" w:cs="Calibri"/>
                <w:color w:val="00000A"/>
              </w:rPr>
              <w:t xml:space="preserve">Implementacja interfejsów w systemach lokalnych na podstawie specyfikacji interfejsów Platformy MSIM </w:t>
            </w:r>
          </w:p>
        </w:tc>
        <w:tc>
          <w:tcPr>
            <w:tcW w:w="181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21B6C46" w14:textId="77777777" w:rsidR="00F37C4F" w:rsidRDefault="00A51FCE" w:rsidP="00636209">
            <w:pPr>
              <w:widowControl w:val="0"/>
              <w:spacing w:after="0" w:line="240" w:lineRule="auto"/>
              <w:jc w:val="center"/>
              <w:rPr>
                <w:rFonts w:ascii="Calibri" w:eastAsia="Calibri" w:hAnsi="Calibri" w:cs="Calibri"/>
              </w:rPr>
            </w:pPr>
            <w:r>
              <w:rPr>
                <w:rFonts w:eastAsia="Calibri" w:cs="Calibri"/>
                <w:color w:val="00000A"/>
              </w:rPr>
              <w:t>Wykonawca</w:t>
            </w:r>
          </w:p>
        </w:tc>
        <w:tc>
          <w:tcPr>
            <w:tcW w:w="86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11594B2" w14:textId="77777777" w:rsidR="00F37C4F" w:rsidRDefault="00A51FCE" w:rsidP="00636209">
            <w:pPr>
              <w:widowControl w:val="0"/>
              <w:spacing w:after="0" w:line="240" w:lineRule="auto"/>
              <w:jc w:val="center"/>
              <w:rPr>
                <w:rFonts w:ascii="Calibri" w:eastAsia="Calibri" w:hAnsi="Calibri" w:cs="Calibri"/>
              </w:rPr>
            </w:pPr>
            <w:r>
              <w:rPr>
                <w:rFonts w:eastAsia="Calibri" w:cs="Calibri"/>
                <w:color w:val="00000A"/>
              </w:rPr>
              <w:t>I</w:t>
            </w:r>
          </w:p>
        </w:tc>
      </w:tr>
      <w:tr w:rsidR="00F37C4F" w14:paraId="53316D52" w14:textId="77777777" w:rsidTr="00636209">
        <w:trPr>
          <w:trHeight w:val="1"/>
        </w:trPr>
        <w:tc>
          <w:tcPr>
            <w:tcW w:w="232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633FAFA" w14:textId="77777777" w:rsidR="00F37C4F" w:rsidRDefault="00A51FCE" w:rsidP="00636209">
            <w:pPr>
              <w:widowControl w:val="0"/>
              <w:spacing w:after="0" w:line="240" w:lineRule="auto"/>
              <w:rPr>
                <w:rFonts w:ascii="Calibri" w:eastAsia="Calibri" w:hAnsi="Calibri" w:cs="Calibri"/>
              </w:rPr>
            </w:pPr>
            <w:r>
              <w:rPr>
                <w:rFonts w:eastAsia="Calibri" w:cs="Calibri"/>
                <w:color w:val="00000A"/>
              </w:rPr>
              <w:t xml:space="preserve">Walidacja względem specyfikacji interfejsów Platformy MSIM </w:t>
            </w:r>
          </w:p>
        </w:tc>
        <w:tc>
          <w:tcPr>
            <w:tcW w:w="181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330034E" w14:textId="77777777" w:rsidR="00F37C4F" w:rsidRDefault="00A51FCE" w:rsidP="00636209">
            <w:pPr>
              <w:widowControl w:val="0"/>
              <w:spacing w:after="0" w:line="240" w:lineRule="auto"/>
              <w:jc w:val="center"/>
              <w:rPr>
                <w:rFonts w:ascii="Calibri" w:eastAsia="Calibri" w:hAnsi="Calibri" w:cs="Calibri"/>
              </w:rPr>
            </w:pPr>
            <w:r>
              <w:rPr>
                <w:rFonts w:eastAsia="Calibri" w:cs="Calibri"/>
                <w:color w:val="00000A"/>
              </w:rPr>
              <w:t>Wykonawca</w:t>
            </w:r>
          </w:p>
        </w:tc>
        <w:tc>
          <w:tcPr>
            <w:tcW w:w="86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3FB8531" w14:textId="77777777" w:rsidR="00F37C4F" w:rsidRDefault="00A51FCE" w:rsidP="00636209">
            <w:pPr>
              <w:widowControl w:val="0"/>
              <w:spacing w:after="0" w:line="240" w:lineRule="auto"/>
              <w:jc w:val="center"/>
              <w:rPr>
                <w:rFonts w:ascii="Calibri" w:eastAsia="Calibri" w:hAnsi="Calibri" w:cs="Calibri"/>
              </w:rPr>
            </w:pPr>
            <w:r>
              <w:rPr>
                <w:rFonts w:eastAsia="Calibri" w:cs="Calibri"/>
                <w:color w:val="00000A"/>
              </w:rPr>
              <w:t>I</w:t>
            </w:r>
          </w:p>
        </w:tc>
      </w:tr>
      <w:tr w:rsidR="00F37C4F" w14:paraId="68ED6529" w14:textId="77777777" w:rsidTr="00636209">
        <w:trPr>
          <w:trHeight w:val="1"/>
        </w:trPr>
        <w:tc>
          <w:tcPr>
            <w:tcW w:w="232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A3BD40B" w14:textId="77777777" w:rsidR="00F37C4F" w:rsidRDefault="00A51FCE" w:rsidP="00636209">
            <w:pPr>
              <w:widowControl w:val="0"/>
              <w:spacing w:after="0" w:line="240" w:lineRule="auto"/>
              <w:rPr>
                <w:rFonts w:ascii="Calibri" w:eastAsia="Calibri" w:hAnsi="Calibri" w:cs="Calibri"/>
              </w:rPr>
            </w:pPr>
            <w:r>
              <w:rPr>
                <w:rFonts w:eastAsia="Calibri" w:cs="Calibri"/>
                <w:color w:val="00000A"/>
              </w:rPr>
              <w:t xml:space="preserve">Testy integracyjne na środowisku ewaluacyjnym Platformy MSIM </w:t>
            </w:r>
          </w:p>
        </w:tc>
        <w:tc>
          <w:tcPr>
            <w:tcW w:w="181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44285B5" w14:textId="77777777" w:rsidR="00F37C4F" w:rsidRDefault="00A51FCE" w:rsidP="00636209">
            <w:pPr>
              <w:widowControl w:val="0"/>
              <w:spacing w:after="0" w:line="240" w:lineRule="auto"/>
              <w:jc w:val="center"/>
              <w:rPr>
                <w:rFonts w:ascii="Calibri" w:eastAsia="Calibri" w:hAnsi="Calibri" w:cs="Calibri"/>
              </w:rPr>
            </w:pPr>
            <w:r>
              <w:rPr>
                <w:rFonts w:eastAsia="Calibri" w:cs="Calibri"/>
                <w:color w:val="00000A"/>
              </w:rPr>
              <w:t>Wykonawca</w:t>
            </w:r>
          </w:p>
        </w:tc>
        <w:tc>
          <w:tcPr>
            <w:tcW w:w="86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710572F" w14:textId="77777777" w:rsidR="00F37C4F" w:rsidRDefault="00A51FCE" w:rsidP="00636209">
            <w:pPr>
              <w:widowControl w:val="0"/>
              <w:spacing w:after="0" w:line="240" w:lineRule="auto"/>
              <w:jc w:val="center"/>
              <w:rPr>
                <w:rFonts w:ascii="Calibri" w:eastAsia="Calibri" w:hAnsi="Calibri" w:cs="Calibri"/>
              </w:rPr>
            </w:pPr>
            <w:r>
              <w:rPr>
                <w:rFonts w:eastAsia="Calibri" w:cs="Calibri"/>
                <w:color w:val="00000A"/>
              </w:rPr>
              <w:t>I</w:t>
            </w:r>
          </w:p>
        </w:tc>
      </w:tr>
      <w:tr w:rsidR="00F37C4F" w14:paraId="7CA48C01" w14:textId="77777777" w:rsidTr="00636209">
        <w:trPr>
          <w:trHeight w:val="1"/>
        </w:trPr>
        <w:tc>
          <w:tcPr>
            <w:tcW w:w="232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64ED3D9" w14:textId="77777777" w:rsidR="00F37C4F" w:rsidRDefault="00A51FCE" w:rsidP="00636209">
            <w:pPr>
              <w:widowControl w:val="0"/>
              <w:spacing w:after="0" w:line="240" w:lineRule="auto"/>
              <w:rPr>
                <w:rFonts w:ascii="Calibri" w:eastAsia="Calibri" w:hAnsi="Calibri" w:cs="Calibri"/>
              </w:rPr>
            </w:pPr>
            <w:r>
              <w:rPr>
                <w:rFonts w:eastAsia="Calibri" w:cs="Calibri"/>
                <w:color w:val="00000A"/>
              </w:rPr>
              <w:t xml:space="preserve">Warsztaty Projectathon </w:t>
            </w:r>
          </w:p>
        </w:tc>
        <w:tc>
          <w:tcPr>
            <w:tcW w:w="181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92212A2" w14:textId="77777777" w:rsidR="00F37C4F" w:rsidRDefault="00A51FCE" w:rsidP="00636209">
            <w:pPr>
              <w:widowControl w:val="0"/>
              <w:spacing w:after="0" w:line="240" w:lineRule="auto"/>
              <w:jc w:val="center"/>
              <w:rPr>
                <w:rFonts w:ascii="Calibri" w:eastAsia="Calibri" w:hAnsi="Calibri" w:cs="Calibri"/>
              </w:rPr>
            </w:pPr>
            <w:r>
              <w:rPr>
                <w:rFonts w:eastAsia="Calibri" w:cs="Calibri"/>
                <w:color w:val="00000A"/>
              </w:rPr>
              <w:t>Wykonawca</w:t>
            </w:r>
          </w:p>
        </w:tc>
        <w:tc>
          <w:tcPr>
            <w:tcW w:w="86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B31B2C9" w14:textId="77777777" w:rsidR="00F37C4F" w:rsidRDefault="00A51FCE" w:rsidP="00636209">
            <w:pPr>
              <w:widowControl w:val="0"/>
              <w:spacing w:after="0" w:line="240" w:lineRule="auto"/>
              <w:jc w:val="center"/>
              <w:rPr>
                <w:rFonts w:ascii="Calibri" w:eastAsia="Calibri" w:hAnsi="Calibri" w:cs="Calibri"/>
              </w:rPr>
            </w:pPr>
            <w:r>
              <w:rPr>
                <w:rFonts w:eastAsia="Calibri" w:cs="Calibri"/>
                <w:color w:val="00000A"/>
              </w:rPr>
              <w:t>I</w:t>
            </w:r>
          </w:p>
        </w:tc>
      </w:tr>
      <w:tr w:rsidR="00F37C4F" w14:paraId="12699AA8" w14:textId="77777777" w:rsidTr="00636209">
        <w:trPr>
          <w:trHeight w:val="1"/>
        </w:trPr>
        <w:tc>
          <w:tcPr>
            <w:tcW w:w="232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F9BEB0A" w14:textId="77777777" w:rsidR="00F37C4F" w:rsidRDefault="00A51FCE" w:rsidP="00636209">
            <w:pPr>
              <w:widowControl w:val="0"/>
              <w:spacing w:after="0" w:line="240" w:lineRule="auto"/>
              <w:rPr>
                <w:rFonts w:ascii="Calibri" w:eastAsia="Calibri" w:hAnsi="Calibri" w:cs="Calibri"/>
              </w:rPr>
            </w:pPr>
            <w:r>
              <w:rPr>
                <w:rFonts w:eastAsia="Calibri" w:cs="Calibri"/>
                <w:color w:val="00000A"/>
              </w:rPr>
              <w:t xml:space="preserve">Inicjalne zasilenie repozytoriów i rejestrów regionalnych danymi z podmiotu leczniczego </w:t>
            </w:r>
          </w:p>
        </w:tc>
        <w:tc>
          <w:tcPr>
            <w:tcW w:w="181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B94AF08" w14:textId="77777777" w:rsidR="00F37C4F" w:rsidRDefault="00A51FCE" w:rsidP="00636209">
            <w:pPr>
              <w:widowControl w:val="0"/>
              <w:spacing w:after="0" w:line="240" w:lineRule="auto"/>
              <w:jc w:val="center"/>
              <w:rPr>
                <w:rFonts w:ascii="Calibri" w:eastAsia="Calibri" w:hAnsi="Calibri" w:cs="Calibri"/>
              </w:rPr>
            </w:pPr>
            <w:r>
              <w:rPr>
                <w:rFonts w:eastAsia="Calibri" w:cs="Calibri"/>
                <w:color w:val="00000A"/>
              </w:rPr>
              <w:t>Wykonawca</w:t>
            </w:r>
          </w:p>
        </w:tc>
        <w:tc>
          <w:tcPr>
            <w:tcW w:w="86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20B9BEE" w14:textId="77777777" w:rsidR="00F37C4F" w:rsidRDefault="00A51FCE" w:rsidP="00636209">
            <w:pPr>
              <w:widowControl w:val="0"/>
              <w:spacing w:after="0" w:line="240" w:lineRule="auto"/>
              <w:jc w:val="center"/>
              <w:rPr>
                <w:rFonts w:ascii="Calibri" w:eastAsia="Calibri" w:hAnsi="Calibri" w:cs="Calibri"/>
              </w:rPr>
            </w:pPr>
            <w:r>
              <w:rPr>
                <w:rFonts w:eastAsia="Calibri" w:cs="Calibri"/>
                <w:color w:val="00000A"/>
              </w:rPr>
              <w:t xml:space="preserve">I </w:t>
            </w:r>
            <w:proofErr w:type="spellStart"/>
            <w:r>
              <w:rPr>
                <w:rFonts w:eastAsia="Calibri" w:cs="Calibri"/>
                <w:color w:val="00000A"/>
              </w:rPr>
              <w:t>i</w:t>
            </w:r>
            <w:proofErr w:type="spellEnd"/>
            <w:r>
              <w:rPr>
                <w:rFonts w:eastAsia="Calibri" w:cs="Calibri"/>
                <w:color w:val="00000A"/>
              </w:rPr>
              <w:t xml:space="preserve"> II</w:t>
            </w:r>
          </w:p>
        </w:tc>
      </w:tr>
      <w:tr w:rsidR="00F37C4F" w14:paraId="3052C51C" w14:textId="77777777" w:rsidTr="00636209">
        <w:trPr>
          <w:trHeight w:val="1"/>
        </w:trPr>
        <w:tc>
          <w:tcPr>
            <w:tcW w:w="232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85EE46A" w14:textId="77777777" w:rsidR="00F37C4F" w:rsidRDefault="00A51FCE" w:rsidP="00636209">
            <w:pPr>
              <w:widowControl w:val="0"/>
              <w:spacing w:after="0" w:line="240" w:lineRule="auto"/>
              <w:rPr>
                <w:rFonts w:ascii="Calibri" w:eastAsia="Calibri" w:hAnsi="Calibri" w:cs="Calibri"/>
              </w:rPr>
            </w:pPr>
            <w:r>
              <w:rPr>
                <w:rFonts w:eastAsia="Calibri" w:cs="Calibri"/>
                <w:color w:val="00000A"/>
              </w:rPr>
              <w:t xml:space="preserve">Zgłoszenie terminu gotowości do testów integracyjnych </w:t>
            </w:r>
          </w:p>
        </w:tc>
        <w:tc>
          <w:tcPr>
            <w:tcW w:w="181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B6DAEFD" w14:textId="77777777" w:rsidR="00F37C4F" w:rsidRDefault="00A51FCE" w:rsidP="00636209">
            <w:pPr>
              <w:widowControl w:val="0"/>
              <w:spacing w:after="0" w:line="240" w:lineRule="auto"/>
              <w:jc w:val="center"/>
              <w:rPr>
                <w:rFonts w:ascii="Calibri" w:eastAsia="Calibri" w:hAnsi="Calibri" w:cs="Calibri"/>
              </w:rPr>
            </w:pPr>
            <w:r>
              <w:rPr>
                <w:rFonts w:eastAsia="Calibri" w:cs="Calibri"/>
                <w:color w:val="00000A"/>
              </w:rPr>
              <w:t>Szpital w uzgodnieniu z Wykonawcą</w:t>
            </w:r>
          </w:p>
        </w:tc>
        <w:tc>
          <w:tcPr>
            <w:tcW w:w="86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9DF231B" w14:textId="77777777" w:rsidR="00F37C4F" w:rsidRDefault="00A51FCE" w:rsidP="00636209">
            <w:pPr>
              <w:widowControl w:val="0"/>
              <w:spacing w:after="0" w:line="240" w:lineRule="auto"/>
              <w:jc w:val="center"/>
              <w:rPr>
                <w:rFonts w:ascii="Calibri" w:eastAsia="Calibri" w:hAnsi="Calibri" w:cs="Calibri"/>
              </w:rPr>
            </w:pPr>
            <w:r>
              <w:rPr>
                <w:rFonts w:eastAsia="Calibri" w:cs="Calibri"/>
                <w:color w:val="00000A"/>
              </w:rPr>
              <w:t>I</w:t>
            </w:r>
          </w:p>
        </w:tc>
      </w:tr>
      <w:tr w:rsidR="00F37C4F" w14:paraId="09B34DED" w14:textId="77777777" w:rsidTr="00636209">
        <w:trPr>
          <w:trHeight w:val="1"/>
        </w:trPr>
        <w:tc>
          <w:tcPr>
            <w:tcW w:w="232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2609823" w14:textId="77777777" w:rsidR="00F37C4F" w:rsidRDefault="00A51FCE" w:rsidP="00636209">
            <w:pPr>
              <w:widowControl w:val="0"/>
              <w:spacing w:after="0" w:line="240" w:lineRule="auto"/>
              <w:rPr>
                <w:rFonts w:ascii="Calibri" w:eastAsia="Calibri" w:hAnsi="Calibri" w:cs="Calibri"/>
                <w:color w:val="00000A"/>
              </w:rPr>
            </w:pPr>
            <w:r>
              <w:rPr>
                <w:rFonts w:eastAsia="Calibri" w:cs="Calibri"/>
                <w:color w:val="00000A"/>
              </w:rPr>
              <w:t xml:space="preserve">Przygotowanie wdrożenia produkcyjnego zintegrowanych Systemów lokalnych </w:t>
            </w:r>
          </w:p>
          <w:p w14:paraId="7EB9762A" w14:textId="77777777" w:rsidR="00F37C4F" w:rsidRDefault="00F37C4F" w:rsidP="00636209">
            <w:pPr>
              <w:widowControl w:val="0"/>
              <w:spacing w:after="0" w:line="240" w:lineRule="auto"/>
              <w:rPr>
                <w:rFonts w:ascii="Calibri" w:eastAsia="Calibri" w:hAnsi="Calibri" w:cs="Calibri"/>
              </w:rPr>
            </w:pPr>
          </w:p>
        </w:tc>
        <w:tc>
          <w:tcPr>
            <w:tcW w:w="181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BF7286A" w14:textId="77777777" w:rsidR="00F37C4F" w:rsidRDefault="00A51FCE" w:rsidP="00636209">
            <w:pPr>
              <w:widowControl w:val="0"/>
              <w:spacing w:after="0" w:line="240" w:lineRule="auto"/>
              <w:jc w:val="center"/>
              <w:rPr>
                <w:rFonts w:ascii="Calibri" w:eastAsia="Calibri" w:hAnsi="Calibri" w:cs="Calibri"/>
              </w:rPr>
            </w:pPr>
            <w:r>
              <w:rPr>
                <w:rFonts w:eastAsia="Calibri" w:cs="Calibri"/>
                <w:color w:val="00000A"/>
              </w:rPr>
              <w:t>Wykonawca</w:t>
            </w:r>
          </w:p>
        </w:tc>
        <w:tc>
          <w:tcPr>
            <w:tcW w:w="86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3D6276D" w14:textId="77777777" w:rsidR="00F37C4F" w:rsidRDefault="00A51FCE" w:rsidP="00636209">
            <w:pPr>
              <w:widowControl w:val="0"/>
              <w:spacing w:after="0" w:line="240" w:lineRule="auto"/>
              <w:jc w:val="center"/>
              <w:rPr>
                <w:rFonts w:ascii="Calibri" w:eastAsia="Calibri" w:hAnsi="Calibri" w:cs="Calibri"/>
              </w:rPr>
            </w:pPr>
            <w:r>
              <w:rPr>
                <w:rFonts w:eastAsia="Calibri" w:cs="Calibri"/>
                <w:color w:val="00000A"/>
              </w:rPr>
              <w:t>I</w:t>
            </w:r>
          </w:p>
        </w:tc>
      </w:tr>
      <w:tr w:rsidR="00F37C4F" w14:paraId="6837B583" w14:textId="77777777" w:rsidTr="00636209">
        <w:trPr>
          <w:trHeight w:val="1"/>
        </w:trPr>
        <w:tc>
          <w:tcPr>
            <w:tcW w:w="232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EC141F5" w14:textId="77777777" w:rsidR="00F37C4F" w:rsidRDefault="00A51FCE" w:rsidP="00636209">
            <w:pPr>
              <w:widowControl w:val="0"/>
              <w:spacing w:after="0" w:line="240" w:lineRule="auto"/>
              <w:rPr>
                <w:rFonts w:ascii="Calibri" w:eastAsia="Calibri" w:hAnsi="Calibri" w:cs="Calibri"/>
              </w:rPr>
            </w:pPr>
            <w:r>
              <w:rPr>
                <w:rFonts w:eastAsia="Calibri" w:cs="Calibri"/>
                <w:color w:val="00000A"/>
              </w:rPr>
              <w:t xml:space="preserve">Instalacja i uruchomienie na środowisku produkcyjnym zintegrowanych systemów lokalnych </w:t>
            </w:r>
          </w:p>
        </w:tc>
        <w:tc>
          <w:tcPr>
            <w:tcW w:w="181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70C2B13" w14:textId="77777777" w:rsidR="00F37C4F" w:rsidRDefault="00A51FCE" w:rsidP="00636209">
            <w:pPr>
              <w:widowControl w:val="0"/>
              <w:spacing w:after="0" w:line="240" w:lineRule="auto"/>
              <w:jc w:val="center"/>
              <w:rPr>
                <w:rFonts w:ascii="Calibri" w:eastAsia="Calibri" w:hAnsi="Calibri" w:cs="Calibri"/>
              </w:rPr>
            </w:pPr>
            <w:r>
              <w:rPr>
                <w:rFonts w:eastAsia="Calibri" w:cs="Calibri"/>
                <w:color w:val="00000A"/>
              </w:rPr>
              <w:t>Wykonawca w uzgodnieniu ze szpitalem</w:t>
            </w:r>
          </w:p>
        </w:tc>
        <w:tc>
          <w:tcPr>
            <w:tcW w:w="86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8DD2DED" w14:textId="77777777" w:rsidR="00F37C4F" w:rsidRDefault="00A51FCE" w:rsidP="00636209">
            <w:pPr>
              <w:widowControl w:val="0"/>
              <w:spacing w:after="0" w:line="240" w:lineRule="auto"/>
              <w:jc w:val="center"/>
              <w:rPr>
                <w:rFonts w:ascii="Calibri" w:eastAsia="Calibri" w:hAnsi="Calibri" w:cs="Calibri"/>
              </w:rPr>
            </w:pPr>
            <w:r>
              <w:rPr>
                <w:rFonts w:eastAsia="Calibri" w:cs="Calibri"/>
                <w:color w:val="00000A"/>
              </w:rPr>
              <w:t>I</w:t>
            </w:r>
          </w:p>
        </w:tc>
      </w:tr>
      <w:tr w:rsidR="00F37C4F" w14:paraId="787B3C9F" w14:textId="77777777" w:rsidTr="00636209">
        <w:trPr>
          <w:trHeight w:val="1"/>
        </w:trPr>
        <w:tc>
          <w:tcPr>
            <w:tcW w:w="232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C3B4951" w14:textId="77777777" w:rsidR="00F37C4F" w:rsidRDefault="00A51FCE" w:rsidP="00636209">
            <w:pPr>
              <w:widowControl w:val="0"/>
              <w:spacing w:after="0" w:line="240" w:lineRule="auto"/>
              <w:rPr>
                <w:rFonts w:ascii="Calibri" w:eastAsia="Calibri" w:hAnsi="Calibri" w:cs="Calibri"/>
              </w:rPr>
            </w:pPr>
            <w:r>
              <w:rPr>
                <w:rFonts w:eastAsia="Calibri" w:cs="Calibri"/>
                <w:color w:val="00000A"/>
              </w:rPr>
              <w:t xml:space="preserve">Testy integracyjne na środowisku produkcyjnym Platformy MSIM </w:t>
            </w:r>
          </w:p>
        </w:tc>
        <w:tc>
          <w:tcPr>
            <w:tcW w:w="181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9788363" w14:textId="77777777" w:rsidR="00F37C4F" w:rsidRDefault="00A51FCE" w:rsidP="00636209">
            <w:pPr>
              <w:widowControl w:val="0"/>
              <w:spacing w:after="0" w:line="240" w:lineRule="auto"/>
              <w:jc w:val="center"/>
              <w:rPr>
                <w:rFonts w:ascii="Calibri" w:eastAsia="Calibri" w:hAnsi="Calibri" w:cs="Calibri"/>
              </w:rPr>
            </w:pPr>
            <w:r>
              <w:rPr>
                <w:rFonts w:eastAsia="Calibri" w:cs="Calibri"/>
                <w:color w:val="00000A"/>
              </w:rPr>
              <w:t>Wykonawca</w:t>
            </w:r>
          </w:p>
        </w:tc>
        <w:tc>
          <w:tcPr>
            <w:tcW w:w="86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F555A70" w14:textId="77777777" w:rsidR="00F37C4F" w:rsidRDefault="00A51FCE" w:rsidP="00636209">
            <w:pPr>
              <w:widowControl w:val="0"/>
              <w:spacing w:after="0" w:line="240" w:lineRule="auto"/>
              <w:jc w:val="center"/>
              <w:rPr>
                <w:rFonts w:ascii="Calibri" w:eastAsia="Calibri" w:hAnsi="Calibri" w:cs="Calibri"/>
              </w:rPr>
            </w:pPr>
            <w:r>
              <w:rPr>
                <w:rFonts w:eastAsia="Calibri" w:cs="Calibri"/>
                <w:color w:val="00000A"/>
              </w:rPr>
              <w:t>I</w:t>
            </w:r>
          </w:p>
        </w:tc>
      </w:tr>
      <w:tr w:rsidR="00F37C4F" w14:paraId="4440AD18" w14:textId="77777777" w:rsidTr="00636209">
        <w:trPr>
          <w:trHeight w:val="1"/>
        </w:trPr>
        <w:tc>
          <w:tcPr>
            <w:tcW w:w="232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AD199F9" w14:textId="77777777" w:rsidR="00F37C4F" w:rsidRDefault="00A51FCE" w:rsidP="00636209">
            <w:pPr>
              <w:widowControl w:val="0"/>
              <w:spacing w:after="0" w:line="240" w:lineRule="auto"/>
              <w:rPr>
                <w:rFonts w:ascii="Calibri" w:eastAsia="Calibri" w:hAnsi="Calibri" w:cs="Calibri"/>
                <w:strike/>
                <w:highlight w:val="yellow"/>
              </w:rPr>
            </w:pPr>
            <w:r>
              <w:rPr>
                <w:rFonts w:eastAsia="Calibri" w:cs="Calibri"/>
                <w:color w:val="00000A"/>
              </w:rPr>
              <w:t>Skonfigurowanie informacji o placówkach medycznych</w:t>
            </w:r>
            <w:r>
              <w:rPr>
                <w:rFonts w:eastAsia="Calibri" w:cs="Calibri"/>
                <w:strike/>
                <w:color w:val="00000A"/>
              </w:rPr>
              <w:t xml:space="preserve"> </w:t>
            </w:r>
          </w:p>
        </w:tc>
        <w:tc>
          <w:tcPr>
            <w:tcW w:w="181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60CA2D3" w14:textId="77777777" w:rsidR="00F37C4F" w:rsidRDefault="00A51FCE" w:rsidP="00636209">
            <w:pPr>
              <w:widowControl w:val="0"/>
              <w:spacing w:after="0" w:line="240" w:lineRule="auto"/>
              <w:jc w:val="center"/>
              <w:rPr>
                <w:rFonts w:ascii="Calibri" w:eastAsia="Calibri" w:hAnsi="Calibri" w:cs="Calibri"/>
                <w:highlight w:val="yellow"/>
              </w:rPr>
            </w:pPr>
            <w:r>
              <w:rPr>
                <w:rFonts w:eastAsia="Calibri" w:cs="Calibri"/>
                <w:color w:val="00000A"/>
              </w:rPr>
              <w:t>Wykonawcą w uzgodnieniu ze szpitalem</w:t>
            </w:r>
          </w:p>
        </w:tc>
        <w:tc>
          <w:tcPr>
            <w:tcW w:w="86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DCF496C" w14:textId="77777777" w:rsidR="00F37C4F" w:rsidRDefault="00A51FCE" w:rsidP="00636209">
            <w:pPr>
              <w:widowControl w:val="0"/>
              <w:spacing w:after="0" w:line="240" w:lineRule="auto"/>
              <w:jc w:val="center"/>
              <w:rPr>
                <w:rFonts w:ascii="Calibri" w:eastAsia="Calibri" w:hAnsi="Calibri" w:cs="Calibri"/>
              </w:rPr>
            </w:pPr>
            <w:r>
              <w:rPr>
                <w:rFonts w:eastAsia="Calibri" w:cs="Calibri"/>
                <w:color w:val="00000A"/>
              </w:rPr>
              <w:t>I</w:t>
            </w:r>
          </w:p>
        </w:tc>
      </w:tr>
      <w:tr w:rsidR="00F37C4F" w14:paraId="217A9A91" w14:textId="77777777" w:rsidTr="00636209">
        <w:trPr>
          <w:trHeight w:val="1"/>
        </w:trPr>
        <w:tc>
          <w:tcPr>
            <w:tcW w:w="232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03D4B1D" w14:textId="77777777" w:rsidR="00F37C4F" w:rsidRDefault="00A51FCE" w:rsidP="00636209">
            <w:pPr>
              <w:widowControl w:val="0"/>
              <w:spacing w:after="0" w:line="240" w:lineRule="auto"/>
              <w:rPr>
                <w:rFonts w:ascii="Calibri" w:eastAsia="Calibri" w:hAnsi="Calibri" w:cs="Calibri"/>
              </w:rPr>
            </w:pPr>
            <w:r>
              <w:rPr>
                <w:rFonts w:eastAsia="Calibri" w:cs="Calibri"/>
                <w:color w:val="00000A"/>
              </w:rPr>
              <w:t xml:space="preserve">Optymalizacja powdrożeniowa systemów lokalnych </w:t>
            </w:r>
          </w:p>
        </w:tc>
        <w:tc>
          <w:tcPr>
            <w:tcW w:w="181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A773F66" w14:textId="77777777" w:rsidR="00F37C4F" w:rsidRDefault="00A51FCE" w:rsidP="00636209">
            <w:pPr>
              <w:widowControl w:val="0"/>
              <w:spacing w:after="0" w:line="240" w:lineRule="auto"/>
              <w:jc w:val="center"/>
              <w:rPr>
                <w:rFonts w:ascii="Calibri" w:eastAsia="Calibri" w:hAnsi="Calibri" w:cs="Calibri"/>
              </w:rPr>
            </w:pPr>
            <w:r>
              <w:rPr>
                <w:rFonts w:eastAsia="Calibri" w:cs="Calibri"/>
                <w:color w:val="00000A"/>
              </w:rPr>
              <w:t>Wykonawca</w:t>
            </w:r>
          </w:p>
        </w:tc>
        <w:tc>
          <w:tcPr>
            <w:tcW w:w="86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BC7F7CF" w14:textId="77777777" w:rsidR="00F37C4F" w:rsidRDefault="00A51FCE" w:rsidP="00636209">
            <w:pPr>
              <w:widowControl w:val="0"/>
              <w:spacing w:after="0" w:line="240" w:lineRule="auto"/>
              <w:jc w:val="center"/>
              <w:rPr>
                <w:rFonts w:ascii="Calibri" w:eastAsia="Calibri" w:hAnsi="Calibri" w:cs="Calibri"/>
              </w:rPr>
            </w:pPr>
            <w:r>
              <w:rPr>
                <w:rFonts w:eastAsia="Calibri" w:cs="Calibri"/>
                <w:color w:val="00000A"/>
              </w:rPr>
              <w:t>I</w:t>
            </w:r>
          </w:p>
        </w:tc>
      </w:tr>
      <w:tr w:rsidR="00F37C4F" w14:paraId="2E0BFA72" w14:textId="77777777" w:rsidTr="00636209">
        <w:trPr>
          <w:trHeight w:val="1"/>
        </w:trPr>
        <w:tc>
          <w:tcPr>
            <w:tcW w:w="232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7886265" w14:textId="77777777" w:rsidR="00F37C4F" w:rsidRDefault="00A51FCE" w:rsidP="00636209">
            <w:pPr>
              <w:widowControl w:val="0"/>
              <w:spacing w:after="0" w:line="240" w:lineRule="auto"/>
              <w:rPr>
                <w:rFonts w:ascii="Calibri" w:eastAsia="Calibri" w:hAnsi="Calibri" w:cs="Calibri"/>
              </w:rPr>
            </w:pPr>
            <w:r>
              <w:rPr>
                <w:rFonts w:eastAsia="Calibri" w:cs="Calibri"/>
                <w:color w:val="00000A"/>
              </w:rPr>
              <w:t xml:space="preserve">Aktualizacja Systemów lokalnych do kolejnych wydań i poprawek Platformy MSIM </w:t>
            </w:r>
          </w:p>
        </w:tc>
        <w:tc>
          <w:tcPr>
            <w:tcW w:w="1816"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633C5F6" w14:textId="77777777" w:rsidR="00F37C4F" w:rsidRDefault="00A51FCE" w:rsidP="00636209">
            <w:pPr>
              <w:widowControl w:val="0"/>
              <w:spacing w:after="0" w:line="240" w:lineRule="auto"/>
              <w:jc w:val="center"/>
              <w:rPr>
                <w:rFonts w:ascii="Calibri" w:eastAsia="Calibri" w:hAnsi="Calibri" w:cs="Calibri"/>
              </w:rPr>
            </w:pPr>
            <w:r>
              <w:rPr>
                <w:rFonts w:eastAsia="Calibri" w:cs="Calibri"/>
                <w:color w:val="00000A"/>
              </w:rPr>
              <w:t>Wykonawca</w:t>
            </w:r>
          </w:p>
        </w:tc>
        <w:tc>
          <w:tcPr>
            <w:tcW w:w="860"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B3E3F37" w14:textId="77777777" w:rsidR="00F37C4F" w:rsidRDefault="00A51FCE" w:rsidP="00636209">
            <w:pPr>
              <w:widowControl w:val="0"/>
              <w:spacing w:after="0" w:line="240" w:lineRule="auto"/>
              <w:jc w:val="center"/>
              <w:rPr>
                <w:rFonts w:ascii="Calibri" w:eastAsia="Calibri" w:hAnsi="Calibri" w:cs="Calibri"/>
              </w:rPr>
            </w:pPr>
            <w:r>
              <w:rPr>
                <w:rFonts w:eastAsia="Calibri" w:cs="Calibri"/>
                <w:color w:val="00000A"/>
              </w:rPr>
              <w:t>Wszystkie w okresie Umowy i gwarancji</w:t>
            </w:r>
          </w:p>
        </w:tc>
      </w:tr>
      <w:tr w:rsidR="00F37C4F" w14:paraId="5C225D4C" w14:textId="77777777" w:rsidTr="00636209">
        <w:trPr>
          <w:trHeight w:val="1"/>
        </w:trPr>
        <w:tc>
          <w:tcPr>
            <w:tcW w:w="232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C93BC9C" w14:textId="77777777" w:rsidR="00F37C4F" w:rsidRDefault="00A51FCE" w:rsidP="00636209">
            <w:pPr>
              <w:widowControl w:val="0"/>
              <w:spacing w:after="0" w:line="240" w:lineRule="auto"/>
              <w:rPr>
                <w:rFonts w:ascii="Calibri" w:eastAsia="Calibri" w:hAnsi="Calibri" w:cs="Calibri"/>
              </w:rPr>
            </w:pPr>
            <w:r>
              <w:rPr>
                <w:rFonts w:eastAsia="Calibri" w:cs="Calibri"/>
                <w:color w:val="00000A"/>
              </w:rPr>
              <w:t xml:space="preserve">Wdrażanie poprawek w systemach lokalnych </w:t>
            </w:r>
          </w:p>
        </w:tc>
        <w:tc>
          <w:tcPr>
            <w:tcW w:w="1816"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6AB7744D" w14:textId="77777777" w:rsidR="00F37C4F" w:rsidRDefault="00F37C4F" w:rsidP="00636209">
            <w:pPr>
              <w:widowControl w:val="0"/>
              <w:spacing w:after="0" w:line="240" w:lineRule="auto"/>
              <w:jc w:val="center"/>
              <w:rPr>
                <w:rFonts w:ascii="Calibri" w:eastAsia="Calibri" w:hAnsi="Calibri" w:cs="Calibri"/>
              </w:rPr>
            </w:pPr>
          </w:p>
        </w:tc>
        <w:tc>
          <w:tcPr>
            <w:tcW w:w="860"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1AF5A0B1" w14:textId="77777777" w:rsidR="00F37C4F" w:rsidRDefault="00F37C4F" w:rsidP="00636209">
            <w:pPr>
              <w:widowControl w:val="0"/>
              <w:spacing w:after="0" w:line="240" w:lineRule="auto"/>
              <w:jc w:val="center"/>
              <w:rPr>
                <w:rFonts w:ascii="Calibri" w:eastAsia="Calibri" w:hAnsi="Calibri" w:cs="Calibri"/>
              </w:rPr>
            </w:pPr>
          </w:p>
        </w:tc>
      </w:tr>
      <w:tr w:rsidR="00F37C4F" w14:paraId="26663582" w14:textId="77777777" w:rsidTr="00636209">
        <w:trPr>
          <w:trHeight w:val="1"/>
        </w:trPr>
        <w:tc>
          <w:tcPr>
            <w:tcW w:w="232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D6212E3" w14:textId="77777777" w:rsidR="00F37C4F" w:rsidRDefault="00A51FCE" w:rsidP="00636209">
            <w:pPr>
              <w:widowControl w:val="0"/>
              <w:spacing w:after="0" w:line="240" w:lineRule="auto"/>
              <w:rPr>
                <w:rFonts w:ascii="Calibri" w:eastAsia="Calibri" w:hAnsi="Calibri" w:cs="Calibri"/>
              </w:rPr>
            </w:pPr>
            <w:r>
              <w:rPr>
                <w:rFonts w:eastAsia="Calibri" w:cs="Calibri"/>
                <w:color w:val="00000A"/>
              </w:rPr>
              <w:t>Aktualizacja systemów lokalnych do kolejnych wydań i poprawek Platformy MSIM</w:t>
            </w:r>
          </w:p>
        </w:tc>
        <w:tc>
          <w:tcPr>
            <w:tcW w:w="1816"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67B65FC" w14:textId="77777777" w:rsidR="00F37C4F" w:rsidRDefault="00A51FCE" w:rsidP="00636209">
            <w:pPr>
              <w:widowControl w:val="0"/>
              <w:spacing w:after="0" w:line="240" w:lineRule="auto"/>
              <w:jc w:val="center"/>
              <w:rPr>
                <w:rFonts w:ascii="Calibri" w:eastAsia="Calibri" w:hAnsi="Calibri" w:cs="Calibri"/>
              </w:rPr>
            </w:pPr>
            <w:r>
              <w:rPr>
                <w:rFonts w:eastAsia="Calibri" w:cs="Calibri"/>
                <w:color w:val="00000A"/>
              </w:rPr>
              <w:t>Wykonawca w ramach umowy serwisowej</w:t>
            </w:r>
          </w:p>
        </w:tc>
        <w:tc>
          <w:tcPr>
            <w:tcW w:w="860"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7042E04" w14:textId="77777777" w:rsidR="00F37C4F" w:rsidRDefault="00A51FCE" w:rsidP="00636209">
            <w:pPr>
              <w:widowControl w:val="0"/>
              <w:spacing w:after="0" w:line="240" w:lineRule="auto"/>
              <w:jc w:val="center"/>
              <w:rPr>
                <w:rFonts w:ascii="Calibri" w:eastAsia="Calibri" w:hAnsi="Calibri" w:cs="Calibri"/>
              </w:rPr>
            </w:pPr>
            <w:r>
              <w:rPr>
                <w:rFonts w:eastAsia="Calibri" w:cs="Calibri"/>
                <w:color w:val="00000A"/>
              </w:rPr>
              <w:t>W okresie Umowy serwisowej</w:t>
            </w:r>
          </w:p>
        </w:tc>
      </w:tr>
      <w:tr w:rsidR="00F37C4F" w14:paraId="23A25314" w14:textId="77777777" w:rsidTr="00636209">
        <w:trPr>
          <w:trHeight w:val="1"/>
        </w:trPr>
        <w:tc>
          <w:tcPr>
            <w:tcW w:w="2325" w:type="pct"/>
            <w:tcBorders>
              <w:top w:val="single" w:sz="6" w:space="0" w:color="000000"/>
              <w:left w:val="single" w:sz="6" w:space="0" w:color="000000"/>
              <w:bottom w:val="single" w:sz="6" w:space="0" w:color="000000"/>
              <w:right w:val="single" w:sz="6" w:space="0" w:color="000000"/>
            </w:tcBorders>
            <w:shd w:val="clear" w:color="auto" w:fill="auto"/>
          </w:tcPr>
          <w:p w14:paraId="3A1F7ED7" w14:textId="77777777" w:rsidR="00F37C4F" w:rsidRDefault="00A51FCE" w:rsidP="00636209">
            <w:pPr>
              <w:widowControl w:val="0"/>
              <w:spacing w:after="0" w:line="240" w:lineRule="auto"/>
              <w:rPr>
                <w:rFonts w:ascii="Calibri" w:eastAsia="Calibri" w:hAnsi="Calibri" w:cs="Calibri"/>
              </w:rPr>
            </w:pPr>
            <w:r>
              <w:rPr>
                <w:rFonts w:eastAsia="Calibri" w:cs="Calibri"/>
                <w:color w:val="00000A"/>
              </w:rPr>
              <w:t>Wdrażanie poprawek i modyfikacji w systemach lokalnych</w:t>
            </w:r>
          </w:p>
        </w:tc>
        <w:tc>
          <w:tcPr>
            <w:tcW w:w="1816" w:type="pct"/>
            <w:vMerge/>
            <w:tcBorders>
              <w:top w:val="single" w:sz="6" w:space="0" w:color="000000"/>
              <w:left w:val="single" w:sz="6" w:space="0" w:color="000000"/>
              <w:bottom w:val="single" w:sz="6" w:space="0" w:color="000000"/>
              <w:right w:val="single" w:sz="6" w:space="0" w:color="000000"/>
            </w:tcBorders>
            <w:shd w:val="clear" w:color="auto" w:fill="auto"/>
          </w:tcPr>
          <w:p w14:paraId="6551C3F0" w14:textId="77777777" w:rsidR="00F37C4F" w:rsidRDefault="00F37C4F" w:rsidP="00636209">
            <w:pPr>
              <w:widowControl w:val="0"/>
              <w:spacing w:after="0" w:line="240" w:lineRule="auto"/>
              <w:jc w:val="center"/>
              <w:rPr>
                <w:rFonts w:ascii="Calibri" w:eastAsia="Calibri" w:hAnsi="Calibri" w:cs="Calibri"/>
              </w:rPr>
            </w:pPr>
          </w:p>
        </w:tc>
        <w:tc>
          <w:tcPr>
            <w:tcW w:w="860" w:type="pct"/>
            <w:vMerge/>
            <w:tcBorders>
              <w:top w:val="single" w:sz="6" w:space="0" w:color="000000"/>
              <w:left w:val="single" w:sz="6" w:space="0" w:color="000000"/>
              <w:bottom w:val="single" w:sz="6" w:space="0" w:color="000000"/>
              <w:right w:val="single" w:sz="6" w:space="0" w:color="000000"/>
            </w:tcBorders>
            <w:shd w:val="clear" w:color="auto" w:fill="auto"/>
          </w:tcPr>
          <w:p w14:paraId="0CD6B31F" w14:textId="77777777" w:rsidR="00F37C4F" w:rsidRDefault="00F37C4F" w:rsidP="00636209">
            <w:pPr>
              <w:widowControl w:val="0"/>
              <w:spacing w:after="0" w:line="240" w:lineRule="auto"/>
              <w:jc w:val="center"/>
              <w:rPr>
                <w:rFonts w:ascii="Calibri" w:eastAsia="Calibri" w:hAnsi="Calibri" w:cs="Calibri"/>
              </w:rPr>
            </w:pPr>
          </w:p>
        </w:tc>
      </w:tr>
    </w:tbl>
    <w:p w14:paraId="2559DD31" w14:textId="77777777" w:rsidR="00F37C4F" w:rsidRDefault="00A51FCE" w:rsidP="007764FF">
      <w:pPr>
        <w:widowControl w:val="0"/>
        <w:spacing w:after="0" w:line="360" w:lineRule="auto"/>
        <w:rPr>
          <w:rFonts w:ascii="Calibri" w:eastAsia="Calibri" w:hAnsi="Calibri" w:cs="Calibri"/>
          <w:color w:val="00000A"/>
        </w:rPr>
      </w:pPr>
      <w:r>
        <w:rPr>
          <w:rFonts w:eastAsia="Calibri" w:cs="Calibri"/>
        </w:rPr>
        <w:t xml:space="preserve"> </w:t>
      </w:r>
    </w:p>
    <w:p w14:paraId="038759C0" w14:textId="4B87E281" w:rsidR="00F37C4F" w:rsidRDefault="00A51FCE" w:rsidP="007764FF">
      <w:pPr>
        <w:widowControl w:val="0"/>
        <w:spacing w:after="0" w:line="360" w:lineRule="auto"/>
        <w:jc w:val="both"/>
        <w:rPr>
          <w:rFonts w:ascii="Calibri" w:eastAsia="Calibri" w:hAnsi="Calibri" w:cs="Calibri"/>
        </w:rPr>
      </w:pPr>
      <w:r>
        <w:rPr>
          <w:rFonts w:eastAsia="Calibri" w:cs="Calibri"/>
          <w:color w:val="00000A"/>
        </w:rPr>
        <w:t xml:space="preserve">Wykonawca Platformy MSIM instaluje, konfiguruje a następnie udostępnia Wykonawcy systemów lokalnych </w:t>
      </w:r>
      <w:r>
        <w:rPr>
          <w:rFonts w:eastAsia="Calibri" w:cs="Calibri"/>
          <w:color w:val="00000A"/>
        </w:rPr>
        <w:lastRenderedPageBreak/>
        <w:t>środowisko ewaluacyjne, na którym możliwe będzie samodzielne wykonywanie testów integracyjnych wersji rozwojowych tych systemów. Wykonawca P</w:t>
      </w:r>
      <w:r w:rsidR="00FA0690">
        <w:rPr>
          <w:rFonts w:eastAsia="Calibri" w:cs="Calibri"/>
          <w:color w:val="00000A"/>
        </w:rPr>
        <w:t>latformy MSIM zapewni obsługę i </w:t>
      </w:r>
      <w:r>
        <w:rPr>
          <w:rFonts w:eastAsia="Calibri" w:cs="Calibri"/>
          <w:color w:val="00000A"/>
        </w:rPr>
        <w:t xml:space="preserve">naprawę błędów konfiguracyjnych samego środowiska. W zakresie obowiązków Wykonawcy Platformy MSIM będzie zapewnienie bieżącego wsparcia dla Zamawiającego oraz Wykonawcy systemów lokalnych, który będzie realizował działania związanie z podłączeniem się do środowiska ewaluacji oraz testami integracji/komunikacji. </w:t>
      </w:r>
    </w:p>
    <w:p w14:paraId="7A8AD005" w14:textId="73ED088D" w:rsidR="00F37C4F" w:rsidRDefault="00A51FCE" w:rsidP="007764FF">
      <w:pPr>
        <w:widowControl w:val="0"/>
        <w:spacing w:after="0" w:line="360" w:lineRule="auto"/>
        <w:jc w:val="both"/>
        <w:rPr>
          <w:rFonts w:ascii="Calibri" w:eastAsia="Calibri" w:hAnsi="Calibri" w:cs="Calibri"/>
        </w:rPr>
      </w:pPr>
      <w:r>
        <w:rPr>
          <w:rFonts w:eastAsia="Calibri" w:cs="Calibri"/>
          <w:color w:val="00000A"/>
        </w:rPr>
        <w:t xml:space="preserve">Wykonawca systemów lokalnych przy współpracy Partnera przygotowują procedury ETL (ang. </w:t>
      </w:r>
      <w:proofErr w:type="spellStart"/>
      <w:r>
        <w:rPr>
          <w:rFonts w:eastAsia="Calibri" w:cs="Calibri"/>
          <w:color w:val="00000A"/>
        </w:rPr>
        <w:t>extract</w:t>
      </w:r>
      <w:proofErr w:type="spellEnd"/>
      <w:r>
        <w:rPr>
          <w:rFonts w:eastAsia="Calibri" w:cs="Calibri"/>
          <w:color w:val="00000A"/>
        </w:rPr>
        <w:t xml:space="preserve"> – </w:t>
      </w:r>
      <w:proofErr w:type="spellStart"/>
      <w:r>
        <w:rPr>
          <w:rFonts w:eastAsia="Calibri" w:cs="Calibri"/>
          <w:color w:val="00000A"/>
        </w:rPr>
        <w:t>transform</w:t>
      </w:r>
      <w:proofErr w:type="spellEnd"/>
      <w:r>
        <w:rPr>
          <w:rFonts w:eastAsia="Calibri" w:cs="Calibri"/>
          <w:color w:val="00000A"/>
        </w:rPr>
        <w:t xml:space="preserve"> – </w:t>
      </w:r>
      <w:proofErr w:type="spellStart"/>
      <w:r>
        <w:rPr>
          <w:rFonts w:eastAsia="Calibri" w:cs="Calibri"/>
          <w:color w:val="00000A"/>
        </w:rPr>
        <w:t>load</w:t>
      </w:r>
      <w:proofErr w:type="spellEnd"/>
      <w:r>
        <w:rPr>
          <w:rFonts w:eastAsia="Calibri" w:cs="Calibri"/>
          <w:color w:val="00000A"/>
        </w:rPr>
        <w:t>) zasilenia baz regionalnych repozytoriów i rejestrów danymi dotychczas zgromadzonymi w systemach lokalnych. Należy zadbać, aby opr</w:t>
      </w:r>
      <w:r w:rsidR="00FA0690">
        <w:rPr>
          <w:rFonts w:eastAsia="Calibri" w:cs="Calibri"/>
          <w:color w:val="00000A"/>
        </w:rPr>
        <w:t>ócz samego skopiowania danych i </w:t>
      </w:r>
      <w:r>
        <w:rPr>
          <w:rFonts w:eastAsia="Calibri" w:cs="Calibri"/>
          <w:color w:val="00000A"/>
        </w:rPr>
        <w:t>dostosowania ich do docelowej struktury zostały również uzupełnione stosowne relacje do rejestrów, tabel audytowych oraz inne metadane. Ponadto, importowi do regionalnego rejestru dokumentów medycznych muszą podlegać metryki wszystkich zgromadzonych w systemach lokalnych obowiązujących dokumentów zgodnych z HL7 CDA, niezależnie od daty ich wytworzenia. Procedury ETL muszą być oparte o model danych Platformy MSIM. Docelowy model danych zostanie opracowany i udostępniony przez Wykonawcę MSIM na etapie wykonania Platformy MSIM.</w:t>
      </w:r>
    </w:p>
    <w:p w14:paraId="3A5B55A4" w14:textId="77777777" w:rsidR="00F37C4F" w:rsidRDefault="00F37C4F" w:rsidP="007764FF">
      <w:pPr>
        <w:widowControl w:val="0"/>
        <w:spacing w:after="0" w:line="360" w:lineRule="auto"/>
        <w:jc w:val="both"/>
        <w:rPr>
          <w:rFonts w:ascii="Calibri" w:eastAsia="Calibri" w:hAnsi="Calibri" w:cs="Calibri"/>
          <w:color w:val="00000A"/>
        </w:rPr>
      </w:pPr>
    </w:p>
    <w:p w14:paraId="5CF137F0" w14:textId="750B1FD3" w:rsidR="00F37C4F" w:rsidRDefault="00A51FCE" w:rsidP="007764FF">
      <w:pPr>
        <w:widowControl w:val="0"/>
        <w:spacing w:after="0" w:line="360" w:lineRule="auto"/>
        <w:jc w:val="both"/>
        <w:rPr>
          <w:rFonts w:ascii="Calibri" w:eastAsia="Calibri" w:hAnsi="Calibri" w:cs="Calibri"/>
        </w:rPr>
      </w:pPr>
      <w:r>
        <w:rPr>
          <w:rFonts w:eastAsia="Calibri" w:cs="Calibri"/>
          <w:color w:val="00000A"/>
        </w:rPr>
        <w:t>Wykonawca musi uwzględniać uwarunkowania integra</w:t>
      </w:r>
      <w:r w:rsidR="00FA0690">
        <w:rPr>
          <w:rFonts w:eastAsia="Calibri" w:cs="Calibri"/>
          <w:color w:val="00000A"/>
        </w:rPr>
        <w:t>cji oraz testy</w:t>
      </w:r>
      <w:r w:rsidR="006E6B76">
        <w:rPr>
          <w:rFonts w:eastAsia="Calibri" w:cs="Calibri"/>
          <w:color w:val="00000A"/>
        </w:rPr>
        <w:t xml:space="preserve"> z</w:t>
      </w:r>
      <w:r w:rsidR="00FA0690">
        <w:rPr>
          <w:rFonts w:eastAsia="Calibri" w:cs="Calibri"/>
          <w:color w:val="00000A"/>
        </w:rPr>
        <w:t xml:space="preserve"> Platformą MSIM w </w:t>
      </w:r>
      <w:r>
        <w:rPr>
          <w:rFonts w:eastAsia="Calibri" w:cs="Calibri"/>
          <w:color w:val="00000A"/>
        </w:rPr>
        <w:t>harmonogramie i kosztach oferty.</w:t>
      </w:r>
    </w:p>
    <w:p w14:paraId="2CFBD758" w14:textId="77777777" w:rsidR="00F37C4F" w:rsidRDefault="00A51FCE" w:rsidP="007764FF">
      <w:pPr>
        <w:widowControl w:val="0"/>
        <w:spacing w:after="0" w:line="360" w:lineRule="auto"/>
        <w:ind w:left="284" w:hanging="284"/>
        <w:rPr>
          <w:rFonts w:ascii="Calibri" w:eastAsia="Calibri" w:hAnsi="Calibri" w:cs="Calibri"/>
        </w:rPr>
      </w:pPr>
      <w:r>
        <w:rPr>
          <w:rFonts w:eastAsia="Calibri" w:cs="Calibri"/>
          <w:color w:val="00000A"/>
        </w:rPr>
        <w:t xml:space="preserve">  </w:t>
      </w:r>
    </w:p>
    <w:p w14:paraId="548106B0" w14:textId="77777777" w:rsidR="00F37C4F" w:rsidRPr="00D0541F" w:rsidRDefault="00A51FCE" w:rsidP="007764FF">
      <w:pPr>
        <w:pStyle w:val="Nagwek2"/>
        <w:keepNext w:val="0"/>
        <w:keepLines w:val="0"/>
        <w:widowControl w:val="0"/>
        <w:spacing w:before="0" w:line="360" w:lineRule="auto"/>
      </w:pPr>
      <w:bookmarkStart w:id="46" w:name="_Hlk116039080"/>
      <w:bookmarkStart w:id="47" w:name="_Toc137544606"/>
      <w:r w:rsidRPr="00D0541F">
        <w:t>Wymagania do integracji z MSIM</w:t>
      </w:r>
      <w:bookmarkEnd w:id="46"/>
      <w:bookmarkEnd w:id="47"/>
    </w:p>
    <w:p w14:paraId="74EA5EDB" w14:textId="4EAAF035" w:rsidR="00F37C4F" w:rsidRDefault="00A51FCE" w:rsidP="007764FF">
      <w:pPr>
        <w:widowControl w:val="0"/>
        <w:spacing w:after="0" w:line="360" w:lineRule="auto"/>
        <w:jc w:val="both"/>
        <w:rPr>
          <w:rFonts w:ascii="Calibri" w:eastAsia="Calibri" w:hAnsi="Calibri" w:cs="Calibri"/>
          <w:color w:val="00000A"/>
        </w:rPr>
      </w:pPr>
      <w:r w:rsidRPr="00D0541F">
        <w:rPr>
          <w:rFonts w:eastAsia="Calibri" w:cs="Calibri"/>
          <w:color w:val="00000A"/>
        </w:rPr>
        <w:t>Szc</w:t>
      </w:r>
      <w:r>
        <w:rPr>
          <w:rFonts w:eastAsia="Calibri" w:cs="Calibri"/>
          <w:color w:val="00000A"/>
        </w:rPr>
        <w:t>zegółowe rozwiązania techniczne, architektura systemu MSIM, formaty dokumentów</w:t>
      </w:r>
      <w:r w:rsidR="00720D49">
        <w:rPr>
          <w:rFonts w:eastAsia="Calibri" w:cs="Calibri"/>
          <w:color w:val="00000A"/>
        </w:rPr>
        <w:t>,</w:t>
      </w:r>
      <w:r>
        <w:rPr>
          <w:rFonts w:eastAsia="Calibri" w:cs="Calibri"/>
          <w:color w:val="00000A"/>
        </w:rPr>
        <w:t xml:space="preserve"> interfejsy komunikacyjne oraz wymiana danych określają dokumenty*: </w:t>
      </w:r>
    </w:p>
    <w:p w14:paraId="5E45FE5A" w14:textId="1568ACA8" w:rsidR="00F37C4F" w:rsidRPr="00636209" w:rsidRDefault="00A51FCE" w:rsidP="00896A69">
      <w:pPr>
        <w:pStyle w:val="Akapitzlist"/>
        <w:widowControl w:val="0"/>
        <w:numPr>
          <w:ilvl w:val="0"/>
          <w:numId w:val="31"/>
        </w:numPr>
        <w:spacing w:after="0" w:line="360" w:lineRule="auto"/>
        <w:jc w:val="both"/>
        <w:rPr>
          <w:rFonts w:ascii="Calibri" w:eastAsia="Calibri" w:hAnsi="Calibri" w:cs="Calibri"/>
        </w:rPr>
      </w:pPr>
      <w:r w:rsidRPr="00636209">
        <w:rPr>
          <w:rFonts w:eastAsia="Calibri" w:cs="Calibri"/>
          <w:color w:val="00000A"/>
        </w:rPr>
        <w:t>Dokumentacja przetargowa MSIM wraz z zmianami „</w:t>
      </w:r>
      <w:r w:rsidR="006B03F0" w:rsidRPr="00636209">
        <w:rPr>
          <w:rFonts w:eastAsia="Calibri" w:cs="Calibri"/>
          <w:color w:val="00000A"/>
        </w:rPr>
        <w:t>Wykonanie Regionalnej Platformy Wymiany Elektronicznej Dokumentacji Medycznej w Województwie Małopolskim</w:t>
      </w:r>
      <w:r w:rsidRPr="00636209">
        <w:rPr>
          <w:rFonts w:eastAsia="Calibri" w:cs="Calibri"/>
          <w:color w:val="00000A"/>
        </w:rPr>
        <w:t xml:space="preserve">” </w:t>
      </w:r>
      <w:hyperlink r:id="rId9">
        <w:r>
          <w:rPr>
            <w:rStyle w:val="Hipercze"/>
          </w:rPr>
          <w:t>https://bip.malopolska.pl/umwm,a,2165806,wykonanie-regionalnej-platformy-wymiany-elektronicznej-dokumentacji-medycznej-w-wojewodztwie-malopol.html</w:t>
        </w:r>
      </w:hyperlink>
    </w:p>
    <w:p w14:paraId="63F7A87B" w14:textId="77777777" w:rsidR="0056590B" w:rsidRPr="0056590B" w:rsidRDefault="00A51FCE" w:rsidP="00896A69">
      <w:pPr>
        <w:pStyle w:val="Akapitzlist"/>
        <w:widowControl w:val="0"/>
        <w:numPr>
          <w:ilvl w:val="0"/>
          <w:numId w:val="32"/>
        </w:numPr>
        <w:spacing w:after="0" w:line="360" w:lineRule="auto"/>
        <w:jc w:val="both"/>
        <w:rPr>
          <w:rFonts w:ascii="Calibri" w:eastAsia="Calibri" w:hAnsi="Calibri" w:cs="Calibri"/>
          <w:color w:val="00000A"/>
        </w:rPr>
      </w:pPr>
      <w:r w:rsidRPr="0056590B">
        <w:rPr>
          <w:rFonts w:eastAsia="Calibri" w:cs="Calibri"/>
          <w:color w:val="00000A"/>
        </w:rPr>
        <w:t xml:space="preserve">Załącznik nr 1 </w:t>
      </w:r>
      <w:r w:rsidR="0056590B" w:rsidRPr="0056590B">
        <w:rPr>
          <w:rFonts w:eastAsia="Calibri" w:cs="Calibri"/>
          <w:color w:val="00000A"/>
        </w:rPr>
        <w:t xml:space="preserve">- </w:t>
      </w:r>
      <w:r w:rsidRPr="0056590B">
        <w:rPr>
          <w:rFonts w:eastAsia="Calibri" w:cs="Calibri"/>
          <w:color w:val="00000A"/>
        </w:rPr>
        <w:t>Koncepcja i architektura,</w:t>
      </w:r>
    </w:p>
    <w:p w14:paraId="3914C1C9" w14:textId="77777777" w:rsidR="0056590B" w:rsidRPr="0056590B" w:rsidRDefault="00A51FCE" w:rsidP="00896A69">
      <w:pPr>
        <w:pStyle w:val="Akapitzlist"/>
        <w:widowControl w:val="0"/>
        <w:numPr>
          <w:ilvl w:val="0"/>
          <w:numId w:val="32"/>
        </w:numPr>
        <w:spacing w:after="0" w:line="360" w:lineRule="auto"/>
        <w:jc w:val="both"/>
        <w:rPr>
          <w:rFonts w:ascii="Calibri" w:eastAsia="Calibri" w:hAnsi="Calibri" w:cs="Calibri"/>
          <w:color w:val="00000A"/>
        </w:rPr>
      </w:pPr>
      <w:r w:rsidRPr="0056590B">
        <w:rPr>
          <w:rFonts w:eastAsia="Calibri" w:cs="Calibri"/>
          <w:color w:val="00000A"/>
        </w:rPr>
        <w:t>Załącznik nr 2 - Definicja wymagań dla Platformy MSIM oraz infrastruktury techniczno-systemowej,</w:t>
      </w:r>
    </w:p>
    <w:p w14:paraId="6DD2FC2C" w14:textId="77777777" w:rsidR="0056590B" w:rsidRPr="0056590B" w:rsidRDefault="00A51FCE" w:rsidP="00896A69">
      <w:pPr>
        <w:pStyle w:val="Akapitzlist"/>
        <w:widowControl w:val="0"/>
        <w:numPr>
          <w:ilvl w:val="0"/>
          <w:numId w:val="32"/>
        </w:numPr>
        <w:spacing w:after="0" w:line="360" w:lineRule="auto"/>
        <w:jc w:val="both"/>
        <w:rPr>
          <w:rFonts w:ascii="Calibri" w:eastAsia="Calibri" w:hAnsi="Calibri" w:cs="Calibri"/>
          <w:color w:val="00000A"/>
        </w:rPr>
      </w:pPr>
      <w:r w:rsidRPr="0056590B">
        <w:rPr>
          <w:rFonts w:eastAsia="Calibri" w:cs="Calibri"/>
          <w:color w:val="00000A"/>
        </w:rPr>
        <w:t>Załącznik nr 5 - Specyfikacja formatu dokumentów s</w:t>
      </w:r>
      <w:r w:rsidR="004F1CDA" w:rsidRPr="0056590B">
        <w:rPr>
          <w:rFonts w:eastAsia="Calibri" w:cs="Calibri"/>
          <w:color w:val="00000A"/>
        </w:rPr>
        <w:t>tanowiąca rozszerzenie zgodne z </w:t>
      </w:r>
      <w:r w:rsidRPr="0056590B">
        <w:rPr>
          <w:rFonts w:eastAsia="Calibri" w:cs="Calibri"/>
          <w:color w:val="00000A"/>
        </w:rPr>
        <w:t xml:space="preserve">Polską Implementacją Krajową standardu HL7 CD, </w:t>
      </w:r>
    </w:p>
    <w:p w14:paraId="411C24E1" w14:textId="77777777" w:rsidR="0056590B" w:rsidRPr="0056590B" w:rsidRDefault="00A51FCE" w:rsidP="00896A69">
      <w:pPr>
        <w:pStyle w:val="Akapitzlist"/>
        <w:widowControl w:val="0"/>
        <w:numPr>
          <w:ilvl w:val="0"/>
          <w:numId w:val="32"/>
        </w:numPr>
        <w:spacing w:after="0" w:line="360" w:lineRule="auto"/>
        <w:jc w:val="both"/>
        <w:rPr>
          <w:rFonts w:ascii="Calibri" w:eastAsia="Calibri" w:hAnsi="Calibri" w:cs="Calibri"/>
          <w:color w:val="00000A"/>
        </w:rPr>
      </w:pPr>
      <w:r w:rsidRPr="0056590B">
        <w:rPr>
          <w:rFonts w:eastAsia="Calibri" w:cs="Calibri"/>
          <w:color w:val="00000A"/>
        </w:rPr>
        <w:t xml:space="preserve">Załącznik nr 6 - Specyfikacja metadanych profilu IHE </w:t>
      </w:r>
      <w:proofErr w:type="spellStart"/>
      <w:r w:rsidRPr="0056590B">
        <w:rPr>
          <w:rFonts w:eastAsia="Calibri" w:cs="Calibri"/>
          <w:color w:val="00000A"/>
        </w:rPr>
        <w:t>XDS.b</w:t>
      </w:r>
      <w:proofErr w:type="spellEnd"/>
      <w:r w:rsidRPr="0056590B">
        <w:rPr>
          <w:rFonts w:eastAsia="Calibri" w:cs="Calibri"/>
          <w:color w:val="00000A"/>
        </w:rPr>
        <w:t xml:space="preserve">”, </w:t>
      </w:r>
    </w:p>
    <w:p w14:paraId="07AF6212" w14:textId="77777777" w:rsidR="0056590B" w:rsidRPr="0056590B" w:rsidRDefault="00A51FCE" w:rsidP="00896A69">
      <w:pPr>
        <w:pStyle w:val="Akapitzlist"/>
        <w:widowControl w:val="0"/>
        <w:numPr>
          <w:ilvl w:val="0"/>
          <w:numId w:val="32"/>
        </w:numPr>
        <w:spacing w:after="0" w:line="360" w:lineRule="auto"/>
        <w:jc w:val="both"/>
        <w:rPr>
          <w:rFonts w:ascii="Calibri" w:eastAsia="Calibri" w:hAnsi="Calibri" w:cs="Calibri"/>
          <w:color w:val="00000A"/>
        </w:rPr>
      </w:pPr>
      <w:r w:rsidRPr="0056590B">
        <w:rPr>
          <w:rFonts w:eastAsia="Calibri" w:cs="Calibri"/>
          <w:color w:val="00000A"/>
        </w:rPr>
        <w:t>Załącznik nr 7 - Specyfikacja pełnego interfejsu komunikacyjnego,</w:t>
      </w:r>
    </w:p>
    <w:p w14:paraId="4C45F60F" w14:textId="77777777" w:rsidR="0056590B" w:rsidRPr="0056590B" w:rsidRDefault="00A51FCE" w:rsidP="00896A69">
      <w:pPr>
        <w:pStyle w:val="Akapitzlist"/>
        <w:widowControl w:val="0"/>
        <w:numPr>
          <w:ilvl w:val="0"/>
          <w:numId w:val="32"/>
        </w:numPr>
        <w:spacing w:after="0" w:line="360" w:lineRule="auto"/>
        <w:jc w:val="both"/>
        <w:rPr>
          <w:rFonts w:ascii="Calibri" w:eastAsia="Calibri" w:hAnsi="Calibri" w:cs="Calibri"/>
          <w:color w:val="00000A"/>
        </w:rPr>
      </w:pPr>
      <w:r w:rsidRPr="0056590B">
        <w:rPr>
          <w:rFonts w:eastAsia="Calibri" w:cs="Calibri"/>
          <w:color w:val="00000A"/>
        </w:rPr>
        <w:t xml:space="preserve">Załącznik nr 8 - Specyfikacja interfejsu komunikacji Portalu Pacjenta, </w:t>
      </w:r>
    </w:p>
    <w:p w14:paraId="121ADECB" w14:textId="382DB358" w:rsidR="00F37C4F" w:rsidRPr="0056590B" w:rsidRDefault="00A51FCE" w:rsidP="00896A69">
      <w:pPr>
        <w:pStyle w:val="Akapitzlist"/>
        <w:widowControl w:val="0"/>
        <w:numPr>
          <w:ilvl w:val="0"/>
          <w:numId w:val="32"/>
        </w:numPr>
        <w:spacing w:after="0" w:line="360" w:lineRule="auto"/>
        <w:jc w:val="both"/>
        <w:rPr>
          <w:rFonts w:ascii="Calibri" w:eastAsia="Calibri" w:hAnsi="Calibri" w:cs="Calibri"/>
          <w:color w:val="00000A"/>
        </w:rPr>
      </w:pPr>
      <w:r w:rsidRPr="0056590B">
        <w:rPr>
          <w:rFonts w:eastAsia="Calibri" w:cs="Calibri"/>
          <w:color w:val="00000A"/>
        </w:rPr>
        <w:t xml:space="preserve">Załącznik nr 9 - Specyfikacja interfejsu komunikacji Portalu Pracownika Medycznego </w:t>
      </w:r>
    </w:p>
    <w:p w14:paraId="5DF98D90" w14:textId="3E3C057B" w:rsidR="002B089C" w:rsidRDefault="00297E1D" w:rsidP="007764FF">
      <w:pPr>
        <w:widowControl w:val="0"/>
        <w:spacing w:after="0" w:line="360" w:lineRule="auto"/>
        <w:jc w:val="both"/>
      </w:pPr>
      <w:r w:rsidRPr="00297E1D">
        <w:rPr>
          <w:rFonts w:ascii="Calibri" w:eastAsia="Calibri" w:hAnsi="Calibri" w:cs="Calibri"/>
          <w:color w:val="00000A"/>
        </w:rPr>
        <w:lastRenderedPageBreak/>
        <w:t xml:space="preserve">oraz </w:t>
      </w:r>
      <w:r w:rsidR="002B089C">
        <w:rPr>
          <w:rFonts w:eastAsia="Calibri" w:cs="Calibri"/>
          <w:color w:val="00000A"/>
        </w:rPr>
        <w:t>„</w:t>
      </w:r>
      <w:r w:rsidR="002B089C" w:rsidRPr="001F4BE5">
        <w:rPr>
          <w:rFonts w:eastAsia="Calibri" w:cs="Calibri"/>
          <w:color w:val="00000A"/>
        </w:rPr>
        <w:t>Szczegółowa specyfikacja interfejsów Platformy MSIM- 2023</w:t>
      </w:r>
      <w:r w:rsidR="002B089C">
        <w:rPr>
          <w:rFonts w:eastAsia="Calibri" w:cs="Calibri"/>
          <w:color w:val="00000A"/>
        </w:rPr>
        <w:t>” i „</w:t>
      </w:r>
      <w:r w:rsidR="002B089C">
        <w:t xml:space="preserve">Specyfikacje Interoperacyjności” </w:t>
      </w:r>
      <w:r w:rsidR="002B089C">
        <w:rPr>
          <w:rFonts w:eastAsia="Calibri" w:cs="Calibri"/>
          <w:color w:val="00000A"/>
        </w:rPr>
        <w:t>wytworzona przez Wykonawcę Platformy MSIM. Dokumenty te mogą podlegać zmianom zgodnie ze zmianami obowiązującego prawa oraz zmianami wymagań i koncepcji Małopolskiego Systemu Informacji Medycznej. Zamawiający wymaga dostosowania wdrażanego rozwiązania do w/w dokumentów oraz zmian jakie w w/w dokumentach mogą nastąpić.</w:t>
      </w:r>
    </w:p>
    <w:p w14:paraId="0032E522" w14:textId="0B9B91EB" w:rsidR="00297E1D" w:rsidRDefault="00297E1D" w:rsidP="007764FF">
      <w:pPr>
        <w:widowControl w:val="0"/>
        <w:spacing w:after="0" w:line="360" w:lineRule="auto"/>
        <w:jc w:val="both"/>
        <w:rPr>
          <w:rFonts w:ascii="Calibri" w:eastAsia="Calibri" w:hAnsi="Calibri" w:cs="Calibri"/>
          <w:color w:val="00000A"/>
        </w:rPr>
      </w:pPr>
    </w:p>
    <w:p w14:paraId="0FF32666" w14:textId="4CCDDFF3" w:rsidR="00F37C4F" w:rsidRDefault="00A51FCE" w:rsidP="00896A69">
      <w:pPr>
        <w:pStyle w:val="Akapitzlist"/>
        <w:widowControl w:val="0"/>
        <w:numPr>
          <w:ilvl w:val="0"/>
          <w:numId w:val="31"/>
        </w:numPr>
        <w:spacing w:after="0" w:line="360" w:lineRule="auto"/>
        <w:jc w:val="both"/>
        <w:rPr>
          <w:rFonts w:ascii="Calibri" w:eastAsia="Calibri" w:hAnsi="Calibri" w:cs="Calibri"/>
          <w:color w:val="00000A"/>
        </w:rPr>
      </w:pPr>
      <w:r>
        <w:rPr>
          <w:rFonts w:eastAsia="Calibri" w:cs="Calibri"/>
          <w:color w:val="00000A"/>
        </w:rPr>
        <w:t xml:space="preserve">Załączniki do </w:t>
      </w:r>
      <w:r w:rsidR="00C33AAD">
        <w:rPr>
          <w:rFonts w:eastAsia="Calibri" w:cs="Calibri"/>
          <w:color w:val="00000A"/>
        </w:rPr>
        <w:t xml:space="preserve">Szczegółowego </w:t>
      </w:r>
      <w:r w:rsidR="00B06123">
        <w:rPr>
          <w:rFonts w:eastAsia="Calibri" w:cs="Calibri"/>
          <w:color w:val="00000A"/>
        </w:rPr>
        <w:t>O</w:t>
      </w:r>
      <w:r>
        <w:rPr>
          <w:rFonts w:eastAsia="Calibri" w:cs="Calibri"/>
          <w:color w:val="00000A"/>
        </w:rPr>
        <w:t xml:space="preserve">pisu </w:t>
      </w:r>
      <w:r w:rsidR="00B06123">
        <w:rPr>
          <w:rFonts w:eastAsia="Calibri" w:cs="Calibri"/>
          <w:color w:val="00000A"/>
        </w:rPr>
        <w:t>P</w:t>
      </w:r>
      <w:r>
        <w:rPr>
          <w:rFonts w:eastAsia="Calibri" w:cs="Calibri"/>
          <w:color w:val="00000A"/>
        </w:rPr>
        <w:t xml:space="preserve">rzedmiotu </w:t>
      </w:r>
      <w:r w:rsidR="00B06123">
        <w:rPr>
          <w:rFonts w:eastAsia="Calibri" w:cs="Calibri"/>
          <w:color w:val="00000A"/>
        </w:rPr>
        <w:t>Z</w:t>
      </w:r>
      <w:r>
        <w:rPr>
          <w:rFonts w:eastAsia="Calibri" w:cs="Calibri"/>
          <w:color w:val="00000A"/>
        </w:rPr>
        <w:t>amówienia</w:t>
      </w:r>
    </w:p>
    <w:p w14:paraId="46C29251" w14:textId="77777777" w:rsidR="0056590B" w:rsidRDefault="00327F4F" w:rsidP="00896A69">
      <w:pPr>
        <w:pStyle w:val="Akapitzlist"/>
        <w:widowControl w:val="0"/>
        <w:numPr>
          <w:ilvl w:val="0"/>
          <w:numId w:val="33"/>
        </w:numPr>
        <w:spacing w:after="0" w:line="360" w:lineRule="auto"/>
        <w:jc w:val="both"/>
        <w:rPr>
          <w:rFonts w:eastAsia="Calibri" w:cs="Calibri"/>
          <w:color w:val="00000A"/>
        </w:rPr>
      </w:pPr>
      <w:r w:rsidRPr="0056590B">
        <w:rPr>
          <w:rFonts w:eastAsia="Calibri" w:cs="Calibri"/>
          <w:color w:val="00000A"/>
        </w:rPr>
        <w:t xml:space="preserve">Zał. Nr 1 do </w:t>
      </w:r>
      <w:r w:rsidR="00C33AAD" w:rsidRPr="0056590B">
        <w:rPr>
          <w:rFonts w:eastAsia="Calibri" w:cs="Calibri"/>
          <w:color w:val="00000A"/>
        </w:rPr>
        <w:t>S</w:t>
      </w:r>
      <w:r w:rsidRPr="0056590B">
        <w:rPr>
          <w:rFonts w:eastAsia="Calibri" w:cs="Calibri"/>
          <w:color w:val="00000A"/>
        </w:rPr>
        <w:t xml:space="preserve">OPZ </w:t>
      </w:r>
      <w:r w:rsidR="00BF1913" w:rsidRPr="0056590B">
        <w:rPr>
          <w:rFonts w:eastAsia="Calibri" w:cs="Calibri"/>
          <w:color w:val="00000A"/>
        </w:rPr>
        <w:t xml:space="preserve">Oświadczenie </w:t>
      </w:r>
      <w:r w:rsidR="00FA0690" w:rsidRPr="0056590B">
        <w:rPr>
          <w:rFonts w:eastAsia="Calibri" w:cs="Calibri"/>
          <w:color w:val="00000A"/>
        </w:rPr>
        <w:t>systemów dziedzinowych</w:t>
      </w:r>
    </w:p>
    <w:p w14:paraId="0D155BE1" w14:textId="77777777" w:rsidR="0056590B" w:rsidRPr="0056590B" w:rsidRDefault="00BF1913" w:rsidP="00896A69">
      <w:pPr>
        <w:pStyle w:val="Akapitzlist"/>
        <w:widowControl w:val="0"/>
        <w:numPr>
          <w:ilvl w:val="0"/>
          <w:numId w:val="33"/>
        </w:numPr>
        <w:spacing w:after="0" w:line="360" w:lineRule="auto"/>
        <w:jc w:val="both"/>
        <w:rPr>
          <w:rFonts w:eastAsia="Calibri" w:cs="Calibri"/>
          <w:color w:val="00000A"/>
        </w:rPr>
      </w:pPr>
      <w:r w:rsidRPr="0056590B">
        <w:rPr>
          <w:rFonts w:eastAsia="Times New Roman" w:cs="Calibri"/>
          <w:color w:val="00000A"/>
        </w:rPr>
        <w:t xml:space="preserve">Zał. Nr </w:t>
      </w:r>
      <w:r w:rsidR="00327F4F" w:rsidRPr="0056590B">
        <w:rPr>
          <w:rFonts w:eastAsia="Times New Roman" w:cs="Calibri"/>
          <w:color w:val="00000A"/>
        </w:rPr>
        <w:t>2</w:t>
      </w:r>
      <w:r w:rsidRPr="0056590B">
        <w:rPr>
          <w:rFonts w:eastAsia="Times New Roman" w:cs="Calibri"/>
          <w:color w:val="00000A"/>
        </w:rPr>
        <w:t xml:space="preserve"> do </w:t>
      </w:r>
      <w:r w:rsidR="00C33AAD" w:rsidRPr="0056590B">
        <w:rPr>
          <w:rFonts w:eastAsia="Times New Roman" w:cs="Calibri"/>
          <w:color w:val="00000A"/>
        </w:rPr>
        <w:t>S</w:t>
      </w:r>
      <w:r w:rsidRPr="0056590B">
        <w:rPr>
          <w:rFonts w:eastAsia="Times New Roman" w:cs="Calibri"/>
          <w:color w:val="00000A"/>
        </w:rPr>
        <w:t xml:space="preserve">OPZ - </w:t>
      </w:r>
      <w:r w:rsidR="00327F4F" w:rsidRPr="0056590B">
        <w:rPr>
          <w:rFonts w:eastAsia="Times New Roman" w:cs="Calibri"/>
          <w:color w:val="00000A"/>
        </w:rPr>
        <w:t>Szczegółowa specyfikacja interfejsów Platformy MSIM- 2023.zip</w:t>
      </w:r>
    </w:p>
    <w:p w14:paraId="132F0BAB" w14:textId="77777777" w:rsidR="0056590B" w:rsidRDefault="00E8684F" w:rsidP="00896A69">
      <w:pPr>
        <w:pStyle w:val="Akapitzlist"/>
        <w:widowControl w:val="0"/>
        <w:numPr>
          <w:ilvl w:val="0"/>
          <w:numId w:val="33"/>
        </w:numPr>
        <w:spacing w:after="0" w:line="360" w:lineRule="auto"/>
        <w:jc w:val="both"/>
        <w:rPr>
          <w:rFonts w:eastAsia="Calibri" w:cs="Calibri"/>
          <w:color w:val="00000A"/>
        </w:rPr>
      </w:pPr>
      <w:r w:rsidRPr="0056590B">
        <w:rPr>
          <w:rFonts w:eastAsia="Times New Roman" w:cs="Calibri"/>
          <w:color w:val="00000A"/>
        </w:rPr>
        <w:t xml:space="preserve">Zał. Nr 3 do SOPZ </w:t>
      </w:r>
      <w:r w:rsidRPr="0056590B">
        <w:rPr>
          <w:rFonts w:eastAsia="Calibri" w:cs="Calibri"/>
          <w:color w:val="00000A"/>
        </w:rPr>
        <w:t>Rekomendacje w zakresie kryteriów łączenia duplikatów pacjentów</w:t>
      </w:r>
    </w:p>
    <w:p w14:paraId="54AE3173" w14:textId="4CEF4B78" w:rsidR="00E8684F" w:rsidRPr="0056590B" w:rsidRDefault="00E8684F" w:rsidP="00896A69">
      <w:pPr>
        <w:pStyle w:val="Akapitzlist"/>
        <w:widowControl w:val="0"/>
        <w:numPr>
          <w:ilvl w:val="0"/>
          <w:numId w:val="33"/>
        </w:numPr>
        <w:spacing w:after="0" w:line="360" w:lineRule="auto"/>
        <w:jc w:val="both"/>
        <w:rPr>
          <w:rFonts w:eastAsia="Calibri" w:cs="Calibri"/>
          <w:color w:val="00000A"/>
        </w:rPr>
      </w:pPr>
      <w:r w:rsidRPr="0056590B">
        <w:rPr>
          <w:rFonts w:eastAsia="Times New Roman" w:cs="Calibri"/>
          <w:color w:val="00000A"/>
        </w:rPr>
        <w:t>Zał. Nr 4 do SOPZ Wytyczne w zakresie zasilenia inicjalnego</w:t>
      </w:r>
    </w:p>
    <w:p w14:paraId="7CA90C85" w14:textId="77777777" w:rsidR="00BF1913" w:rsidRDefault="00BF1913" w:rsidP="007764FF">
      <w:pPr>
        <w:pStyle w:val="Akapitzlist"/>
        <w:widowControl w:val="0"/>
        <w:spacing w:after="0" w:line="360" w:lineRule="auto"/>
        <w:ind w:firstLine="414"/>
        <w:jc w:val="both"/>
        <w:rPr>
          <w:rFonts w:eastAsia="Calibri" w:cs="Calibri"/>
          <w:color w:val="00000A"/>
        </w:rPr>
      </w:pPr>
    </w:p>
    <w:p w14:paraId="26FF763A" w14:textId="69B0A796" w:rsidR="00F37C4F" w:rsidRDefault="00A51FCE" w:rsidP="0056590B">
      <w:pPr>
        <w:pStyle w:val="Akapitzlist"/>
        <w:widowControl w:val="0"/>
        <w:spacing w:after="0" w:line="360" w:lineRule="auto"/>
        <w:ind w:left="360"/>
        <w:jc w:val="both"/>
        <w:rPr>
          <w:rFonts w:ascii="Calibri" w:eastAsia="Calibri" w:hAnsi="Calibri" w:cs="Calibri"/>
          <w:color w:val="00000A"/>
        </w:rPr>
      </w:pPr>
      <w:r>
        <w:rPr>
          <w:rFonts w:eastAsia="Calibri" w:cs="Calibri"/>
          <w:color w:val="00000A"/>
        </w:rPr>
        <w:t>* dokumenty te mogą podlegać zmianom zgodnie ze zmianami obowiązującego prawa oraz zmianami wymagań i koncepcji Małopolskiego Systemu Informacji Medycznej. Zamawiający wymaga dostosowania wdrażanego rozwiązania do w/w dokumentów oraz zmian jakie w w/w dokumentach mogą nastąpić.</w:t>
      </w:r>
    </w:p>
    <w:p w14:paraId="31675D4C" w14:textId="77777777" w:rsidR="00F37C4F" w:rsidRDefault="00A51FCE" w:rsidP="007764FF">
      <w:pPr>
        <w:widowControl w:val="0"/>
        <w:spacing w:after="0" w:line="360" w:lineRule="auto"/>
        <w:jc w:val="both"/>
        <w:rPr>
          <w:rFonts w:eastAsia="Calibri" w:cs="Calibri"/>
        </w:rPr>
      </w:pPr>
      <w:r>
        <w:rPr>
          <w:rFonts w:eastAsia="Calibri" w:cs="Calibri"/>
        </w:rPr>
        <w:t>Szczegółowe rekomendacje dla podmiotów leczniczych dot. integracji z MSIM zostaną udostępnione Wykonawcy po podpisaniu umowy.</w:t>
      </w:r>
    </w:p>
    <w:p w14:paraId="51F70CAD" w14:textId="77777777" w:rsidR="00636209" w:rsidRDefault="00636209" w:rsidP="007764FF">
      <w:pPr>
        <w:widowControl w:val="0"/>
        <w:spacing w:after="0" w:line="360" w:lineRule="auto"/>
        <w:jc w:val="both"/>
        <w:rPr>
          <w:rFonts w:ascii="Calibri" w:eastAsia="Calibri" w:hAnsi="Calibri" w:cs="Calibri"/>
          <w:color w:val="00000A"/>
        </w:rPr>
      </w:pPr>
    </w:p>
    <w:p w14:paraId="6DA63DE6" w14:textId="77777777" w:rsidR="00636209" w:rsidRDefault="00636209">
      <w:pPr>
        <w:spacing w:after="0" w:line="240" w:lineRule="auto"/>
        <w:rPr>
          <w:rFonts w:asciiTheme="majorHAnsi" w:eastAsiaTheme="majorEastAsia" w:hAnsiTheme="majorHAnsi" w:cstheme="majorBidi"/>
          <w:color w:val="2F5496" w:themeColor="accent1" w:themeShade="BF"/>
          <w:sz w:val="32"/>
          <w:szCs w:val="32"/>
          <w:lang w:eastAsia="en-US"/>
        </w:rPr>
      </w:pPr>
      <w:r>
        <w:br w:type="page"/>
      </w:r>
    </w:p>
    <w:p w14:paraId="77344DB9" w14:textId="0DAE2AA2" w:rsidR="00F37C4F" w:rsidRPr="00D0541F" w:rsidRDefault="00A51FCE" w:rsidP="007764FF">
      <w:pPr>
        <w:pStyle w:val="Nagwek1"/>
        <w:keepNext w:val="0"/>
        <w:keepLines w:val="0"/>
        <w:pageBreakBefore w:val="0"/>
        <w:widowControl w:val="0"/>
        <w:spacing w:before="0" w:line="360" w:lineRule="auto"/>
      </w:pPr>
      <w:bookmarkStart w:id="48" w:name="_Toc137544607"/>
      <w:r w:rsidRPr="00D0541F">
        <w:lastRenderedPageBreak/>
        <w:t>Zakres usług gwarancyjnych dostarczonego oprogramowania.</w:t>
      </w:r>
      <w:bookmarkEnd w:id="48"/>
      <w:r w:rsidRPr="00D0541F">
        <w:t xml:space="preserve"> </w:t>
      </w:r>
    </w:p>
    <w:tbl>
      <w:tblPr>
        <w:tblW w:w="5000" w:type="pct"/>
        <w:jc w:val="center"/>
        <w:tblCellMar>
          <w:left w:w="5" w:type="dxa"/>
          <w:right w:w="5" w:type="dxa"/>
        </w:tblCellMar>
        <w:tblLook w:val="04A0" w:firstRow="1" w:lastRow="0" w:firstColumn="1" w:lastColumn="0" w:noHBand="0" w:noVBand="1"/>
      </w:tblPr>
      <w:tblGrid>
        <w:gridCol w:w="2027"/>
        <w:gridCol w:w="7600"/>
      </w:tblGrid>
      <w:tr w:rsidR="00F37C4F" w14:paraId="6C8470D1" w14:textId="77777777" w:rsidTr="0056590B">
        <w:trPr>
          <w:jc w:val="center"/>
        </w:trPr>
        <w:tc>
          <w:tcPr>
            <w:tcW w:w="1053" w:type="pct"/>
            <w:tcBorders>
              <w:top w:val="single" w:sz="4" w:space="0" w:color="000001"/>
              <w:left w:val="single" w:sz="4" w:space="0" w:color="000001"/>
              <w:bottom w:val="single" w:sz="4" w:space="0" w:color="000001"/>
              <w:right w:val="single" w:sz="4" w:space="0" w:color="000001"/>
            </w:tcBorders>
            <w:shd w:val="clear" w:color="auto" w:fill="D0CECE"/>
            <w:vAlign w:val="center"/>
          </w:tcPr>
          <w:p w14:paraId="2BA63F23" w14:textId="77777777" w:rsidR="00F37C4F" w:rsidRDefault="00A51FCE" w:rsidP="0056590B">
            <w:pPr>
              <w:widowControl w:val="0"/>
              <w:spacing w:after="0" w:line="240" w:lineRule="auto"/>
              <w:jc w:val="center"/>
              <w:rPr>
                <w:rFonts w:ascii="Calibri" w:eastAsia="Calibri" w:hAnsi="Calibri" w:cs="Calibri"/>
              </w:rPr>
            </w:pPr>
            <w:r>
              <w:rPr>
                <w:rFonts w:eastAsia="Calibri" w:cs="Calibri"/>
                <w:b/>
              </w:rPr>
              <w:t>Nazwa Usługi</w:t>
            </w:r>
          </w:p>
        </w:tc>
        <w:tc>
          <w:tcPr>
            <w:tcW w:w="3947" w:type="pct"/>
            <w:tcBorders>
              <w:top w:val="single" w:sz="4" w:space="0" w:color="000001"/>
              <w:left w:val="single" w:sz="4" w:space="0" w:color="000001"/>
              <w:bottom w:val="single" w:sz="4" w:space="0" w:color="000001"/>
              <w:right w:val="single" w:sz="4" w:space="0" w:color="000001"/>
            </w:tcBorders>
            <w:shd w:val="clear" w:color="auto" w:fill="D0CECE"/>
            <w:vAlign w:val="center"/>
          </w:tcPr>
          <w:p w14:paraId="23D0DC50" w14:textId="77777777" w:rsidR="00F37C4F" w:rsidRDefault="00F37C4F" w:rsidP="0056590B">
            <w:pPr>
              <w:widowControl w:val="0"/>
              <w:spacing w:after="0" w:line="240" w:lineRule="auto"/>
              <w:ind w:left="790"/>
              <w:jc w:val="center"/>
              <w:rPr>
                <w:rFonts w:ascii="Calibri" w:eastAsia="Calibri" w:hAnsi="Calibri" w:cs="Calibri"/>
                <w:b/>
              </w:rPr>
            </w:pPr>
          </w:p>
          <w:p w14:paraId="1EA09E30" w14:textId="77777777" w:rsidR="00F37C4F" w:rsidRDefault="00A51FCE" w:rsidP="0056590B">
            <w:pPr>
              <w:widowControl w:val="0"/>
              <w:spacing w:after="0" w:line="240" w:lineRule="auto"/>
              <w:ind w:left="790"/>
              <w:jc w:val="center"/>
              <w:rPr>
                <w:rFonts w:ascii="Calibri" w:eastAsia="Calibri" w:hAnsi="Calibri" w:cs="Calibri"/>
                <w:b/>
              </w:rPr>
            </w:pPr>
            <w:r>
              <w:rPr>
                <w:rFonts w:eastAsia="Calibri" w:cs="Calibri"/>
                <w:b/>
              </w:rPr>
              <w:t>Przedmiot Usługi</w:t>
            </w:r>
          </w:p>
          <w:p w14:paraId="12E168F6" w14:textId="77777777" w:rsidR="00F37C4F" w:rsidRDefault="00F37C4F" w:rsidP="0056590B">
            <w:pPr>
              <w:widowControl w:val="0"/>
              <w:spacing w:after="0" w:line="240" w:lineRule="auto"/>
              <w:ind w:left="790"/>
              <w:jc w:val="center"/>
              <w:rPr>
                <w:rFonts w:ascii="Calibri" w:eastAsia="Calibri" w:hAnsi="Calibri" w:cs="Calibri"/>
              </w:rPr>
            </w:pPr>
          </w:p>
        </w:tc>
      </w:tr>
      <w:tr w:rsidR="00F37C4F" w14:paraId="4E39A493" w14:textId="77777777" w:rsidTr="0056590B">
        <w:trPr>
          <w:jc w:val="center"/>
        </w:trPr>
        <w:tc>
          <w:tcPr>
            <w:tcW w:w="1053" w:type="pct"/>
            <w:tcBorders>
              <w:top w:val="single" w:sz="4" w:space="0" w:color="000001"/>
              <w:left w:val="single" w:sz="4" w:space="0" w:color="000001"/>
              <w:bottom w:val="single" w:sz="4" w:space="0" w:color="000001"/>
              <w:right w:val="single" w:sz="4" w:space="0" w:color="000001"/>
            </w:tcBorders>
            <w:shd w:val="clear" w:color="auto" w:fill="auto"/>
            <w:vAlign w:val="center"/>
          </w:tcPr>
          <w:p w14:paraId="5D15F550" w14:textId="77777777" w:rsidR="00F37C4F" w:rsidRDefault="00A51FCE" w:rsidP="0056590B">
            <w:pPr>
              <w:widowControl w:val="0"/>
              <w:spacing w:after="0" w:line="240" w:lineRule="auto"/>
              <w:jc w:val="center"/>
              <w:rPr>
                <w:rFonts w:eastAsia="Calibri" w:cs="Calibri"/>
              </w:rPr>
            </w:pPr>
            <w:r>
              <w:rPr>
                <w:rFonts w:eastAsia="Calibri" w:cs="Calibri"/>
              </w:rPr>
              <w:t>Zakres usług gwarancyjnych</w:t>
            </w:r>
          </w:p>
          <w:p w14:paraId="2FE8FEC2" w14:textId="2E70F3ED" w:rsidR="00C64ECB" w:rsidRDefault="00C64ECB" w:rsidP="0056590B">
            <w:pPr>
              <w:widowControl w:val="0"/>
              <w:spacing w:after="0" w:line="240" w:lineRule="auto"/>
              <w:jc w:val="center"/>
              <w:rPr>
                <w:rFonts w:ascii="Calibri" w:eastAsia="Calibri" w:hAnsi="Calibri" w:cs="Calibri"/>
              </w:rPr>
            </w:pPr>
            <w:r>
              <w:t>(nadzoru autorskiego)</w:t>
            </w:r>
          </w:p>
        </w:tc>
        <w:tc>
          <w:tcPr>
            <w:tcW w:w="3947" w:type="pct"/>
            <w:tcBorders>
              <w:top w:val="single" w:sz="4" w:space="0" w:color="000001"/>
              <w:left w:val="single" w:sz="4" w:space="0" w:color="000001"/>
              <w:bottom w:val="single" w:sz="4" w:space="0" w:color="000001"/>
              <w:right w:val="single" w:sz="4" w:space="0" w:color="000001"/>
            </w:tcBorders>
            <w:shd w:val="clear" w:color="auto" w:fill="auto"/>
            <w:vAlign w:val="center"/>
          </w:tcPr>
          <w:p w14:paraId="188223A2" w14:textId="77777777" w:rsidR="00F37C4F" w:rsidRDefault="00A51FCE" w:rsidP="0056590B">
            <w:pPr>
              <w:widowControl w:val="0"/>
              <w:spacing w:after="0" w:line="240" w:lineRule="auto"/>
              <w:ind w:left="352"/>
              <w:jc w:val="both"/>
              <w:rPr>
                <w:rFonts w:ascii="Calibri" w:eastAsia="Calibri" w:hAnsi="Calibri" w:cs="Calibri"/>
              </w:rPr>
            </w:pPr>
            <w:r>
              <w:rPr>
                <w:rFonts w:eastAsia="Calibri" w:cs="Calibri"/>
              </w:rPr>
              <w:t>Gotowość Wykonawcy do usuwania błędów oprogramowania aplikacyjnego.</w:t>
            </w:r>
          </w:p>
          <w:p w14:paraId="539DB872" w14:textId="77777777" w:rsidR="00F37C4F" w:rsidRDefault="00A51FCE" w:rsidP="0056590B">
            <w:pPr>
              <w:widowControl w:val="0"/>
              <w:spacing w:after="0" w:line="240" w:lineRule="auto"/>
              <w:ind w:left="352"/>
              <w:jc w:val="both"/>
              <w:rPr>
                <w:rFonts w:ascii="Calibri" w:eastAsia="Calibri" w:hAnsi="Calibri" w:cs="Calibri"/>
              </w:rPr>
            </w:pPr>
            <w:r w:rsidRPr="00017474">
              <w:rPr>
                <w:rFonts w:eastAsia="Calibri" w:cs="Calibri"/>
              </w:rPr>
              <w:t xml:space="preserve">Realizacja usługi zapewni Zamawiającemu poprawę jakości oraz poszerzenie zakresu funkcjonalnego oprogramowania aplikacyjnego, jak również dostosowanie tego oprogramowania do zmian czynników zewnętrznych, będących efektem nowelizacji uwarunkowań prawnych. </w:t>
            </w:r>
          </w:p>
          <w:p w14:paraId="64B9C8E6" w14:textId="0C10870D" w:rsidR="00F37C4F" w:rsidRDefault="00A51FCE" w:rsidP="0056590B">
            <w:pPr>
              <w:widowControl w:val="0"/>
              <w:spacing w:after="0" w:line="240" w:lineRule="auto"/>
              <w:ind w:left="352" w:right="60"/>
              <w:jc w:val="both"/>
              <w:rPr>
                <w:rFonts w:ascii="Calibri" w:eastAsia="Calibri" w:hAnsi="Calibri" w:cs="Calibri"/>
              </w:rPr>
            </w:pPr>
            <w:r>
              <w:rPr>
                <w:rFonts w:eastAsia="Calibri" w:cs="Calibri"/>
              </w:rPr>
              <w:t>Usługa realizowana za pośrednictwem Wykonawcy przez producenta oprogramowania aplikacyjnego</w:t>
            </w:r>
            <w:r w:rsidR="00DF0E41">
              <w:rPr>
                <w:rFonts w:eastAsia="Calibri" w:cs="Calibri"/>
              </w:rPr>
              <w:t xml:space="preserve"> lub </w:t>
            </w:r>
            <w:r w:rsidR="00DF0E41" w:rsidRPr="00DF0E41">
              <w:rPr>
                <w:rFonts w:eastAsia="Calibri" w:cs="Calibri"/>
              </w:rPr>
              <w:t>autoryzowany serwis partnerski producenta,</w:t>
            </w:r>
            <w:r>
              <w:rPr>
                <w:rFonts w:eastAsia="Calibri" w:cs="Calibri"/>
              </w:rPr>
              <w:t xml:space="preserve"> lub przez autoryzowanego partnera producenta.</w:t>
            </w:r>
          </w:p>
          <w:p w14:paraId="465D1771" w14:textId="77777777" w:rsidR="00F37C4F" w:rsidRDefault="00A51FCE" w:rsidP="0056590B">
            <w:pPr>
              <w:widowControl w:val="0"/>
              <w:spacing w:after="0" w:line="240" w:lineRule="auto"/>
              <w:ind w:left="352" w:right="64"/>
              <w:jc w:val="both"/>
              <w:rPr>
                <w:rFonts w:ascii="Calibri" w:eastAsia="Calibri" w:hAnsi="Calibri" w:cs="Calibri"/>
              </w:rPr>
            </w:pPr>
            <w:r>
              <w:rPr>
                <w:rFonts w:eastAsia="Calibri" w:cs="Calibri"/>
              </w:rPr>
              <w:t>W ramach usługi Wykonawca zagwarantuje:</w:t>
            </w:r>
          </w:p>
          <w:p w14:paraId="7C591580" w14:textId="6DCF9696" w:rsidR="00F37C4F" w:rsidRDefault="00A51FCE" w:rsidP="00896A69">
            <w:pPr>
              <w:widowControl w:val="0"/>
              <w:numPr>
                <w:ilvl w:val="0"/>
                <w:numId w:val="4"/>
              </w:numPr>
              <w:spacing w:after="0" w:line="240" w:lineRule="auto"/>
              <w:ind w:left="709" w:right="66" w:hanging="356"/>
              <w:jc w:val="both"/>
              <w:rPr>
                <w:rFonts w:ascii="Calibri" w:eastAsia="Calibri" w:hAnsi="Calibri" w:cs="Calibri"/>
              </w:rPr>
            </w:pPr>
            <w:r>
              <w:rPr>
                <w:rFonts w:eastAsia="Calibri" w:cs="Calibri"/>
              </w:rPr>
              <w:t>prowadzenie rejestru zgłaszanych przez użytkowników błędów ww.  oprogramowania aplikacyjnego</w:t>
            </w:r>
            <w:r w:rsidR="00B31875">
              <w:rPr>
                <w:rFonts w:eastAsia="Calibri" w:cs="Calibri"/>
              </w:rPr>
              <w:t>,</w:t>
            </w:r>
            <w:r>
              <w:rPr>
                <w:rFonts w:eastAsia="Calibri" w:cs="Calibri"/>
              </w:rPr>
              <w:t xml:space="preserve"> </w:t>
            </w:r>
          </w:p>
          <w:p w14:paraId="009ACC56" w14:textId="77777777" w:rsidR="00F37C4F" w:rsidRDefault="00A51FCE" w:rsidP="00896A69">
            <w:pPr>
              <w:widowControl w:val="0"/>
              <w:numPr>
                <w:ilvl w:val="0"/>
                <w:numId w:val="4"/>
              </w:numPr>
              <w:spacing w:after="0" w:line="240" w:lineRule="auto"/>
              <w:ind w:left="709" w:right="62" w:hanging="356"/>
              <w:jc w:val="both"/>
              <w:rPr>
                <w:rFonts w:ascii="Calibri" w:eastAsia="Calibri" w:hAnsi="Calibri" w:cs="Calibri"/>
              </w:rPr>
            </w:pPr>
            <w:r>
              <w:rPr>
                <w:rFonts w:eastAsia="Calibri" w:cs="Calibri"/>
              </w:rPr>
              <w:t>wprowadzanie do ww. oprogramowania aplikacyjnego nowych funkcji oraz usprawnień już istniejących, stanowiących wynik inwencji twórczej producenta,</w:t>
            </w:r>
          </w:p>
          <w:p w14:paraId="4D9DA408" w14:textId="413A6A4A" w:rsidR="00F37C4F" w:rsidRDefault="00A51FCE" w:rsidP="00896A69">
            <w:pPr>
              <w:widowControl w:val="0"/>
              <w:numPr>
                <w:ilvl w:val="0"/>
                <w:numId w:val="4"/>
              </w:numPr>
              <w:spacing w:after="0" w:line="240" w:lineRule="auto"/>
              <w:ind w:left="709" w:right="62" w:hanging="356"/>
              <w:jc w:val="both"/>
              <w:rPr>
                <w:rFonts w:ascii="Calibri" w:eastAsia="Calibri" w:hAnsi="Calibri" w:cs="Calibri"/>
              </w:rPr>
            </w:pPr>
            <w:r>
              <w:rPr>
                <w:rFonts w:eastAsia="Calibri" w:cs="Calibri"/>
              </w:rPr>
              <w:t>wprowadzanie do ww. oprogramowania aplikacyjnego zmian stanowiących konsekwencję wejścia w życie nowych aktów prawnych lub aktów prawnych zmieniających obowiązujący stan prawny, opublikowanych w postaci ustaw, rozporządzeń, itp.</w:t>
            </w:r>
            <w:r w:rsidR="00B31875">
              <w:rPr>
                <w:rFonts w:eastAsia="Calibri" w:cs="Calibri"/>
              </w:rPr>
              <w:t>,</w:t>
            </w:r>
          </w:p>
          <w:p w14:paraId="33AAA7DE" w14:textId="1920DFF0" w:rsidR="00F37C4F" w:rsidRDefault="00A51FCE" w:rsidP="00896A69">
            <w:pPr>
              <w:widowControl w:val="0"/>
              <w:numPr>
                <w:ilvl w:val="0"/>
                <w:numId w:val="4"/>
              </w:numPr>
              <w:spacing w:after="0" w:line="240" w:lineRule="auto"/>
              <w:ind w:left="709" w:right="60" w:hanging="356"/>
              <w:jc w:val="both"/>
              <w:rPr>
                <w:rFonts w:ascii="Calibri" w:eastAsia="Calibri" w:hAnsi="Calibri" w:cs="Calibri"/>
              </w:rPr>
            </w:pPr>
            <w:r>
              <w:rPr>
                <w:rFonts w:eastAsia="Calibri" w:cs="Calibri"/>
              </w:rPr>
              <w:t>wprowadzanie do oprogramowania aplikacyjnego zmian wymaganych przez wyszczególnione poniżej organizacje, w stosunku do których Zamawiający ma obowiązek prowadzenia sprawozdawczości, w</w:t>
            </w:r>
            <w:r w:rsidR="004F1CDA">
              <w:rPr>
                <w:rFonts w:eastAsia="Calibri" w:cs="Calibri"/>
              </w:rPr>
              <w:t> </w:t>
            </w:r>
            <w:r>
              <w:rPr>
                <w:rFonts w:eastAsia="Calibri" w:cs="Calibri"/>
              </w:rPr>
              <w:t>szczególności:</w:t>
            </w:r>
          </w:p>
          <w:p w14:paraId="34F6B03D" w14:textId="77777777" w:rsidR="00F37C4F" w:rsidRDefault="00A51FCE" w:rsidP="00896A69">
            <w:pPr>
              <w:widowControl w:val="0"/>
              <w:numPr>
                <w:ilvl w:val="0"/>
                <w:numId w:val="4"/>
              </w:numPr>
              <w:spacing w:after="0" w:line="240" w:lineRule="auto"/>
              <w:ind w:left="1204" w:right="38" w:hanging="170"/>
              <w:jc w:val="both"/>
              <w:rPr>
                <w:rFonts w:ascii="Calibri" w:eastAsia="Calibri" w:hAnsi="Calibri" w:cs="Calibri"/>
              </w:rPr>
            </w:pPr>
            <w:r>
              <w:rPr>
                <w:rFonts w:eastAsia="Calibri" w:cs="Calibri"/>
              </w:rPr>
              <w:t>Ministerstwa Zdrowia,</w:t>
            </w:r>
          </w:p>
          <w:p w14:paraId="76D3DDA9" w14:textId="77777777" w:rsidR="00F37C4F" w:rsidRDefault="00A51FCE" w:rsidP="00896A69">
            <w:pPr>
              <w:widowControl w:val="0"/>
              <w:numPr>
                <w:ilvl w:val="0"/>
                <w:numId w:val="4"/>
              </w:numPr>
              <w:spacing w:after="0" w:line="240" w:lineRule="auto"/>
              <w:ind w:left="1204" w:right="38" w:hanging="170"/>
              <w:jc w:val="both"/>
              <w:rPr>
                <w:rFonts w:ascii="Calibri" w:eastAsia="Calibri" w:hAnsi="Calibri" w:cs="Calibri"/>
              </w:rPr>
            </w:pPr>
            <w:r>
              <w:rPr>
                <w:rFonts w:eastAsia="Calibri" w:cs="Calibri"/>
              </w:rPr>
              <w:t>NFZ,</w:t>
            </w:r>
          </w:p>
          <w:p w14:paraId="38EBA3DE" w14:textId="77777777" w:rsidR="00F37C4F" w:rsidRDefault="00A51FCE" w:rsidP="00896A69">
            <w:pPr>
              <w:widowControl w:val="0"/>
              <w:numPr>
                <w:ilvl w:val="0"/>
                <w:numId w:val="4"/>
              </w:numPr>
              <w:spacing w:after="0" w:line="240" w:lineRule="auto"/>
              <w:ind w:left="1204" w:right="38" w:hanging="170"/>
              <w:jc w:val="both"/>
              <w:rPr>
                <w:rFonts w:ascii="Calibri" w:eastAsia="Calibri" w:hAnsi="Calibri" w:cs="Calibri"/>
              </w:rPr>
            </w:pPr>
            <w:r>
              <w:rPr>
                <w:rFonts w:eastAsia="Calibri" w:cs="Calibri"/>
              </w:rPr>
              <w:t>Centrów Zdrowia Publicznego,</w:t>
            </w:r>
          </w:p>
          <w:p w14:paraId="15449566" w14:textId="77777777" w:rsidR="00F37C4F" w:rsidRDefault="00A51FCE" w:rsidP="00896A69">
            <w:pPr>
              <w:widowControl w:val="0"/>
              <w:numPr>
                <w:ilvl w:val="0"/>
                <w:numId w:val="4"/>
              </w:numPr>
              <w:spacing w:after="0" w:line="240" w:lineRule="auto"/>
              <w:ind w:left="709" w:right="61" w:hanging="425"/>
              <w:jc w:val="both"/>
              <w:rPr>
                <w:rFonts w:ascii="Calibri" w:eastAsia="Calibri" w:hAnsi="Calibri" w:cs="Calibri"/>
              </w:rPr>
            </w:pPr>
            <w:r>
              <w:rPr>
                <w:rFonts w:eastAsia="Calibri" w:cs="Calibri"/>
              </w:rPr>
              <w:t>wprowadzanie w trybie pilnym do ww. oprogramowania aplikacyjnego zmian i poprawek usuwających stwierdzone błędy i luki we wbudowanych mechanizmach i funkcjach zabezpieczeń,</w:t>
            </w:r>
          </w:p>
          <w:p w14:paraId="03243643" w14:textId="31798B3D" w:rsidR="00F37C4F" w:rsidRPr="00DF0E41" w:rsidRDefault="00A51FCE" w:rsidP="00896A69">
            <w:pPr>
              <w:widowControl w:val="0"/>
              <w:numPr>
                <w:ilvl w:val="0"/>
                <w:numId w:val="4"/>
              </w:numPr>
              <w:spacing w:after="0" w:line="240" w:lineRule="auto"/>
              <w:ind w:left="709" w:right="61" w:hanging="425"/>
              <w:jc w:val="both"/>
              <w:rPr>
                <w:rFonts w:ascii="Calibri" w:eastAsia="Calibri" w:hAnsi="Calibri" w:cs="Calibri"/>
              </w:rPr>
            </w:pPr>
            <w:r w:rsidRPr="00DF0E41">
              <w:rPr>
                <w:rFonts w:eastAsia="Calibri" w:cs="Calibri"/>
              </w:rPr>
              <w:t xml:space="preserve">wprowadzenie do oprogramowania zmian i funkcjonalności wymaganych przez kolejne wersje rozwojowe Platformy MSIM. Termin na wykonanie w/w czynności nie </w:t>
            </w:r>
            <w:r w:rsidRPr="00BD01FA">
              <w:rPr>
                <w:rFonts w:eastAsia="Calibri" w:cs="Calibri"/>
              </w:rPr>
              <w:t>może przekroczyć 60 dni</w:t>
            </w:r>
            <w:r w:rsidRPr="00DF0E41">
              <w:rPr>
                <w:rFonts w:eastAsia="Calibri" w:cs="Calibri"/>
              </w:rPr>
              <w:t xml:space="preserve"> od daty poinformowania o potrzebie zmian</w:t>
            </w:r>
            <w:r w:rsidR="004746A2">
              <w:rPr>
                <w:rFonts w:eastAsia="Calibri" w:cs="Calibri"/>
              </w:rPr>
              <w:t>,</w:t>
            </w:r>
            <w:r w:rsidRPr="00DF0E41">
              <w:rPr>
                <w:rFonts w:eastAsia="Calibri" w:cs="Calibri"/>
              </w:rPr>
              <w:t xml:space="preserve">  </w:t>
            </w:r>
          </w:p>
          <w:p w14:paraId="1F425167" w14:textId="77777777" w:rsidR="00F37C4F" w:rsidRDefault="00A51FCE" w:rsidP="00896A69">
            <w:pPr>
              <w:widowControl w:val="0"/>
              <w:numPr>
                <w:ilvl w:val="0"/>
                <w:numId w:val="4"/>
              </w:numPr>
              <w:spacing w:after="0" w:line="240" w:lineRule="auto"/>
              <w:ind w:left="709" w:right="59" w:hanging="425"/>
              <w:jc w:val="both"/>
              <w:rPr>
                <w:rFonts w:ascii="Calibri" w:eastAsia="Calibri" w:hAnsi="Calibri" w:cs="Calibri"/>
              </w:rPr>
            </w:pPr>
            <w:r w:rsidRPr="00DF0E41">
              <w:rPr>
                <w:rFonts w:eastAsia="Calibri" w:cs="Calibri"/>
              </w:rPr>
              <w:t>gotowość do</w:t>
            </w:r>
            <w:r>
              <w:rPr>
                <w:rFonts w:eastAsia="Calibri" w:cs="Calibri"/>
              </w:rPr>
              <w:t xml:space="preserve"> odpłatnego wykonania na zlecenie Zamawiającego zaproponowanych przez niego modyfikacji ww. oprogramowania aplikacyjnego.</w:t>
            </w:r>
          </w:p>
        </w:tc>
      </w:tr>
      <w:tr w:rsidR="00590497" w14:paraId="4517CC13" w14:textId="77777777" w:rsidTr="0056590B">
        <w:trPr>
          <w:jc w:val="center"/>
        </w:trPr>
        <w:tc>
          <w:tcPr>
            <w:tcW w:w="1053" w:type="pct"/>
            <w:tcBorders>
              <w:top w:val="single" w:sz="4" w:space="0" w:color="000001"/>
              <w:left w:val="single" w:sz="4" w:space="0" w:color="000001"/>
              <w:bottom w:val="single" w:sz="4" w:space="0" w:color="000001"/>
              <w:right w:val="single" w:sz="4" w:space="0" w:color="000001"/>
            </w:tcBorders>
            <w:shd w:val="clear" w:color="auto" w:fill="auto"/>
            <w:vAlign w:val="center"/>
          </w:tcPr>
          <w:p w14:paraId="78F2595F" w14:textId="77777777" w:rsidR="00590497" w:rsidRDefault="00590497" w:rsidP="0056590B">
            <w:pPr>
              <w:widowControl w:val="0"/>
              <w:spacing w:after="0" w:line="240" w:lineRule="auto"/>
              <w:jc w:val="center"/>
              <w:rPr>
                <w:rFonts w:eastAsia="Calibri" w:cs="Calibri"/>
              </w:rPr>
            </w:pPr>
          </w:p>
        </w:tc>
        <w:tc>
          <w:tcPr>
            <w:tcW w:w="3947" w:type="pct"/>
            <w:tcBorders>
              <w:top w:val="single" w:sz="4" w:space="0" w:color="000001"/>
              <w:left w:val="single" w:sz="4" w:space="0" w:color="000001"/>
              <w:bottom w:val="single" w:sz="4" w:space="0" w:color="000001"/>
              <w:right w:val="single" w:sz="4" w:space="0" w:color="000001"/>
            </w:tcBorders>
            <w:shd w:val="clear" w:color="auto" w:fill="auto"/>
            <w:vAlign w:val="center"/>
          </w:tcPr>
          <w:p w14:paraId="045B7EB0" w14:textId="77777777" w:rsidR="00590497" w:rsidRDefault="00590497" w:rsidP="0056590B">
            <w:pPr>
              <w:widowControl w:val="0"/>
              <w:spacing w:after="0" w:line="240" w:lineRule="auto"/>
              <w:ind w:left="352"/>
              <w:jc w:val="both"/>
              <w:rPr>
                <w:rFonts w:eastAsia="Calibri" w:cs="Calibri"/>
              </w:rPr>
            </w:pPr>
          </w:p>
        </w:tc>
      </w:tr>
    </w:tbl>
    <w:p w14:paraId="146B892D" w14:textId="77777777" w:rsidR="00F37C4F" w:rsidRDefault="00F37C4F" w:rsidP="007764FF">
      <w:pPr>
        <w:widowControl w:val="0"/>
        <w:spacing w:after="0" w:line="360" w:lineRule="auto"/>
        <w:rPr>
          <w:rFonts w:ascii="Calibri" w:eastAsia="Calibri" w:hAnsi="Calibri" w:cs="Calibri"/>
        </w:rPr>
      </w:pPr>
    </w:p>
    <w:p w14:paraId="7C7A3ACB" w14:textId="77777777" w:rsidR="00F37C4F" w:rsidRDefault="00A51FCE" w:rsidP="007764FF">
      <w:pPr>
        <w:pStyle w:val="Nagwek2"/>
        <w:keepNext w:val="0"/>
        <w:keepLines w:val="0"/>
        <w:widowControl w:val="0"/>
        <w:spacing w:before="0" w:line="360" w:lineRule="auto"/>
      </w:pPr>
      <w:bookmarkStart w:id="49" w:name="_Toc137544608"/>
      <w:r>
        <w:t>Usługi gwarancyjne</w:t>
      </w:r>
      <w:bookmarkEnd w:id="49"/>
      <w:r>
        <w:t xml:space="preserve"> </w:t>
      </w:r>
    </w:p>
    <w:p w14:paraId="782E6778" w14:textId="4A5B897C" w:rsidR="00F37C4F" w:rsidRDefault="00A51FCE" w:rsidP="007764FF">
      <w:pPr>
        <w:widowControl w:val="0"/>
        <w:spacing w:after="0" w:line="360" w:lineRule="auto"/>
        <w:jc w:val="both"/>
        <w:rPr>
          <w:rFonts w:ascii="Calibri" w:eastAsia="Calibri" w:hAnsi="Calibri" w:cs="Calibri"/>
        </w:rPr>
      </w:pPr>
      <w:r>
        <w:rPr>
          <w:rFonts w:eastAsia="Calibri" w:cs="Calibri"/>
        </w:rPr>
        <w:t xml:space="preserve">W okresie gwarancji Wykonawca </w:t>
      </w:r>
      <w:r w:rsidR="00DF0E41">
        <w:rPr>
          <w:rFonts w:eastAsia="Calibri" w:cs="Calibri"/>
        </w:rPr>
        <w:t xml:space="preserve">lub producent oprogramowania aplikacyjnego lub </w:t>
      </w:r>
      <w:r w:rsidR="00DF0E41" w:rsidRPr="001F4ECF">
        <w:rPr>
          <w:rFonts w:eastAsia="Calibri" w:cs="Calibri"/>
        </w:rPr>
        <w:t>autoryzowany serwis partnerski producenta,</w:t>
      </w:r>
      <w:r w:rsidR="00DF0E41">
        <w:rPr>
          <w:rFonts w:eastAsia="Calibri" w:cs="Calibri"/>
        </w:rPr>
        <w:t xml:space="preserve"> lub autoryzowany partner producenta </w:t>
      </w:r>
      <w:r>
        <w:rPr>
          <w:rFonts w:eastAsia="Calibri" w:cs="Calibri"/>
        </w:rPr>
        <w:t>będzie zobowiązany do nieodpłatnego usuwania Wad Przedmiotu Zamówienia rozumianych jako Awaria lub Błąd lub Usterka zgodnie z definicjami, jak poniżej:</w:t>
      </w:r>
    </w:p>
    <w:p w14:paraId="078B7FD9" w14:textId="77777777" w:rsidR="0056590B" w:rsidRPr="0056590B" w:rsidRDefault="00A51FCE" w:rsidP="00896A69">
      <w:pPr>
        <w:pStyle w:val="Akapitzlist"/>
        <w:widowControl w:val="0"/>
        <w:numPr>
          <w:ilvl w:val="0"/>
          <w:numId w:val="34"/>
        </w:numPr>
        <w:spacing w:after="0" w:line="360" w:lineRule="auto"/>
        <w:jc w:val="both"/>
        <w:rPr>
          <w:rFonts w:ascii="Calibri" w:eastAsia="Calibri" w:hAnsi="Calibri" w:cs="Calibri"/>
        </w:rPr>
      </w:pPr>
      <w:r w:rsidRPr="0056590B">
        <w:rPr>
          <w:rFonts w:eastAsia="Calibri" w:cs="Calibri"/>
          <w:b/>
        </w:rPr>
        <w:t>Awaria -</w:t>
      </w:r>
      <w:r w:rsidRPr="0056590B">
        <w:rPr>
          <w:rFonts w:eastAsia="Calibri" w:cs="Calibri"/>
        </w:rPr>
        <w:t xml:space="preserve"> Kategoria Wady w Oprogramowaniu lub Oprogramowaniu integracyjnym powodująca brak </w:t>
      </w:r>
      <w:r w:rsidRPr="0056590B">
        <w:rPr>
          <w:rFonts w:eastAsia="Calibri" w:cs="Calibri"/>
        </w:rPr>
        <w:lastRenderedPageBreak/>
        <w:t>działania lub niepoprawne dz</w:t>
      </w:r>
      <w:r w:rsidR="00DC16FF" w:rsidRPr="0056590B">
        <w:rPr>
          <w:rFonts w:eastAsia="Calibri" w:cs="Calibri"/>
        </w:rPr>
        <w:t>iałanie Przedmiotu Zamówienia u </w:t>
      </w:r>
      <w:r w:rsidRPr="0056590B">
        <w:rPr>
          <w:rFonts w:eastAsia="Calibri" w:cs="Calibri"/>
        </w:rPr>
        <w:t xml:space="preserve">Zamawiającego, uniemożliwiające jego użytkowanie. Sytuacja, w której Oprogramowanie w ogóle nie funkcjonuje lub nie jest możliwe realizowanie istotnych funkcjonalności Komponentów/Produktów Przedmiotu Zamówienia. </w:t>
      </w:r>
      <w:r w:rsidR="008C3C8E" w:rsidRPr="0056590B">
        <w:rPr>
          <w:rFonts w:eastAsia="Calibri" w:cs="Calibri"/>
        </w:rPr>
        <w:t>Brak indeksacji dokumentacji w P1.</w:t>
      </w:r>
    </w:p>
    <w:p w14:paraId="021DA06B" w14:textId="6BEC9801" w:rsidR="00F37C4F" w:rsidRPr="0056590B" w:rsidRDefault="00A51FCE" w:rsidP="0056590B">
      <w:pPr>
        <w:pStyle w:val="Akapitzlist"/>
        <w:widowControl w:val="0"/>
        <w:spacing w:after="0" w:line="360" w:lineRule="auto"/>
        <w:ind w:left="360"/>
        <w:jc w:val="both"/>
        <w:rPr>
          <w:rFonts w:ascii="Calibri" w:eastAsia="Calibri" w:hAnsi="Calibri" w:cs="Calibri"/>
        </w:rPr>
      </w:pPr>
      <w:r w:rsidRPr="00DF0E41">
        <w:t>Istotne z punktu widzenia Zamawiającego funkcjonalności to realizowanie transakcji ITI-41,</w:t>
      </w:r>
      <w:r w:rsidR="00896A69">
        <w:t xml:space="preserve"> </w:t>
      </w:r>
      <w:r w:rsidRPr="00DF0E41">
        <w:t>ITI-42,</w:t>
      </w:r>
      <w:r w:rsidR="00896A69">
        <w:t xml:space="preserve"> </w:t>
      </w:r>
      <w:r w:rsidRPr="00DF0E41">
        <w:t>ITI-43,</w:t>
      </w:r>
      <w:r w:rsidR="00896A69">
        <w:t xml:space="preserve"> </w:t>
      </w:r>
      <w:r w:rsidRPr="00DF0E41">
        <w:t>ITI-18,</w:t>
      </w:r>
      <w:r w:rsidR="00896A69">
        <w:t xml:space="preserve"> </w:t>
      </w:r>
      <w:r w:rsidRPr="00DF0E41">
        <w:t>ITI-20</w:t>
      </w:r>
      <w:r w:rsidR="003E0EDB">
        <w:t>, RAD-</w:t>
      </w:r>
      <w:r w:rsidR="007E5F2C">
        <w:t>68, RAD-107</w:t>
      </w:r>
      <w:r w:rsidRPr="00DF0E41">
        <w:t xml:space="preserve">; </w:t>
      </w:r>
      <w:proofErr w:type="spellStart"/>
      <w:r w:rsidRPr="00DF0E41">
        <w:t>tj</w:t>
      </w:r>
      <w:proofErr w:type="spellEnd"/>
      <w:r w:rsidRPr="00DF0E41">
        <w:t>:</w:t>
      </w:r>
    </w:p>
    <w:p w14:paraId="276C2C98" w14:textId="1EDF719D" w:rsidR="00DC16FF" w:rsidRDefault="00A51FCE" w:rsidP="00896A69">
      <w:pPr>
        <w:pStyle w:val="Akapitzlist"/>
        <w:widowControl w:val="0"/>
        <w:numPr>
          <w:ilvl w:val="0"/>
          <w:numId w:val="11"/>
        </w:numPr>
        <w:spacing w:after="0" w:line="360" w:lineRule="auto"/>
        <w:jc w:val="both"/>
      </w:pPr>
      <w:r w:rsidRPr="00DF0E41">
        <w:t>Poprawne przekazywanie dokumentacj</w:t>
      </w:r>
      <w:r w:rsidR="00DC16FF">
        <w:t xml:space="preserve">i do </w:t>
      </w:r>
      <w:r w:rsidR="00F65BE3">
        <w:t>P</w:t>
      </w:r>
      <w:r w:rsidR="00DC16FF">
        <w:t>latformy regionalnej MSIM</w:t>
      </w:r>
    </w:p>
    <w:p w14:paraId="63DB894C" w14:textId="7D164E53" w:rsidR="00DC16FF" w:rsidRDefault="00A51FCE" w:rsidP="00896A69">
      <w:pPr>
        <w:pStyle w:val="Akapitzlist"/>
        <w:widowControl w:val="0"/>
        <w:numPr>
          <w:ilvl w:val="0"/>
          <w:numId w:val="11"/>
        </w:numPr>
        <w:spacing w:after="0" w:line="360" w:lineRule="auto"/>
        <w:jc w:val="both"/>
      </w:pPr>
      <w:r w:rsidRPr="00DF0E41">
        <w:t xml:space="preserve">Poprawne pobieranie dokumentacji do </w:t>
      </w:r>
      <w:r w:rsidR="00F65BE3">
        <w:t>P</w:t>
      </w:r>
      <w:r w:rsidRPr="00DF0E41">
        <w:t>latformy regionalnej MSIM</w:t>
      </w:r>
    </w:p>
    <w:p w14:paraId="13B204E3" w14:textId="77777777" w:rsidR="00DC16FF" w:rsidRDefault="00A51FCE" w:rsidP="00896A69">
      <w:pPr>
        <w:pStyle w:val="Akapitzlist"/>
        <w:widowControl w:val="0"/>
        <w:numPr>
          <w:ilvl w:val="0"/>
          <w:numId w:val="11"/>
        </w:numPr>
        <w:spacing w:after="0" w:line="360" w:lineRule="auto"/>
        <w:jc w:val="both"/>
      </w:pPr>
      <w:r w:rsidRPr="00DF0E41">
        <w:t>Poprawne indeksowanie dokumentów</w:t>
      </w:r>
    </w:p>
    <w:p w14:paraId="4A35B300" w14:textId="6CF6DE73" w:rsidR="00DC16FF" w:rsidRDefault="00A51FCE" w:rsidP="00896A69">
      <w:pPr>
        <w:pStyle w:val="Akapitzlist"/>
        <w:widowControl w:val="0"/>
        <w:numPr>
          <w:ilvl w:val="0"/>
          <w:numId w:val="11"/>
        </w:numPr>
        <w:spacing w:after="0" w:line="360" w:lineRule="auto"/>
        <w:jc w:val="both"/>
      </w:pPr>
      <w:r w:rsidRPr="00DF0E41">
        <w:t xml:space="preserve">Poprawna komunikacja z </w:t>
      </w:r>
      <w:r w:rsidR="00F65BE3">
        <w:t>P</w:t>
      </w:r>
      <w:r w:rsidRPr="00DF0E41">
        <w:t>latformą MSIM</w:t>
      </w:r>
    </w:p>
    <w:p w14:paraId="49A536B8" w14:textId="77777777" w:rsidR="00DC16FF" w:rsidRDefault="00A51FCE" w:rsidP="00896A69">
      <w:pPr>
        <w:pStyle w:val="Akapitzlist"/>
        <w:widowControl w:val="0"/>
        <w:numPr>
          <w:ilvl w:val="0"/>
          <w:numId w:val="11"/>
        </w:numPr>
        <w:spacing w:after="0" w:line="360" w:lineRule="auto"/>
        <w:jc w:val="both"/>
      </w:pPr>
      <w:r w:rsidRPr="00DF0E41">
        <w:t>Poprawne wyszukiwanie dokumentacji</w:t>
      </w:r>
    </w:p>
    <w:p w14:paraId="5FFEC273" w14:textId="77777777" w:rsidR="0056590B" w:rsidRDefault="00A51FCE" w:rsidP="00896A69">
      <w:pPr>
        <w:pStyle w:val="Akapitzlist"/>
        <w:widowControl w:val="0"/>
        <w:numPr>
          <w:ilvl w:val="0"/>
          <w:numId w:val="11"/>
        </w:numPr>
        <w:spacing w:after="0" w:line="360" w:lineRule="auto"/>
        <w:jc w:val="both"/>
      </w:pPr>
      <w:r w:rsidRPr="00DF0E41">
        <w:t>Poprawne zapisywanie i przesyłanie logów (ATNA) - w przypadku</w:t>
      </w:r>
      <w:r w:rsidR="003E4B39">
        <w:t>,</w:t>
      </w:r>
      <w:r w:rsidRPr="00DF0E41">
        <w:t xml:space="preserve"> gdy transakcja nie zapisuje Logów ani lokalnie, ani w </w:t>
      </w:r>
      <w:r w:rsidR="003E4B39">
        <w:t>P</w:t>
      </w:r>
      <w:r w:rsidRPr="00DF0E41">
        <w:t>latformie MSIM jest ot Awaria (brak możliwości odtworzenia logów)</w:t>
      </w:r>
    </w:p>
    <w:p w14:paraId="215A8859" w14:textId="005F3848" w:rsidR="008C3C8E" w:rsidRPr="0056590B" w:rsidRDefault="008C3C8E" w:rsidP="0056590B">
      <w:pPr>
        <w:widowControl w:val="0"/>
        <w:spacing w:after="0" w:line="360" w:lineRule="auto"/>
        <w:ind w:left="360"/>
        <w:jc w:val="both"/>
      </w:pPr>
      <w:r w:rsidRPr="0056590B">
        <w:rPr>
          <w:rFonts w:eastAsia="Calibri" w:cs="Calibri"/>
        </w:rPr>
        <w:t>Po usunięcie awarii należy zastosować mechanizm automatyzujący ponowna wysyłkę dokumentów nie zaindeksowanych w P1 oraz Platformie MSIM.</w:t>
      </w:r>
      <w:r w:rsidR="00E711C9" w:rsidRPr="0056590B">
        <w:rPr>
          <w:rFonts w:eastAsia="Calibri" w:cs="Calibri"/>
        </w:rPr>
        <w:t xml:space="preserve"> Mechanizm również powinien działać w przypadku awarii lub utraty połączenia z Platformą MSIM.</w:t>
      </w:r>
    </w:p>
    <w:p w14:paraId="25D67608" w14:textId="77777777" w:rsidR="00896A69" w:rsidRPr="00896A69" w:rsidRDefault="00A51FCE" w:rsidP="00896A69">
      <w:pPr>
        <w:pStyle w:val="Akapitzlist"/>
        <w:widowControl w:val="0"/>
        <w:numPr>
          <w:ilvl w:val="0"/>
          <w:numId w:val="34"/>
        </w:numPr>
        <w:spacing w:after="0" w:line="360" w:lineRule="auto"/>
        <w:jc w:val="both"/>
        <w:rPr>
          <w:rFonts w:ascii="Calibri" w:eastAsia="Calibri" w:hAnsi="Calibri" w:cs="Calibri"/>
        </w:rPr>
      </w:pPr>
      <w:r w:rsidRPr="0056590B">
        <w:rPr>
          <w:rFonts w:eastAsia="Calibri" w:cs="Calibri"/>
          <w:b/>
        </w:rPr>
        <w:t xml:space="preserve">Błąd </w:t>
      </w:r>
      <w:r w:rsidRPr="0056590B">
        <w:rPr>
          <w:rFonts w:eastAsia="Calibri" w:cs="Calibri"/>
        </w:rPr>
        <w:t>- Należy przez to rozumieć Wadę Oprogramowania integracyjnego oznaczającą jego funkcjonowanie niezgodne z opisem w Dokumentacji oraz SOPZ, powodujące błędne zapisy w bazie danych lub uniemożliwiające działanie mniej istotnej funkcjonalności w Systemie.</w:t>
      </w:r>
    </w:p>
    <w:p w14:paraId="65393D36" w14:textId="297C6FB7" w:rsidR="00F37C4F" w:rsidRPr="00896A69" w:rsidRDefault="00A51FCE" w:rsidP="00896A69">
      <w:pPr>
        <w:pStyle w:val="Akapitzlist"/>
        <w:widowControl w:val="0"/>
        <w:numPr>
          <w:ilvl w:val="0"/>
          <w:numId w:val="34"/>
        </w:numPr>
        <w:spacing w:after="0" w:line="360" w:lineRule="auto"/>
        <w:jc w:val="both"/>
        <w:rPr>
          <w:rFonts w:ascii="Calibri" w:eastAsia="Calibri" w:hAnsi="Calibri" w:cs="Calibri"/>
        </w:rPr>
      </w:pPr>
      <w:r w:rsidRPr="00896A69">
        <w:rPr>
          <w:rFonts w:eastAsia="Calibri" w:cs="Calibri"/>
          <w:b/>
        </w:rPr>
        <w:t>Usterka -</w:t>
      </w:r>
      <w:r w:rsidRPr="00896A69">
        <w:rPr>
          <w:rFonts w:eastAsia="Calibri" w:cs="Calibri"/>
        </w:rPr>
        <w:t xml:space="preserve"> Należy przez to rozumieć kategorię Wady w Oprogramowaniu lub Oprogramowaniu integracyjnym oznaczającą funkcjonowanie niezgodne z opisem Dokumentacji oraz SOPZ, nie wpływającą istotnie na funkcjonowanie dostarczanego rozwiązania u Zamawiającego, utrudniającą pracę Użytkownikowi Zamawiającego.</w:t>
      </w:r>
    </w:p>
    <w:p w14:paraId="6DF5069C" w14:textId="77777777" w:rsidR="00DE1317" w:rsidRDefault="00DE1317" w:rsidP="007764FF">
      <w:pPr>
        <w:widowControl w:val="0"/>
        <w:spacing w:after="0" w:line="360" w:lineRule="auto"/>
        <w:jc w:val="both"/>
        <w:rPr>
          <w:rFonts w:eastAsia="Calibri" w:cs="Calibri"/>
        </w:rPr>
      </w:pPr>
    </w:p>
    <w:p w14:paraId="6054BAB2" w14:textId="77777777" w:rsidR="00896A69" w:rsidRDefault="00A51FCE" w:rsidP="00896A69">
      <w:pPr>
        <w:widowControl w:val="0"/>
        <w:spacing w:after="0" w:line="360" w:lineRule="auto"/>
        <w:jc w:val="both"/>
        <w:rPr>
          <w:rFonts w:eastAsia="Calibri" w:cs="Calibri"/>
        </w:rPr>
      </w:pPr>
      <w:r>
        <w:rPr>
          <w:rFonts w:eastAsia="Calibri" w:cs="Calibri"/>
        </w:rPr>
        <w:t>Przyjęcie zgłoszenia Wady przez Wykonawcę, odbywać się będzie poprzez dostępny on-line System Zgłaszania i przyjmowania uwag oraz Wad (dalej zwany SZ) przy czym:</w:t>
      </w:r>
    </w:p>
    <w:p w14:paraId="11DBE2CB" w14:textId="77777777" w:rsidR="00896A69" w:rsidRDefault="00A51FCE" w:rsidP="00896A69">
      <w:pPr>
        <w:pStyle w:val="Akapitzlist"/>
        <w:widowControl w:val="0"/>
        <w:numPr>
          <w:ilvl w:val="0"/>
          <w:numId w:val="35"/>
        </w:numPr>
        <w:spacing w:after="0" w:line="360" w:lineRule="auto"/>
        <w:jc w:val="both"/>
        <w:rPr>
          <w:rFonts w:ascii="Calibri" w:eastAsia="Calibri" w:hAnsi="Calibri" w:cs="Calibri"/>
        </w:rPr>
      </w:pPr>
      <w:r w:rsidRPr="00896A69">
        <w:rPr>
          <w:rFonts w:eastAsia="Calibri" w:cs="Calibri"/>
          <w:bCs/>
        </w:rPr>
        <w:t>System Zgłoszeń dostarczy Wykonawca (będzie on utrzymywany i administrowany przez Wykonawcę lub Producenta), wpis zgłoszenia do SZ będzie dokonywał Zamawiający</w:t>
      </w:r>
      <w:r w:rsidR="00A8163A" w:rsidRPr="00896A69">
        <w:rPr>
          <w:rFonts w:eastAsia="Calibri" w:cs="Calibri"/>
          <w:bCs/>
        </w:rPr>
        <w:t>.</w:t>
      </w:r>
    </w:p>
    <w:p w14:paraId="7D4720ED" w14:textId="2E6F20D9" w:rsidR="00896A69" w:rsidRDefault="00CD254F" w:rsidP="00896A69">
      <w:pPr>
        <w:pStyle w:val="Akapitzlist"/>
        <w:widowControl w:val="0"/>
        <w:numPr>
          <w:ilvl w:val="0"/>
          <w:numId w:val="35"/>
        </w:numPr>
        <w:spacing w:after="0" w:line="360" w:lineRule="auto"/>
        <w:jc w:val="both"/>
        <w:rPr>
          <w:rFonts w:ascii="Calibri" w:eastAsia="Calibri" w:hAnsi="Calibri" w:cs="Calibri"/>
        </w:rPr>
      </w:pPr>
      <w:r w:rsidRPr="00896A69">
        <w:rPr>
          <w:rFonts w:eastAsia="Calibri" w:cs="Calibri"/>
          <w:bCs/>
        </w:rPr>
        <w:t>Z</w:t>
      </w:r>
      <w:r w:rsidR="00A51FCE" w:rsidRPr="00896A69">
        <w:rPr>
          <w:rFonts w:eastAsia="Calibri" w:cs="Calibri"/>
          <w:bCs/>
        </w:rPr>
        <w:t xml:space="preserve">a skuteczne przyjęcie zgłoszenia Wady uważa się wprowadzenie przez Zamawiającego wpisu do SZ zawierającego opis zgłaszanej </w:t>
      </w:r>
      <w:r w:rsidR="00DC16FF" w:rsidRPr="00896A69">
        <w:rPr>
          <w:rFonts w:eastAsia="Calibri" w:cs="Calibri"/>
          <w:bCs/>
        </w:rPr>
        <w:t>Wady i termin jej zgłoszenia; w </w:t>
      </w:r>
      <w:r w:rsidR="00A51FCE" w:rsidRPr="00896A69">
        <w:rPr>
          <w:rFonts w:eastAsia="Calibri" w:cs="Calibri"/>
          <w:bCs/>
        </w:rPr>
        <w:t>razie trudności z dostępem on-line do SZ, zgłoszenia Wady mogą odbywać się także telefonicznie pod ustalonym numerem telefonu lub pisemnie na formularzu przesyłanym na ustalony adres e-mail, których numery i adresy zostaną podane przez Wykonawcę w terminie 15 dni roboczych od dnia podpisania Umowy wraz ze wzorem formularza zgłoszenia Wady.</w:t>
      </w:r>
    </w:p>
    <w:p w14:paraId="22D00444" w14:textId="77777777" w:rsidR="00896A69" w:rsidRDefault="00A51FCE" w:rsidP="00896A69">
      <w:pPr>
        <w:pStyle w:val="Akapitzlist"/>
        <w:widowControl w:val="0"/>
        <w:numPr>
          <w:ilvl w:val="0"/>
          <w:numId w:val="35"/>
        </w:numPr>
        <w:spacing w:after="0" w:line="360" w:lineRule="auto"/>
        <w:jc w:val="both"/>
        <w:rPr>
          <w:rFonts w:ascii="Calibri" w:eastAsia="Calibri" w:hAnsi="Calibri" w:cs="Calibri"/>
        </w:rPr>
      </w:pPr>
      <w:r w:rsidRPr="00896A69">
        <w:rPr>
          <w:rFonts w:eastAsia="Calibri" w:cs="Calibri"/>
          <w:bCs/>
        </w:rPr>
        <w:lastRenderedPageBreak/>
        <w:t xml:space="preserve">W przypadku, w którym wykonanie Umowy związane będzie z modernizacją lub rozbudową istniejącego oprogramowania, gwarancja obejmuje całość oprogramowania modernizowanego lub rozbudowywanego. </w:t>
      </w:r>
    </w:p>
    <w:p w14:paraId="2F6DA6DC" w14:textId="08CA9688" w:rsidR="00F37C4F" w:rsidRPr="00896A69" w:rsidRDefault="00A51FCE" w:rsidP="00896A69">
      <w:pPr>
        <w:pStyle w:val="Akapitzlist"/>
        <w:widowControl w:val="0"/>
        <w:numPr>
          <w:ilvl w:val="0"/>
          <w:numId w:val="35"/>
        </w:numPr>
        <w:spacing w:after="0" w:line="360" w:lineRule="auto"/>
        <w:jc w:val="both"/>
        <w:rPr>
          <w:rFonts w:ascii="Calibri" w:eastAsia="Calibri" w:hAnsi="Calibri" w:cs="Calibri"/>
        </w:rPr>
      </w:pPr>
      <w:r w:rsidRPr="00896A69">
        <w:rPr>
          <w:rFonts w:eastAsia="Calibri" w:cs="Calibri"/>
          <w:bCs/>
        </w:rPr>
        <w:t>W ramach gwarancji Wykonawca</w:t>
      </w:r>
      <w:r w:rsidR="00DF0E41" w:rsidRPr="00896A69">
        <w:rPr>
          <w:rFonts w:eastAsia="Calibri" w:cs="Calibri"/>
          <w:bCs/>
        </w:rPr>
        <w:t xml:space="preserve"> lub producent oprogramowania aplikacyjnego lub autoryzowany serwis partnerski producenta, lub autoryzowany partner producenta</w:t>
      </w:r>
      <w:r w:rsidRPr="00896A69">
        <w:rPr>
          <w:rFonts w:eastAsia="Calibri" w:cs="Calibri"/>
          <w:bCs/>
        </w:rPr>
        <w:t xml:space="preserve"> będzie świadczył następujące usługi:</w:t>
      </w:r>
    </w:p>
    <w:p w14:paraId="1CA7016B" w14:textId="77777777" w:rsidR="00F37C4F" w:rsidRPr="00896A69" w:rsidRDefault="00A51FCE" w:rsidP="00896A69">
      <w:pPr>
        <w:pStyle w:val="Akapitzlist"/>
        <w:widowControl w:val="0"/>
        <w:numPr>
          <w:ilvl w:val="0"/>
          <w:numId w:val="36"/>
        </w:numPr>
        <w:spacing w:after="0" w:line="360" w:lineRule="auto"/>
        <w:jc w:val="both"/>
        <w:rPr>
          <w:rFonts w:ascii="Calibri" w:eastAsia="Calibri" w:hAnsi="Calibri" w:cs="Calibri"/>
        </w:rPr>
      </w:pPr>
      <w:r w:rsidRPr="00896A69">
        <w:rPr>
          <w:rFonts w:eastAsia="Calibri" w:cs="Calibri"/>
        </w:rPr>
        <w:t>Usuwanie Wad w dostarczonym Przedmiocie Zamówienia w przypadku stwierdzenia przez Zamawiającego Wady w jego działaniu, w terminach określonych poniżej:</w:t>
      </w:r>
    </w:p>
    <w:p w14:paraId="43EF97A2" w14:textId="77777777" w:rsidR="00896A69" w:rsidRDefault="00896A69" w:rsidP="007764FF">
      <w:pPr>
        <w:widowControl w:val="0"/>
        <w:spacing w:after="0" w:line="360" w:lineRule="auto"/>
        <w:ind w:right="40"/>
        <w:rPr>
          <w:rFonts w:eastAsia="Calibri" w:cs="Calibri"/>
          <w:b/>
        </w:rPr>
      </w:pPr>
    </w:p>
    <w:p w14:paraId="4396EE43" w14:textId="5EFDA6A9" w:rsidR="00F37C4F" w:rsidRDefault="00A51FCE" w:rsidP="007764FF">
      <w:pPr>
        <w:widowControl w:val="0"/>
        <w:spacing w:after="0" w:line="360" w:lineRule="auto"/>
        <w:ind w:right="40"/>
        <w:rPr>
          <w:rFonts w:ascii="Calibri" w:eastAsia="Calibri" w:hAnsi="Calibri" w:cs="Calibri"/>
          <w:b/>
        </w:rPr>
      </w:pPr>
      <w:r w:rsidRPr="00F51E84">
        <w:rPr>
          <w:rFonts w:eastAsia="Calibri" w:cs="Calibri"/>
          <w:b/>
        </w:rPr>
        <w:t>Tabela 1. Usługi gwarancji i serwisu:</w:t>
      </w:r>
    </w:p>
    <w:tbl>
      <w:tblPr>
        <w:tblW w:w="5000" w:type="pct"/>
        <w:jc w:val="center"/>
        <w:tblCellMar>
          <w:left w:w="36" w:type="dxa"/>
          <w:right w:w="36" w:type="dxa"/>
        </w:tblCellMar>
        <w:tblLook w:val="04A0" w:firstRow="1" w:lastRow="0" w:firstColumn="1" w:lastColumn="0" w:noHBand="0" w:noVBand="1"/>
      </w:tblPr>
      <w:tblGrid>
        <w:gridCol w:w="2075"/>
        <w:gridCol w:w="2681"/>
        <w:gridCol w:w="2699"/>
        <w:gridCol w:w="2162"/>
      </w:tblGrid>
      <w:tr w:rsidR="00F37C4F" w14:paraId="2326638C" w14:textId="77777777" w:rsidTr="00896A69">
        <w:trPr>
          <w:trHeight w:val="1"/>
          <w:jc w:val="center"/>
        </w:trPr>
        <w:tc>
          <w:tcPr>
            <w:tcW w:w="1079" w:type="pct"/>
            <w:tcBorders>
              <w:top w:val="single" w:sz="8" w:space="0" w:color="000001"/>
              <w:left w:val="single" w:sz="8" w:space="0" w:color="000001"/>
              <w:bottom w:val="single" w:sz="8" w:space="0" w:color="000001"/>
              <w:right w:val="single" w:sz="8" w:space="0" w:color="000001"/>
            </w:tcBorders>
            <w:shd w:val="clear" w:color="auto" w:fill="BFBFBF"/>
            <w:vAlign w:val="center"/>
          </w:tcPr>
          <w:p w14:paraId="103F504B" w14:textId="77777777" w:rsidR="00F37C4F" w:rsidRDefault="00A51FCE" w:rsidP="00896A69">
            <w:pPr>
              <w:widowControl w:val="0"/>
              <w:spacing w:after="0" w:line="240" w:lineRule="auto"/>
              <w:ind w:left="6" w:right="40" w:hanging="6"/>
              <w:jc w:val="center"/>
              <w:rPr>
                <w:rFonts w:ascii="Calibri" w:eastAsia="Calibri" w:hAnsi="Calibri" w:cs="Times New Roman"/>
                <w:b/>
                <w:bCs/>
                <w:caps/>
              </w:rPr>
            </w:pPr>
            <w:r>
              <w:rPr>
                <w:rFonts w:eastAsia="Calibri" w:cs="Times New Roman"/>
                <w:b/>
                <w:bCs/>
                <w:caps/>
              </w:rPr>
              <w:t>KWALIFIKACJA ZGŁOSZENIA WADY</w:t>
            </w:r>
          </w:p>
        </w:tc>
        <w:tc>
          <w:tcPr>
            <w:tcW w:w="1394" w:type="pct"/>
            <w:tcBorders>
              <w:top w:val="single" w:sz="8" w:space="0" w:color="000001"/>
              <w:bottom w:val="single" w:sz="8" w:space="0" w:color="000001"/>
              <w:right w:val="single" w:sz="8" w:space="0" w:color="000001"/>
            </w:tcBorders>
            <w:shd w:val="clear" w:color="auto" w:fill="BFBFBF"/>
            <w:vAlign w:val="center"/>
          </w:tcPr>
          <w:p w14:paraId="67F7F974" w14:textId="77777777" w:rsidR="00F37C4F" w:rsidRDefault="00A51FCE" w:rsidP="00896A69">
            <w:pPr>
              <w:widowControl w:val="0"/>
              <w:spacing w:after="0" w:line="240" w:lineRule="auto"/>
              <w:ind w:left="6" w:right="40" w:hanging="6"/>
              <w:jc w:val="center"/>
              <w:rPr>
                <w:rFonts w:ascii="Calibri" w:eastAsia="Calibri" w:hAnsi="Calibri" w:cs="Times New Roman"/>
              </w:rPr>
            </w:pPr>
            <w:r>
              <w:rPr>
                <w:rFonts w:eastAsia="Calibri" w:cs="Times New Roman"/>
                <w:b/>
                <w:bCs/>
                <w:caps/>
              </w:rPr>
              <w:t>OKRES DOSTĘPNOŚCI WYKONAWCY</w:t>
            </w:r>
          </w:p>
        </w:tc>
        <w:tc>
          <w:tcPr>
            <w:tcW w:w="1403" w:type="pct"/>
            <w:tcBorders>
              <w:top w:val="single" w:sz="8" w:space="0" w:color="000001"/>
              <w:bottom w:val="single" w:sz="8" w:space="0" w:color="000001"/>
              <w:right w:val="single" w:sz="8" w:space="0" w:color="000001"/>
            </w:tcBorders>
            <w:shd w:val="clear" w:color="auto" w:fill="BFBFBF"/>
            <w:vAlign w:val="center"/>
          </w:tcPr>
          <w:p w14:paraId="2F29B76D" w14:textId="77777777" w:rsidR="00F37C4F" w:rsidRDefault="00A51FCE" w:rsidP="00896A69">
            <w:pPr>
              <w:widowControl w:val="0"/>
              <w:spacing w:after="0" w:line="240" w:lineRule="auto"/>
              <w:ind w:left="6" w:right="40" w:hanging="6"/>
              <w:jc w:val="center"/>
              <w:rPr>
                <w:rFonts w:ascii="Calibri" w:eastAsia="Calibri" w:hAnsi="Calibri" w:cs="Times New Roman"/>
              </w:rPr>
            </w:pPr>
            <w:r>
              <w:rPr>
                <w:rFonts w:eastAsia="Calibri" w:cs="Times New Roman"/>
                <w:b/>
                <w:bCs/>
                <w:caps/>
              </w:rPr>
              <w:t>CZAS REAKCJI WYKONAWCY</w:t>
            </w:r>
          </w:p>
        </w:tc>
        <w:tc>
          <w:tcPr>
            <w:tcW w:w="1124" w:type="pct"/>
            <w:tcBorders>
              <w:top w:val="single" w:sz="8" w:space="0" w:color="000001"/>
              <w:bottom w:val="single" w:sz="8" w:space="0" w:color="000001"/>
              <w:right w:val="single" w:sz="8" w:space="0" w:color="000001"/>
            </w:tcBorders>
            <w:shd w:val="clear" w:color="auto" w:fill="BFBFBF"/>
            <w:vAlign w:val="center"/>
          </w:tcPr>
          <w:p w14:paraId="6E6E93BB" w14:textId="77777777" w:rsidR="00F37C4F" w:rsidRDefault="00A51FCE" w:rsidP="00896A69">
            <w:pPr>
              <w:widowControl w:val="0"/>
              <w:spacing w:after="0" w:line="240" w:lineRule="auto"/>
              <w:ind w:left="6" w:right="40" w:hanging="6"/>
              <w:jc w:val="center"/>
              <w:rPr>
                <w:rFonts w:ascii="Calibri" w:eastAsia="Calibri" w:hAnsi="Calibri" w:cs="Times New Roman"/>
              </w:rPr>
            </w:pPr>
            <w:r>
              <w:rPr>
                <w:rFonts w:eastAsia="Calibri" w:cs="Times New Roman"/>
                <w:b/>
                <w:bCs/>
                <w:caps/>
              </w:rPr>
              <w:t>CZAS NAPRAWY</w:t>
            </w:r>
          </w:p>
        </w:tc>
      </w:tr>
      <w:tr w:rsidR="00F37C4F" w14:paraId="2C325FEA" w14:textId="77777777" w:rsidTr="00896A69">
        <w:trPr>
          <w:trHeight w:val="1"/>
          <w:jc w:val="center"/>
        </w:trPr>
        <w:tc>
          <w:tcPr>
            <w:tcW w:w="1079" w:type="pct"/>
            <w:tcBorders>
              <w:left w:val="single" w:sz="8" w:space="0" w:color="000001"/>
              <w:bottom w:val="single" w:sz="8" w:space="0" w:color="000001"/>
              <w:right w:val="single" w:sz="8" w:space="0" w:color="000001"/>
            </w:tcBorders>
            <w:vAlign w:val="center"/>
          </w:tcPr>
          <w:p w14:paraId="12C5BA05" w14:textId="77777777" w:rsidR="00F37C4F" w:rsidRPr="00511B61" w:rsidRDefault="00A51FCE" w:rsidP="00896A69">
            <w:pPr>
              <w:widowControl w:val="0"/>
              <w:spacing w:after="0" w:line="240" w:lineRule="auto"/>
              <w:ind w:left="6" w:right="40" w:hanging="6"/>
              <w:rPr>
                <w:rFonts w:ascii="Calibri" w:eastAsia="Calibri" w:hAnsi="Calibri" w:cs="Times New Roman"/>
                <w:color w:val="000000" w:themeColor="text1"/>
              </w:rPr>
            </w:pPr>
            <w:r w:rsidRPr="00511B61">
              <w:rPr>
                <w:rFonts w:eastAsia="Calibri" w:cs="Times New Roman"/>
                <w:color w:val="000000" w:themeColor="text1"/>
              </w:rPr>
              <w:t>AWARIA</w:t>
            </w:r>
          </w:p>
          <w:p w14:paraId="467E0238" w14:textId="77777777" w:rsidR="00F37C4F" w:rsidRPr="00511B61" w:rsidRDefault="00F37C4F" w:rsidP="00896A69">
            <w:pPr>
              <w:widowControl w:val="0"/>
              <w:spacing w:after="0" w:line="240" w:lineRule="auto"/>
              <w:ind w:left="6" w:right="40" w:hanging="6"/>
              <w:rPr>
                <w:rFonts w:ascii="Calibri" w:eastAsia="Calibri" w:hAnsi="Calibri" w:cs="Times New Roman"/>
                <w:color w:val="000000" w:themeColor="text1"/>
              </w:rPr>
            </w:pPr>
          </w:p>
        </w:tc>
        <w:tc>
          <w:tcPr>
            <w:tcW w:w="1394" w:type="pct"/>
            <w:tcBorders>
              <w:bottom w:val="single" w:sz="8" w:space="0" w:color="000001"/>
              <w:right w:val="single" w:sz="8" w:space="0" w:color="000001"/>
            </w:tcBorders>
            <w:vAlign w:val="center"/>
          </w:tcPr>
          <w:p w14:paraId="6B280538" w14:textId="77777777" w:rsidR="00F37C4F" w:rsidRPr="00511B61" w:rsidRDefault="00A51FCE" w:rsidP="00896A69">
            <w:pPr>
              <w:widowControl w:val="0"/>
              <w:spacing w:after="0" w:line="240" w:lineRule="auto"/>
              <w:ind w:left="6" w:right="40" w:hanging="6"/>
              <w:jc w:val="center"/>
              <w:rPr>
                <w:rFonts w:ascii="Calibri" w:eastAsia="Calibri" w:hAnsi="Calibri" w:cs="Times New Roman"/>
                <w:color w:val="000000" w:themeColor="text1"/>
              </w:rPr>
            </w:pPr>
            <w:r w:rsidRPr="00511B61">
              <w:rPr>
                <w:rFonts w:eastAsia="Calibri" w:cs="Times New Roman"/>
                <w:color w:val="000000" w:themeColor="text1"/>
              </w:rPr>
              <w:t>Dni robocze (pn-</w:t>
            </w:r>
            <w:proofErr w:type="spellStart"/>
            <w:r w:rsidRPr="00511B61">
              <w:rPr>
                <w:rFonts w:eastAsia="Calibri" w:cs="Times New Roman"/>
                <w:color w:val="000000" w:themeColor="text1"/>
              </w:rPr>
              <w:t>pt</w:t>
            </w:r>
            <w:proofErr w:type="spellEnd"/>
            <w:r w:rsidRPr="00511B61">
              <w:rPr>
                <w:rFonts w:eastAsia="Calibri" w:cs="Times New Roman"/>
                <w:color w:val="000000" w:themeColor="text1"/>
              </w:rPr>
              <w:t xml:space="preserve">) </w:t>
            </w:r>
          </w:p>
          <w:p w14:paraId="795D1E3D" w14:textId="77777777" w:rsidR="00F37C4F" w:rsidRPr="00511B61" w:rsidRDefault="00A51FCE" w:rsidP="00896A69">
            <w:pPr>
              <w:widowControl w:val="0"/>
              <w:spacing w:after="0" w:line="240" w:lineRule="auto"/>
              <w:ind w:left="6" w:right="40" w:hanging="6"/>
              <w:jc w:val="center"/>
              <w:rPr>
                <w:rFonts w:ascii="Calibri" w:eastAsia="Calibri" w:hAnsi="Calibri" w:cs="Times New Roman"/>
                <w:color w:val="000000" w:themeColor="text1"/>
              </w:rPr>
            </w:pPr>
            <w:r w:rsidRPr="00511B61">
              <w:rPr>
                <w:rFonts w:eastAsia="Calibri" w:cs="Times New Roman"/>
                <w:color w:val="000000" w:themeColor="text1"/>
              </w:rPr>
              <w:t>w godzinach:</w:t>
            </w:r>
          </w:p>
          <w:p w14:paraId="045E15C1" w14:textId="40B2982B" w:rsidR="00F37C4F" w:rsidRPr="00511B61" w:rsidRDefault="00A51FCE" w:rsidP="00896A69">
            <w:pPr>
              <w:widowControl w:val="0"/>
              <w:spacing w:after="0" w:line="240" w:lineRule="auto"/>
              <w:ind w:left="6" w:right="40" w:hanging="6"/>
              <w:jc w:val="center"/>
              <w:rPr>
                <w:rFonts w:ascii="Calibri" w:eastAsia="Calibri" w:hAnsi="Calibri" w:cs="Times New Roman"/>
                <w:color w:val="000000" w:themeColor="text1"/>
              </w:rPr>
            </w:pPr>
            <w:r w:rsidRPr="00511B61">
              <w:rPr>
                <w:rFonts w:eastAsia="Calibri" w:cs="Times New Roman"/>
                <w:color w:val="000000" w:themeColor="text1"/>
              </w:rPr>
              <w:t>8:00 – 1</w:t>
            </w:r>
            <w:r w:rsidR="00BD01FA" w:rsidRPr="00511B61">
              <w:rPr>
                <w:rFonts w:eastAsia="Calibri" w:cs="Times New Roman"/>
                <w:color w:val="000000" w:themeColor="text1"/>
              </w:rPr>
              <w:t>5</w:t>
            </w:r>
            <w:r w:rsidRPr="00511B61">
              <w:rPr>
                <w:rFonts w:eastAsia="Calibri" w:cs="Times New Roman"/>
                <w:color w:val="000000" w:themeColor="text1"/>
              </w:rPr>
              <w:t>:00</w:t>
            </w:r>
          </w:p>
          <w:p w14:paraId="28754FE0" w14:textId="5C639B29" w:rsidR="00F37C4F" w:rsidRPr="00511B61" w:rsidRDefault="00A51FCE" w:rsidP="00896A69">
            <w:pPr>
              <w:widowControl w:val="0"/>
              <w:spacing w:after="0" w:line="240" w:lineRule="auto"/>
              <w:ind w:left="6" w:right="40" w:hanging="6"/>
              <w:jc w:val="center"/>
              <w:rPr>
                <w:rFonts w:ascii="Calibri" w:eastAsia="Calibri" w:hAnsi="Calibri" w:cs="Times New Roman"/>
                <w:color w:val="000000" w:themeColor="text1"/>
              </w:rPr>
            </w:pPr>
            <w:r w:rsidRPr="00511B61">
              <w:rPr>
                <w:rFonts w:eastAsia="Calibri" w:cs="Times New Roman"/>
                <w:color w:val="000000" w:themeColor="text1"/>
              </w:rPr>
              <w:t>Zgłoszenie przesłane po 1</w:t>
            </w:r>
            <w:r w:rsidR="00BD01FA" w:rsidRPr="00511B61">
              <w:rPr>
                <w:rFonts w:eastAsia="Calibri" w:cs="Times New Roman"/>
                <w:color w:val="000000" w:themeColor="text1"/>
              </w:rPr>
              <w:t>5</w:t>
            </w:r>
            <w:r w:rsidRPr="00511B61">
              <w:rPr>
                <w:rFonts w:eastAsia="Calibri" w:cs="Times New Roman"/>
                <w:color w:val="000000" w:themeColor="text1"/>
              </w:rPr>
              <w:t xml:space="preserve"> traktowane jest jak zgłoszenie przyjęte w następnym dniu roboczym o 8:00</w:t>
            </w:r>
          </w:p>
        </w:tc>
        <w:tc>
          <w:tcPr>
            <w:tcW w:w="1403" w:type="pct"/>
            <w:tcBorders>
              <w:bottom w:val="single" w:sz="8" w:space="0" w:color="000001"/>
              <w:right w:val="single" w:sz="8" w:space="0" w:color="000001"/>
            </w:tcBorders>
            <w:vAlign w:val="center"/>
          </w:tcPr>
          <w:p w14:paraId="37861825" w14:textId="77777777" w:rsidR="00F37C4F" w:rsidRPr="00511B61" w:rsidRDefault="00A51FCE" w:rsidP="00896A69">
            <w:pPr>
              <w:widowControl w:val="0"/>
              <w:spacing w:after="0" w:line="240" w:lineRule="auto"/>
              <w:ind w:left="6" w:right="40" w:hanging="6"/>
              <w:jc w:val="center"/>
              <w:rPr>
                <w:rFonts w:ascii="Calibri" w:eastAsia="Calibri" w:hAnsi="Calibri" w:cs="Times New Roman"/>
                <w:color w:val="000000" w:themeColor="text1"/>
              </w:rPr>
            </w:pPr>
            <w:r w:rsidRPr="00511B61">
              <w:rPr>
                <w:rFonts w:eastAsia="Calibri" w:cs="Times New Roman"/>
                <w:color w:val="000000" w:themeColor="text1"/>
              </w:rPr>
              <w:t>1 dzień roboczy</w:t>
            </w:r>
          </w:p>
        </w:tc>
        <w:tc>
          <w:tcPr>
            <w:tcW w:w="1124" w:type="pct"/>
            <w:tcBorders>
              <w:bottom w:val="single" w:sz="8" w:space="0" w:color="000001"/>
              <w:right w:val="single" w:sz="8" w:space="0" w:color="000001"/>
            </w:tcBorders>
            <w:vAlign w:val="center"/>
          </w:tcPr>
          <w:p w14:paraId="2E592021" w14:textId="0899CE5E" w:rsidR="00F37C4F" w:rsidRPr="00511B61" w:rsidRDefault="00A51FCE" w:rsidP="00896A69">
            <w:pPr>
              <w:widowControl w:val="0"/>
              <w:spacing w:after="0" w:line="240" w:lineRule="auto"/>
              <w:ind w:left="6" w:right="40" w:hanging="6"/>
              <w:jc w:val="center"/>
              <w:rPr>
                <w:rFonts w:ascii="Calibri" w:eastAsia="Calibri" w:hAnsi="Calibri" w:cs="Times New Roman"/>
                <w:color w:val="000000" w:themeColor="text1"/>
              </w:rPr>
            </w:pPr>
            <w:del w:id="50" w:author="Marlena" w:date="2023-06-27T09:35:00Z">
              <w:r w:rsidRPr="00511B61" w:rsidDel="00CA06CF">
                <w:rPr>
                  <w:rFonts w:eastAsia="Calibri" w:cs="Times New Roman"/>
                  <w:color w:val="000000" w:themeColor="text1"/>
                </w:rPr>
                <w:delText xml:space="preserve">2 </w:delText>
              </w:r>
            </w:del>
            <w:ins w:id="51" w:author="Marlena" w:date="2023-06-27T09:35:00Z">
              <w:r w:rsidR="00CA06CF">
                <w:rPr>
                  <w:rFonts w:eastAsia="Calibri" w:cs="Times New Roman"/>
                  <w:color w:val="000000" w:themeColor="text1"/>
                </w:rPr>
                <w:t>4</w:t>
              </w:r>
              <w:r w:rsidR="00CA06CF" w:rsidRPr="00511B61">
                <w:rPr>
                  <w:rFonts w:eastAsia="Calibri" w:cs="Times New Roman"/>
                  <w:color w:val="000000" w:themeColor="text1"/>
                </w:rPr>
                <w:t xml:space="preserve"> </w:t>
              </w:r>
            </w:ins>
            <w:r w:rsidRPr="00511B61">
              <w:rPr>
                <w:rFonts w:eastAsia="Calibri" w:cs="Times New Roman"/>
                <w:color w:val="000000" w:themeColor="text1"/>
              </w:rPr>
              <w:t>dni robocze</w:t>
            </w:r>
          </w:p>
        </w:tc>
      </w:tr>
      <w:tr w:rsidR="00F37C4F" w14:paraId="7EEA8F40" w14:textId="77777777" w:rsidTr="00896A69">
        <w:trPr>
          <w:trHeight w:val="1"/>
          <w:jc w:val="center"/>
        </w:trPr>
        <w:tc>
          <w:tcPr>
            <w:tcW w:w="1079" w:type="pct"/>
            <w:tcBorders>
              <w:left w:val="single" w:sz="8" w:space="0" w:color="000001"/>
              <w:bottom w:val="single" w:sz="8" w:space="0" w:color="000001"/>
              <w:right w:val="single" w:sz="8" w:space="0" w:color="000001"/>
            </w:tcBorders>
            <w:vAlign w:val="center"/>
          </w:tcPr>
          <w:p w14:paraId="23966A41" w14:textId="77777777" w:rsidR="00F37C4F" w:rsidRPr="00511B61" w:rsidRDefault="00A51FCE" w:rsidP="00896A69">
            <w:pPr>
              <w:widowControl w:val="0"/>
              <w:spacing w:after="0" w:line="240" w:lineRule="auto"/>
              <w:ind w:left="6" w:right="40" w:hanging="6"/>
              <w:rPr>
                <w:rFonts w:ascii="Calibri" w:eastAsia="Calibri" w:hAnsi="Calibri" w:cs="Times New Roman"/>
                <w:color w:val="000000" w:themeColor="text1"/>
              </w:rPr>
            </w:pPr>
            <w:r w:rsidRPr="00511B61">
              <w:rPr>
                <w:rFonts w:eastAsia="Calibri" w:cs="Times New Roman"/>
                <w:color w:val="000000" w:themeColor="text1"/>
              </w:rPr>
              <w:t>BŁĄD</w:t>
            </w:r>
          </w:p>
          <w:p w14:paraId="5C76F5B6" w14:textId="77777777" w:rsidR="00F37C4F" w:rsidRPr="00511B61" w:rsidRDefault="00F37C4F" w:rsidP="00896A69">
            <w:pPr>
              <w:widowControl w:val="0"/>
              <w:spacing w:after="0" w:line="240" w:lineRule="auto"/>
              <w:ind w:left="6" w:right="40" w:hanging="6"/>
              <w:rPr>
                <w:rFonts w:ascii="Calibri" w:eastAsia="Calibri" w:hAnsi="Calibri" w:cs="Times New Roman"/>
                <w:color w:val="000000" w:themeColor="text1"/>
              </w:rPr>
            </w:pPr>
          </w:p>
        </w:tc>
        <w:tc>
          <w:tcPr>
            <w:tcW w:w="1394" w:type="pct"/>
            <w:tcBorders>
              <w:bottom w:val="single" w:sz="8" w:space="0" w:color="000001"/>
              <w:right w:val="single" w:sz="8" w:space="0" w:color="000001"/>
            </w:tcBorders>
            <w:vAlign w:val="center"/>
          </w:tcPr>
          <w:p w14:paraId="5ABD2680" w14:textId="77777777" w:rsidR="00F37C4F" w:rsidRPr="00511B61" w:rsidRDefault="00A51FCE" w:rsidP="00896A69">
            <w:pPr>
              <w:widowControl w:val="0"/>
              <w:spacing w:after="0" w:line="240" w:lineRule="auto"/>
              <w:ind w:left="6" w:right="40" w:hanging="6"/>
              <w:jc w:val="center"/>
              <w:rPr>
                <w:rFonts w:ascii="Calibri" w:eastAsia="Calibri" w:hAnsi="Calibri" w:cs="Times New Roman"/>
                <w:color w:val="000000" w:themeColor="text1"/>
              </w:rPr>
            </w:pPr>
            <w:r w:rsidRPr="00511B61">
              <w:rPr>
                <w:rFonts w:eastAsia="Calibri" w:cs="Times New Roman"/>
                <w:color w:val="000000" w:themeColor="text1"/>
              </w:rPr>
              <w:t>Dni robocze (pn-</w:t>
            </w:r>
            <w:proofErr w:type="spellStart"/>
            <w:r w:rsidRPr="00511B61">
              <w:rPr>
                <w:rFonts w:eastAsia="Calibri" w:cs="Times New Roman"/>
                <w:color w:val="000000" w:themeColor="text1"/>
              </w:rPr>
              <w:t>pt</w:t>
            </w:r>
            <w:proofErr w:type="spellEnd"/>
            <w:r w:rsidRPr="00511B61">
              <w:rPr>
                <w:rFonts w:eastAsia="Calibri" w:cs="Times New Roman"/>
                <w:color w:val="000000" w:themeColor="text1"/>
              </w:rPr>
              <w:t xml:space="preserve">) </w:t>
            </w:r>
          </w:p>
          <w:p w14:paraId="257ADF1C" w14:textId="77777777" w:rsidR="00F37C4F" w:rsidRPr="00511B61" w:rsidRDefault="00A51FCE" w:rsidP="00896A69">
            <w:pPr>
              <w:widowControl w:val="0"/>
              <w:spacing w:after="0" w:line="240" w:lineRule="auto"/>
              <w:ind w:left="6" w:right="40" w:hanging="6"/>
              <w:jc w:val="center"/>
              <w:rPr>
                <w:rFonts w:ascii="Calibri" w:eastAsia="Calibri" w:hAnsi="Calibri" w:cs="Times New Roman"/>
                <w:color w:val="000000" w:themeColor="text1"/>
              </w:rPr>
            </w:pPr>
            <w:r w:rsidRPr="00511B61">
              <w:rPr>
                <w:rFonts w:eastAsia="Calibri" w:cs="Times New Roman"/>
                <w:color w:val="000000" w:themeColor="text1"/>
              </w:rPr>
              <w:t>w godzinach:</w:t>
            </w:r>
          </w:p>
          <w:p w14:paraId="75CDEA25" w14:textId="7B613739" w:rsidR="00F37C4F" w:rsidRPr="00511B61" w:rsidRDefault="00A51FCE" w:rsidP="00896A69">
            <w:pPr>
              <w:widowControl w:val="0"/>
              <w:spacing w:after="0" w:line="240" w:lineRule="auto"/>
              <w:ind w:left="6" w:right="40" w:hanging="6"/>
              <w:jc w:val="center"/>
              <w:rPr>
                <w:rFonts w:ascii="Calibri" w:eastAsia="Calibri" w:hAnsi="Calibri" w:cs="Times New Roman"/>
                <w:color w:val="000000" w:themeColor="text1"/>
              </w:rPr>
            </w:pPr>
            <w:r w:rsidRPr="00511B61">
              <w:rPr>
                <w:rFonts w:eastAsia="Calibri" w:cs="Times New Roman"/>
                <w:color w:val="000000" w:themeColor="text1"/>
              </w:rPr>
              <w:t>8:00 – 1</w:t>
            </w:r>
            <w:r w:rsidR="00BD01FA" w:rsidRPr="00511B61">
              <w:rPr>
                <w:rFonts w:eastAsia="Calibri" w:cs="Times New Roman"/>
                <w:color w:val="000000" w:themeColor="text1"/>
              </w:rPr>
              <w:t>5</w:t>
            </w:r>
            <w:r w:rsidRPr="00511B61">
              <w:rPr>
                <w:rFonts w:eastAsia="Calibri" w:cs="Times New Roman"/>
                <w:color w:val="000000" w:themeColor="text1"/>
              </w:rPr>
              <w:t>:00</w:t>
            </w:r>
          </w:p>
          <w:p w14:paraId="779C7763" w14:textId="5398FFF1" w:rsidR="00F37C4F" w:rsidRPr="00511B61" w:rsidRDefault="00A51FCE" w:rsidP="00896A69">
            <w:pPr>
              <w:widowControl w:val="0"/>
              <w:spacing w:after="0" w:line="240" w:lineRule="auto"/>
              <w:ind w:left="6" w:right="40" w:hanging="6"/>
              <w:jc w:val="center"/>
              <w:rPr>
                <w:rFonts w:ascii="Calibri" w:eastAsia="Calibri" w:hAnsi="Calibri" w:cs="Times New Roman"/>
                <w:color w:val="000000" w:themeColor="text1"/>
              </w:rPr>
            </w:pPr>
            <w:r w:rsidRPr="00511B61">
              <w:rPr>
                <w:rFonts w:eastAsia="Calibri" w:cs="Times New Roman"/>
                <w:color w:val="000000" w:themeColor="text1"/>
              </w:rPr>
              <w:t>Zgłoszenie przesłane po 1</w:t>
            </w:r>
            <w:r w:rsidR="00BD01FA" w:rsidRPr="00511B61">
              <w:rPr>
                <w:rFonts w:eastAsia="Calibri" w:cs="Times New Roman"/>
                <w:color w:val="000000" w:themeColor="text1"/>
              </w:rPr>
              <w:t>5</w:t>
            </w:r>
            <w:r w:rsidRPr="00511B61">
              <w:rPr>
                <w:rFonts w:eastAsia="Calibri" w:cs="Times New Roman"/>
                <w:color w:val="000000" w:themeColor="text1"/>
              </w:rPr>
              <w:t xml:space="preserve"> traktowane jest jak zgłoszenie przyjęte w następnym dniu roboczym o 8:00</w:t>
            </w:r>
          </w:p>
        </w:tc>
        <w:tc>
          <w:tcPr>
            <w:tcW w:w="1403" w:type="pct"/>
            <w:tcBorders>
              <w:bottom w:val="single" w:sz="8" w:space="0" w:color="000001"/>
              <w:right w:val="single" w:sz="8" w:space="0" w:color="000001"/>
            </w:tcBorders>
            <w:vAlign w:val="center"/>
          </w:tcPr>
          <w:p w14:paraId="489D0B2C" w14:textId="77777777" w:rsidR="00F37C4F" w:rsidRPr="00511B61" w:rsidRDefault="00A51FCE" w:rsidP="00896A69">
            <w:pPr>
              <w:widowControl w:val="0"/>
              <w:spacing w:after="0" w:line="240" w:lineRule="auto"/>
              <w:ind w:left="6" w:right="40" w:hanging="6"/>
              <w:jc w:val="center"/>
              <w:rPr>
                <w:rFonts w:ascii="Calibri" w:eastAsia="Calibri" w:hAnsi="Calibri" w:cs="Times New Roman"/>
                <w:color w:val="000000" w:themeColor="text1"/>
              </w:rPr>
            </w:pPr>
            <w:r w:rsidRPr="00511B61">
              <w:rPr>
                <w:rFonts w:eastAsia="Calibri" w:cs="Times New Roman"/>
                <w:color w:val="000000" w:themeColor="text1"/>
              </w:rPr>
              <w:t>1 dzień roboczy</w:t>
            </w:r>
          </w:p>
        </w:tc>
        <w:tc>
          <w:tcPr>
            <w:tcW w:w="1124" w:type="pct"/>
            <w:tcBorders>
              <w:bottom w:val="single" w:sz="8" w:space="0" w:color="000001"/>
              <w:right w:val="single" w:sz="8" w:space="0" w:color="000001"/>
            </w:tcBorders>
            <w:vAlign w:val="center"/>
          </w:tcPr>
          <w:p w14:paraId="4BC27AB7" w14:textId="5ABE465C" w:rsidR="00F37C4F" w:rsidRPr="00511B61" w:rsidRDefault="00A51FCE" w:rsidP="00896A69">
            <w:pPr>
              <w:widowControl w:val="0"/>
              <w:spacing w:after="0" w:line="240" w:lineRule="auto"/>
              <w:ind w:left="6" w:right="40" w:hanging="6"/>
              <w:jc w:val="center"/>
              <w:rPr>
                <w:rFonts w:ascii="Calibri" w:eastAsia="Calibri" w:hAnsi="Calibri" w:cs="Times New Roman"/>
                <w:color w:val="000000" w:themeColor="text1"/>
              </w:rPr>
            </w:pPr>
            <w:del w:id="52" w:author="Marlena" w:date="2023-06-27T09:35:00Z">
              <w:r w:rsidRPr="00511B61" w:rsidDel="00CA06CF">
                <w:rPr>
                  <w:rFonts w:eastAsia="Calibri" w:cs="Times New Roman"/>
                  <w:color w:val="000000" w:themeColor="text1"/>
                </w:rPr>
                <w:delText xml:space="preserve">3 </w:delText>
              </w:r>
            </w:del>
            <w:ins w:id="53" w:author="Marlena" w:date="2023-06-27T09:35:00Z">
              <w:r w:rsidR="00CA06CF">
                <w:rPr>
                  <w:rFonts w:eastAsia="Calibri" w:cs="Times New Roman"/>
                  <w:color w:val="000000" w:themeColor="text1"/>
                </w:rPr>
                <w:t>7</w:t>
              </w:r>
              <w:r w:rsidR="00CA06CF" w:rsidRPr="00511B61">
                <w:rPr>
                  <w:rFonts w:eastAsia="Calibri" w:cs="Times New Roman"/>
                  <w:color w:val="000000" w:themeColor="text1"/>
                </w:rPr>
                <w:t xml:space="preserve"> </w:t>
              </w:r>
            </w:ins>
            <w:r w:rsidRPr="00511B61">
              <w:rPr>
                <w:rFonts w:eastAsia="Calibri" w:cs="Times New Roman"/>
                <w:color w:val="000000" w:themeColor="text1"/>
              </w:rPr>
              <w:t>dni robocze</w:t>
            </w:r>
          </w:p>
        </w:tc>
      </w:tr>
      <w:tr w:rsidR="00F37C4F" w14:paraId="5AEE4EFC" w14:textId="77777777" w:rsidTr="00896A69">
        <w:trPr>
          <w:trHeight w:val="1"/>
          <w:jc w:val="center"/>
        </w:trPr>
        <w:tc>
          <w:tcPr>
            <w:tcW w:w="1079" w:type="pct"/>
            <w:tcBorders>
              <w:left w:val="single" w:sz="8" w:space="0" w:color="000001"/>
              <w:bottom w:val="single" w:sz="8" w:space="0" w:color="000001"/>
              <w:right w:val="single" w:sz="8" w:space="0" w:color="000001"/>
            </w:tcBorders>
            <w:vAlign w:val="center"/>
          </w:tcPr>
          <w:p w14:paraId="0786831D" w14:textId="77777777" w:rsidR="00F37C4F" w:rsidRPr="00511B61" w:rsidRDefault="00A51FCE" w:rsidP="00896A69">
            <w:pPr>
              <w:widowControl w:val="0"/>
              <w:spacing w:after="0" w:line="240" w:lineRule="auto"/>
              <w:ind w:left="6" w:right="40" w:hanging="6"/>
              <w:rPr>
                <w:rFonts w:ascii="Calibri" w:eastAsia="Calibri" w:hAnsi="Calibri" w:cs="Times New Roman"/>
                <w:color w:val="000000" w:themeColor="text1"/>
              </w:rPr>
            </w:pPr>
            <w:r w:rsidRPr="00511B61">
              <w:rPr>
                <w:rFonts w:eastAsia="Calibri" w:cs="Times New Roman"/>
                <w:color w:val="000000" w:themeColor="text1"/>
              </w:rPr>
              <w:t>USTERKA</w:t>
            </w:r>
          </w:p>
          <w:p w14:paraId="4E60A290" w14:textId="77777777" w:rsidR="00F37C4F" w:rsidRPr="00511B61" w:rsidRDefault="00F37C4F" w:rsidP="00896A69">
            <w:pPr>
              <w:widowControl w:val="0"/>
              <w:spacing w:after="0" w:line="240" w:lineRule="auto"/>
              <w:ind w:left="6" w:right="40" w:hanging="6"/>
              <w:rPr>
                <w:rFonts w:ascii="Calibri" w:eastAsia="Calibri" w:hAnsi="Calibri" w:cs="Times New Roman"/>
                <w:color w:val="000000" w:themeColor="text1"/>
              </w:rPr>
            </w:pPr>
          </w:p>
        </w:tc>
        <w:tc>
          <w:tcPr>
            <w:tcW w:w="1394" w:type="pct"/>
            <w:tcBorders>
              <w:bottom w:val="single" w:sz="8" w:space="0" w:color="000001"/>
              <w:right w:val="single" w:sz="8" w:space="0" w:color="000001"/>
            </w:tcBorders>
            <w:vAlign w:val="center"/>
          </w:tcPr>
          <w:p w14:paraId="6C493C89" w14:textId="77777777" w:rsidR="00F37C4F" w:rsidRPr="00511B61" w:rsidRDefault="00A51FCE" w:rsidP="00896A69">
            <w:pPr>
              <w:widowControl w:val="0"/>
              <w:spacing w:after="0" w:line="240" w:lineRule="auto"/>
              <w:ind w:left="6" w:right="40" w:hanging="6"/>
              <w:jc w:val="center"/>
              <w:rPr>
                <w:rFonts w:ascii="Calibri" w:eastAsia="Calibri" w:hAnsi="Calibri" w:cs="Times New Roman"/>
                <w:color w:val="000000" w:themeColor="text1"/>
              </w:rPr>
            </w:pPr>
            <w:r w:rsidRPr="00511B61">
              <w:rPr>
                <w:rFonts w:eastAsia="Calibri" w:cs="Times New Roman"/>
                <w:color w:val="000000" w:themeColor="text1"/>
              </w:rPr>
              <w:t>Dni robocze (pn-</w:t>
            </w:r>
            <w:proofErr w:type="spellStart"/>
            <w:r w:rsidRPr="00511B61">
              <w:rPr>
                <w:rFonts w:eastAsia="Calibri" w:cs="Times New Roman"/>
                <w:color w:val="000000" w:themeColor="text1"/>
              </w:rPr>
              <w:t>pt</w:t>
            </w:r>
            <w:proofErr w:type="spellEnd"/>
            <w:r w:rsidRPr="00511B61">
              <w:rPr>
                <w:rFonts w:eastAsia="Calibri" w:cs="Times New Roman"/>
                <w:color w:val="000000" w:themeColor="text1"/>
              </w:rPr>
              <w:t xml:space="preserve">) </w:t>
            </w:r>
          </w:p>
          <w:p w14:paraId="50A445E2" w14:textId="77777777" w:rsidR="00F37C4F" w:rsidRPr="00511B61" w:rsidRDefault="00A51FCE" w:rsidP="00896A69">
            <w:pPr>
              <w:widowControl w:val="0"/>
              <w:spacing w:after="0" w:line="240" w:lineRule="auto"/>
              <w:ind w:left="6" w:right="40" w:hanging="6"/>
              <w:jc w:val="center"/>
              <w:rPr>
                <w:rFonts w:ascii="Calibri" w:eastAsia="Calibri" w:hAnsi="Calibri" w:cs="Times New Roman"/>
                <w:color w:val="000000" w:themeColor="text1"/>
              </w:rPr>
            </w:pPr>
            <w:r w:rsidRPr="00511B61">
              <w:rPr>
                <w:rFonts w:eastAsia="Calibri" w:cs="Times New Roman"/>
                <w:color w:val="000000" w:themeColor="text1"/>
              </w:rPr>
              <w:t>w godzinach:</w:t>
            </w:r>
          </w:p>
          <w:p w14:paraId="4919E184" w14:textId="18EFE022" w:rsidR="00F37C4F" w:rsidRPr="00511B61" w:rsidRDefault="00A51FCE" w:rsidP="00896A69">
            <w:pPr>
              <w:widowControl w:val="0"/>
              <w:spacing w:after="0" w:line="240" w:lineRule="auto"/>
              <w:ind w:left="6" w:right="40" w:hanging="6"/>
              <w:jc w:val="center"/>
              <w:rPr>
                <w:rFonts w:ascii="Calibri" w:eastAsia="Calibri" w:hAnsi="Calibri" w:cs="Times New Roman"/>
                <w:color w:val="000000" w:themeColor="text1"/>
              </w:rPr>
            </w:pPr>
            <w:r w:rsidRPr="00511B61">
              <w:rPr>
                <w:rFonts w:eastAsia="Calibri" w:cs="Times New Roman"/>
                <w:color w:val="000000" w:themeColor="text1"/>
              </w:rPr>
              <w:t>8:00 – 1</w:t>
            </w:r>
            <w:r w:rsidR="00BD01FA" w:rsidRPr="00511B61">
              <w:rPr>
                <w:rFonts w:eastAsia="Calibri" w:cs="Times New Roman"/>
                <w:color w:val="000000" w:themeColor="text1"/>
              </w:rPr>
              <w:t>5</w:t>
            </w:r>
            <w:r w:rsidRPr="00511B61">
              <w:rPr>
                <w:rFonts w:eastAsia="Calibri" w:cs="Times New Roman"/>
                <w:color w:val="000000" w:themeColor="text1"/>
              </w:rPr>
              <w:t>:00</w:t>
            </w:r>
          </w:p>
          <w:p w14:paraId="00ED6CCF" w14:textId="77777777" w:rsidR="00F37C4F" w:rsidRPr="00511B61" w:rsidRDefault="00A51FCE" w:rsidP="00896A69">
            <w:pPr>
              <w:widowControl w:val="0"/>
              <w:spacing w:after="0" w:line="240" w:lineRule="auto"/>
              <w:ind w:left="6" w:right="40" w:hanging="6"/>
              <w:jc w:val="center"/>
              <w:rPr>
                <w:rFonts w:ascii="Calibri" w:eastAsia="Calibri" w:hAnsi="Calibri" w:cs="Times New Roman"/>
                <w:color w:val="000000" w:themeColor="text1"/>
              </w:rPr>
            </w:pPr>
            <w:r w:rsidRPr="00511B61">
              <w:rPr>
                <w:rFonts w:eastAsia="Calibri" w:cs="Times New Roman"/>
                <w:color w:val="000000" w:themeColor="text1"/>
              </w:rPr>
              <w:t>Zgłoszenie przesłane po 16 traktowane jest jak zgłoszenie przyjęte w następnym dniu roboczym o 8:00</w:t>
            </w:r>
          </w:p>
        </w:tc>
        <w:tc>
          <w:tcPr>
            <w:tcW w:w="1403" w:type="pct"/>
            <w:tcBorders>
              <w:bottom w:val="single" w:sz="8" w:space="0" w:color="000001"/>
              <w:right w:val="single" w:sz="8" w:space="0" w:color="000001"/>
            </w:tcBorders>
            <w:vAlign w:val="center"/>
          </w:tcPr>
          <w:p w14:paraId="2F73EB3C" w14:textId="77777777" w:rsidR="00F37C4F" w:rsidRPr="00511B61" w:rsidRDefault="00A51FCE" w:rsidP="00896A69">
            <w:pPr>
              <w:widowControl w:val="0"/>
              <w:spacing w:after="0" w:line="240" w:lineRule="auto"/>
              <w:ind w:left="6" w:right="40" w:hanging="6"/>
              <w:jc w:val="center"/>
              <w:rPr>
                <w:rFonts w:ascii="Calibri" w:eastAsia="Calibri" w:hAnsi="Calibri" w:cs="Times New Roman"/>
                <w:color w:val="000000" w:themeColor="text1"/>
              </w:rPr>
            </w:pPr>
            <w:r w:rsidRPr="00511B61">
              <w:rPr>
                <w:rFonts w:eastAsia="Calibri" w:cs="Times New Roman"/>
                <w:color w:val="000000" w:themeColor="text1"/>
              </w:rPr>
              <w:t>niezwłocznie nie później niż 15 dni roboczych od dnia przyjęcia zgłoszenia</w:t>
            </w:r>
          </w:p>
        </w:tc>
        <w:tc>
          <w:tcPr>
            <w:tcW w:w="1124" w:type="pct"/>
            <w:tcBorders>
              <w:bottom w:val="single" w:sz="8" w:space="0" w:color="000001"/>
              <w:right w:val="single" w:sz="8" w:space="0" w:color="000001"/>
            </w:tcBorders>
            <w:vAlign w:val="center"/>
          </w:tcPr>
          <w:p w14:paraId="0D1432D2" w14:textId="04CE7F73" w:rsidR="00F37C4F" w:rsidRPr="00511B61" w:rsidRDefault="00A51FCE" w:rsidP="00896A69">
            <w:pPr>
              <w:widowControl w:val="0"/>
              <w:spacing w:after="0" w:line="240" w:lineRule="auto"/>
              <w:ind w:left="6" w:right="40" w:hanging="6"/>
              <w:jc w:val="center"/>
              <w:rPr>
                <w:rFonts w:ascii="Calibri" w:eastAsia="Calibri" w:hAnsi="Calibri" w:cs="Times New Roman"/>
                <w:color w:val="000000" w:themeColor="text1"/>
              </w:rPr>
            </w:pPr>
            <w:r w:rsidRPr="00511B61">
              <w:rPr>
                <w:rFonts w:eastAsia="Calibri" w:cs="Times New Roman"/>
                <w:color w:val="000000" w:themeColor="text1"/>
              </w:rPr>
              <w:t xml:space="preserve">niezwłocznie nie później niż </w:t>
            </w:r>
            <w:del w:id="54" w:author="Marlena" w:date="2023-06-27T09:35:00Z">
              <w:r w:rsidRPr="00511B61" w:rsidDel="00CA06CF">
                <w:rPr>
                  <w:rFonts w:eastAsia="Calibri" w:cs="Times New Roman"/>
                  <w:color w:val="000000" w:themeColor="text1"/>
                </w:rPr>
                <w:delText xml:space="preserve">30 </w:delText>
              </w:r>
            </w:del>
            <w:ins w:id="55" w:author="Marlena" w:date="2023-06-27T09:35:00Z">
              <w:r w:rsidR="00CA06CF">
                <w:rPr>
                  <w:rFonts w:eastAsia="Calibri" w:cs="Times New Roman"/>
                  <w:color w:val="000000" w:themeColor="text1"/>
                </w:rPr>
                <w:t>45</w:t>
              </w:r>
              <w:r w:rsidR="00CA06CF" w:rsidRPr="00511B61">
                <w:rPr>
                  <w:rFonts w:eastAsia="Calibri" w:cs="Times New Roman"/>
                  <w:color w:val="000000" w:themeColor="text1"/>
                </w:rPr>
                <w:t xml:space="preserve"> </w:t>
              </w:r>
            </w:ins>
            <w:r w:rsidRPr="00511B61">
              <w:rPr>
                <w:rFonts w:eastAsia="Calibri" w:cs="Times New Roman"/>
                <w:color w:val="000000" w:themeColor="text1"/>
              </w:rPr>
              <w:t>dni roboczych od dnia przyjęcia zgłoszenia</w:t>
            </w:r>
          </w:p>
        </w:tc>
      </w:tr>
    </w:tbl>
    <w:p w14:paraId="45E63E24" w14:textId="77777777" w:rsidR="00F37C4F" w:rsidRDefault="00F37C4F" w:rsidP="007764FF">
      <w:pPr>
        <w:widowControl w:val="0"/>
        <w:spacing w:after="0" w:line="360" w:lineRule="auto"/>
        <w:ind w:right="40"/>
        <w:rPr>
          <w:rFonts w:ascii="Calibri" w:eastAsia="Calibri" w:hAnsi="Calibri" w:cs="Calibri"/>
          <w:b/>
        </w:rPr>
      </w:pPr>
    </w:p>
    <w:p w14:paraId="7E14B3A0" w14:textId="77777777" w:rsidR="00896A69" w:rsidRPr="00896A69" w:rsidRDefault="00A51FCE" w:rsidP="00896A69">
      <w:pPr>
        <w:pStyle w:val="Akapitzlist"/>
        <w:widowControl w:val="0"/>
        <w:numPr>
          <w:ilvl w:val="0"/>
          <w:numId w:val="36"/>
        </w:numPr>
        <w:spacing w:after="0" w:line="360" w:lineRule="auto"/>
        <w:jc w:val="both"/>
        <w:rPr>
          <w:rFonts w:ascii="Calibri" w:eastAsia="Calibri" w:hAnsi="Calibri" w:cs="Calibri"/>
        </w:rPr>
      </w:pPr>
      <w:r w:rsidRPr="00896A69">
        <w:rPr>
          <w:rFonts w:eastAsia="Calibri" w:cs="Calibri"/>
        </w:rPr>
        <w:t>dopuszcza się zmianę kwalifikacji zgłoszenia Wady, po uprzedniej zgodzie Zamawiającego. Do czasu potwierdzenia zmiany kwalifikacji, uznaje się za obowiązującą kwalifikację pierwotną,</w:t>
      </w:r>
    </w:p>
    <w:p w14:paraId="2242EEF9" w14:textId="77777777" w:rsidR="00896A69" w:rsidRPr="00896A69" w:rsidRDefault="00A51FCE" w:rsidP="00896A69">
      <w:pPr>
        <w:pStyle w:val="Akapitzlist"/>
        <w:widowControl w:val="0"/>
        <w:numPr>
          <w:ilvl w:val="0"/>
          <w:numId w:val="36"/>
        </w:numPr>
        <w:spacing w:after="0" w:line="360" w:lineRule="auto"/>
        <w:jc w:val="both"/>
        <w:rPr>
          <w:rFonts w:ascii="Calibri" w:eastAsia="Calibri" w:hAnsi="Calibri" w:cs="Calibri"/>
        </w:rPr>
      </w:pPr>
      <w:r w:rsidRPr="00896A69">
        <w:rPr>
          <w:rFonts w:eastAsia="Calibri" w:cs="Calibri"/>
        </w:rPr>
        <w:t xml:space="preserve">czasy naprawy mogą być inne niż wskazane w powyższych tabelach, jeżeli Zamawiający zaakceptuje zmianę kwalifikacji zgłoszenia, </w:t>
      </w:r>
    </w:p>
    <w:p w14:paraId="29D3752D" w14:textId="77777777" w:rsidR="00896A69" w:rsidRPr="00896A69" w:rsidRDefault="00A51FCE" w:rsidP="00896A69">
      <w:pPr>
        <w:pStyle w:val="Akapitzlist"/>
        <w:widowControl w:val="0"/>
        <w:numPr>
          <w:ilvl w:val="0"/>
          <w:numId w:val="36"/>
        </w:numPr>
        <w:spacing w:after="0" w:line="360" w:lineRule="auto"/>
        <w:jc w:val="both"/>
        <w:rPr>
          <w:rFonts w:ascii="Calibri" w:eastAsia="Calibri" w:hAnsi="Calibri" w:cs="Calibri"/>
        </w:rPr>
      </w:pPr>
      <w:r w:rsidRPr="00896A69">
        <w:rPr>
          <w:rFonts w:eastAsia="Calibri" w:cs="Calibri"/>
        </w:rPr>
        <w:t>w przypadku braku możliwości usunięcia Wady lub przedstawienia rozwiązania zastępczego zdalnie, Wykonawca zobowiązany jest do świadczenia gwarancji bezpośrednio w lokalizacji Zamawiającego,</w:t>
      </w:r>
    </w:p>
    <w:p w14:paraId="3FA47D1C" w14:textId="77777777" w:rsidR="00896A69" w:rsidRPr="00896A69" w:rsidRDefault="00A51FCE" w:rsidP="00896A69">
      <w:pPr>
        <w:pStyle w:val="Akapitzlist"/>
        <w:widowControl w:val="0"/>
        <w:numPr>
          <w:ilvl w:val="0"/>
          <w:numId w:val="36"/>
        </w:numPr>
        <w:spacing w:after="0" w:line="360" w:lineRule="auto"/>
        <w:jc w:val="both"/>
        <w:rPr>
          <w:rFonts w:ascii="Calibri" w:eastAsia="Calibri" w:hAnsi="Calibri" w:cs="Calibri"/>
        </w:rPr>
      </w:pPr>
      <w:r w:rsidRPr="00896A69">
        <w:rPr>
          <w:rFonts w:eastAsia="Calibri" w:cs="Calibri"/>
        </w:rPr>
        <w:lastRenderedPageBreak/>
        <w:t>usunięcie Wady Oprogramowania, nastąpi poprzez przekazanie poprawki lub nowej wersji. Każda nowa poprawka lub nowa wersja musi posiadać unikalny numer,</w:t>
      </w:r>
    </w:p>
    <w:p w14:paraId="3877444C" w14:textId="77777777" w:rsidR="00896A69" w:rsidRPr="00896A69" w:rsidRDefault="00A51FCE" w:rsidP="00896A69">
      <w:pPr>
        <w:pStyle w:val="Akapitzlist"/>
        <w:widowControl w:val="0"/>
        <w:numPr>
          <w:ilvl w:val="0"/>
          <w:numId w:val="36"/>
        </w:numPr>
        <w:spacing w:after="0" w:line="360" w:lineRule="auto"/>
        <w:jc w:val="both"/>
        <w:rPr>
          <w:rFonts w:ascii="Calibri" w:eastAsia="Calibri" w:hAnsi="Calibri" w:cs="Calibri"/>
        </w:rPr>
      </w:pPr>
      <w:r w:rsidRPr="00896A69">
        <w:rPr>
          <w:rFonts w:eastAsia="Calibri" w:cs="Calibri"/>
        </w:rPr>
        <w:t>Wykonawca w okresie trwania gwarancji, do 5 dnia każdego miesiąca, przedstawi Zamawiającemu raport zawierający co najmniej: numer zgłoszenia, kwalifikację zgłoszenia, godzinę i datę zgłoszenia, temat zgłoszenia, status zgłoszenia, godzin</w:t>
      </w:r>
      <w:r w:rsidR="00DE1317" w:rsidRPr="00896A69">
        <w:rPr>
          <w:rFonts w:eastAsia="Calibri" w:cs="Calibri"/>
        </w:rPr>
        <w:t>ę i </w:t>
      </w:r>
      <w:r w:rsidRPr="00896A69">
        <w:rPr>
          <w:rFonts w:eastAsia="Calibri" w:cs="Calibri"/>
        </w:rPr>
        <w:t>datę usunięcia Wady, czas naprawy,</w:t>
      </w:r>
    </w:p>
    <w:p w14:paraId="729E8429" w14:textId="0E85A77E" w:rsidR="00F37C4F" w:rsidRPr="00896A69" w:rsidRDefault="00A51FCE" w:rsidP="00896A69">
      <w:pPr>
        <w:pStyle w:val="Akapitzlist"/>
        <w:widowControl w:val="0"/>
        <w:numPr>
          <w:ilvl w:val="0"/>
          <w:numId w:val="36"/>
        </w:numPr>
        <w:spacing w:after="0" w:line="360" w:lineRule="auto"/>
        <w:jc w:val="both"/>
        <w:rPr>
          <w:rFonts w:ascii="Calibri" w:eastAsia="Calibri" w:hAnsi="Calibri" w:cs="Calibri"/>
        </w:rPr>
      </w:pPr>
      <w:r w:rsidRPr="00896A69">
        <w:rPr>
          <w:rFonts w:eastAsia="Calibri" w:cs="Calibri"/>
        </w:rPr>
        <w:t xml:space="preserve">wykonywania Serwisu - Oprogramowania na poniższych zasadach: </w:t>
      </w:r>
    </w:p>
    <w:p w14:paraId="28E4EF6A" w14:textId="77777777" w:rsidR="00896A69" w:rsidRPr="00896A69" w:rsidRDefault="00A51FCE" w:rsidP="00896A69">
      <w:pPr>
        <w:pStyle w:val="Akapitzlist"/>
        <w:widowControl w:val="0"/>
        <w:numPr>
          <w:ilvl w:val="0"/>
          <w:numId w:val="37"/>
        </w:numPr>
        <w:spacing w:after="0" w:line="360" w:lineRule="auto"/>
        <w:jc w:val="both"/>
        <w:rPr>
          <w:rFonts w:ascii="Calibri" w:eastAsia="Calibri" w:hAnsi="Calibri" w:cs="Calibri"/>
        </w:rPr>
      </w:pPr>
      <w:r w:rsidRPr="00896A69">
        <w:rPr>
          <w:rFonts w:eastAsia="Calibri" w:cs="Calibri"/>
        </w:rPr>
        <w:t>wykonywania modyfikacji bez wezwania lub na pis</w:t>
      </w:r>
      <w:r w:rsidR="00DE1317" w:rsidRPr="00896A69">
        <w:rPr>
          <w:rFonts w:eastAsia="Calibri" w:cs="Calibri"/>
        </w:rPr>
        <w:t>emne zgłoszenie Zamawiającego w </w:t>
      </w:r>
      <w:r w:rsidRPr="00896A69">
        <w:rPr>
          <w:rFonts w:eastAsia="Calibri" w:cs="Calibri"/>
        </w:rPr>
        <w:t>celu dostosowania wszystkich elementów Oprogramowania do obowiązujących przepisów prawnych,</w:t>
      </w:r>
    </w:p>
    <w:p w14:paraId="61DB1848" w14:textId="3C9B3249" w:rsidR="00896A69" w:rsidRPr="00896A69" w:rsidRDefault="00A51FCE" w:rsidP="00896A69">
      <w:pPr>
        <w:pStyle w:val="Akapitzlist"/>
        <w:widowControl w:val="0"/>
        <w:numPr>
          <w:ilvl w:val="0"/>
          <w:numId w:val="37"/>
        </w:numPr>
        <w:spacing w:after="0" w:line="360" w:lineRule="auto"/>
        <w:jc w:val="both"/>
        <w:rPr>
          <w:rFonts w:ascii="Calibri" w:eastAsia="Calibri" w:hAnsi="Calibri" w:cs="Calibri"/>
        </w:rPr>
      </w:pPr>
      <w:r w:rsidRPr="00896A69">
        <w:rPr>
          <w:rFonts w:eastAsia="Calibri" w:cs="Calibri"/>
        </w:rPr>
        <w:t>przekazania Zamawiającemu informacji o nowych wersjach Oprogramowania drogą elektroniczną na wskazany adres e-mail Zamawiającego,</w:t>
      </w:r>
    </w:p>
    <w:p w14:paraId="4D488094" w14:textId="77777777" w:rsidR="00896A69" w:rsidRPr="00896A69" w:rsidRDefault="00A51FCE" w:rsidP="00896A69">
      <w:pPr>
        <w:pStyle w:val="Akapitzlist"/>
        <w:widowControl w:val="0"/>
        <w:numPr>
          <w:ilvl w:val="0"/>
          <w:numId w:val="37"/>
        </w:numPr>
        <w:spacing w:after="0" w:line="360" w:lineRule="auto"/>
        <w:jc w:val="both"/>
        <w:rPr>
          <w:rFonts w:ascii="Calibri" w:eastAsia="Calibri" w:hAnsi="Calibri" w:cs="Calibri"/>
        </w:rPr>
      </w:pPr>
      <w:r w:rsidRPr="00896A69">
        <w:rPr>
          <w:rFonts w:eastAsia="Calibri" w:cs="Calibri"/>
        </w:rPr>
        <w:t xml:space="preserve">udostępniania nowych wersji Oprogramowania poprzez ustaloną witrynę internetową lub serwer ftp, w szczególności związanych z wejściem w życie nowych przepisów prawa lub zawierających nowe funkcjonalności; w przypadku, w którym udostępnianie następować będzie w związku ze zmianą przepisów prawa, Wykonawca zobowiązany będzie do jej dokonania na nie mniej niż 14 dni przed dniem wejścia w życie tych przepisów. </w:t>
      </w:r>
    </w:p>
    <w:p w14:paraId="2871192B" w14:textId="77777777" w:rsidR="00896A69" w:rsidRPr="00896A69" w:rsidRDefault="00A51FCE" w:rsidP="00896A69">
      <w:pPr>
        <w:pStyle w:val="Akapitzlist"/>
        <w:widowControl w:val="0"/>
        <w:spacing w:after="0" w:line="360" w:lineRule="auto"/>
        <w:ind w:left="1068"/>
        <w:jc w:val="both"/>
        <w:rPr>
          <w:rFonts w:ascii="Calibri" w:eastAsia="Calibri" w:hAnsi="Calibri" w:cs="Calibri"/>
        </w:rPr>
      </w:pPr>
      <w:r w:rsidRPr="00896A69">
        <w:rPr>
          <w:rFonts w:eastAsia="Calibri" w:cs="Calibri"/>
        </w:rPr>
        <w:t>W uzasadnionych przypadkach, Zamawiający dopuści, aby Wykonawca udostępnił odpowiednie zmiany w terminach umożliwiających Zamawiającemu wywiązanie się ze zmienionych przepisów prawa,</w:t>
      </w:r>
    </w:p>
    <w:p w14:paraId="4C9DCE64" w14:textId="77777777" w:rsidR="00896A69" w:rsidRPr="00896A69" w:rsidRDefault="00A51FCE" w:rsidP="00896A69">
      <w:pPr>
        <w:pStyle w:val="Akapitzlist"/>
        <w:widowControl w:val="0"/>
        <w:numPr>
          <w:ilvl w:val="0"/>
          <w:numId w:val="37"/>
        </w:numPr>
        <w:spacing w:after="0" w:line="360" w:lineRule="auto"/>
        <w:jc w:val="both"/>
        <w:rPr>
          <w:rFonts w:ascii="Calibri" w:eastAsia="Calibri" w:hAnsi="Calibri" w:cs="Calibri"/>
        </w:rPr>
      </w:pPr>
      <w:r w:rsidRPr="00896A69">
        <w:rPr>
          <w:rFonts w:eastAsia="Calibri" w:cs="Calibri"/>
        </w:rPr>
        <w:t>dokonywania wdrażania poprawek i nowych wersji dostarczonego oprogramowania wraz z dostosowaniem ich konfiguracji do bieżących potrzeb z uwzględnieniem optymalizacji konfiguracji pod względem wydajności, bezpieczeństwa w terminach uzgodnionych z Zamawiającym, umożliwiających Zamawia</w:t>
      </w:r>
      <w:r w:rsidR="00DE1317" w:rsidRPr="00896A69">
        <w:rPr>
          <w:rFonts w:eastAsia="Calibri" w:cs="Calibri"/>
        </w:rPr>
        <w:t>jącemu wywiązanie się z </w:t>
      </w:r>
      <w:r w:rsidRPr="00896A69">
        <w:rPr>
          <w:rFonts w:eastAsia="Calibri" w:cs="Calibri"/>
        </w:rPr>
        <w:t xml:space="preserve">wymagań stawianych przez Platformę MSIM i zmieniające się przepisy prawa. </w:t>
      </w:r>
    </w:p>
    <w:p w14:paraId="67137C14" w14:textId="6510B287" w:rsidR="00F37C4F" w:rsidRPr="00896A69" w:rsidRDefault="00A51FCE" w:rsidP="00896A69">
      <w:pPr>
        <w:pStyle w:val="Akapitzlist"/>
        <w:widowControl w:val="0"/>
        <w:numPr>
          <w:ilvl w:val="0"/>
          <w:numId w:val="37"/>
        </w:numPr>
        <w:spacing w:after="0" w:line="360" w:lineRule="auto"/>
        <w:jc w:val="both"/>
        <w:rPr>
          <w:rFonts w:ascii="Calibri" w:eastAsia="Calibri" w:hAnsi="Calibri" w:cs="Calibri"/>
        </w:rPr>
      </w:pPr>
      <w:r w:rsidRPr="00896A69">
        <w:rPr>
          <w:rFonts w:eastAsia="Calibri" w:cs="Calibri"/>
        </w:rPr>
        <w:t>świadczenia usług w postaci konsultacji, porad, wsparcia technicznego w zakresie wdrożenia oraz użytkowania Oprogramowania, przy czym:</w:t>
      </w:r>
    </w:p>
    <w:p w14:paraId="5B07615C" w14:textId="77777777" w:rsidR="00896A69" w:rsidRPr="00896A69" w:rsidRDefault="00A51FCE" w:rsidP="00896A69">
      <w:pPr>
        <w:pStyle w:val="Akapitzlist"/>
        <w:widowControl w:val="0"/>
        <w:numPr>
          <w:ilvl w:val="0"/>
          <w:numId w:val="38"/>
        </w:numPr>
        <w:spacing w:after="0" w:line="360" w:lineRule="auto"/>
        <w:jc w:val="both"/>
        <w:rPr>
          <w:rFonts w:ascii="Calibri" w:eastAsia="Calibri" w:hAnsi="Calibri" w:cs="Calibri"/>
        </w:rPr>
      </w:pPr>
      <w:r w:rsidRPr="00896A69">
        <w:rPr>
          <w:rFonts w:eastAsia="Calibri" w:cs="Calibri"/>
        </w:rPr>
        <w:t>usługi będą świadczone w dni robocze w godzinach od 8.00 do 1</w:t>
      </w:r>
      <w:r w:rsidR="00BD01FA" w:rsidRPr="00896A69">
        <w:rPr>
          <w:rFonts w:eastAsia="Calibri" w:cs="Calibri"/>
        </w:rPr>
        <w:t>5</w:t>
      </w:r>
      <w:r w:rsidRPr="00896A69">
        <w:rPr>
          <w:rFonts w:eastAsia="Calibri" w:cs="Calibri"/>
        </w:rPr>
        <w:t>.00 w języku polskim - nie dotyczy awarii opisanych w „Tabela 1. Usługi gwarancji i serwisu”</w:t>
      </w:r>
      <w:r w:rsidR="0044608D" w:rsidRPr="00896A69">
        <w:rPr>
          <w:rFonts w:eastAsia="Calibri" w:cs="Calibri"/>
        </w:rPr>
        <w:t>,</w:t>
      </w:r>
    </w:p>
    <w:p w14:paraId="776FCB22" w14:textId="77777777" w:rsidR="00896A69" w:rsidRPr="00896A69" w:rsidRDefault="00A51FCE" w:rsidP="00896A69">
      <w:pPr>
        <w:pStyle w:val="Akapitzlist"/>
        <w:widowControl w:val="0"/>
        <w:numPr>
          <w:ilvl w:val="0"/>
          <w:numId w:val="38"/>
        </w:numPr>
        <w:spacing w:after="0" w:line="360" w:lineRule="auto"/>
        <w:jc w:val="both"/>
        <w:rPr>
          <w:rFonts w:ascii="Calibri" w:eastAsia="Calibri" w:hAnsi="Calibri" w:cs="Calibri"/>
        </w:rPr>
      </w:pPr>
      <w:r w:rsidRPr="00896A69">
        <w:rPr>
          <w:rFonts w:eastAsia="Calibri" w:cs="Calibri"/>
        </w:rPr>
        <w:t>tryb zgła</w:t>
      </w:r>
      <w:r w:rsidR="00976AB3" w:rsidRPr="00896A69">
        <w:rPr>
          <w:rFonts w:eastAsia="Calibri" w:cs="Calibri"/>
        </w:rPr>
        <w:t>szania: telefonicznie, e-mail</w:t>
      </w:r>
      <w:r w:rsidRPr="00896A69">
        <w:rPr>
          <w:rFonts w:eastAsia="Calibri" w:cs="Calibri"/>
        </w:rPr>
        <w:t xml:space="preserve"> lub poprzez System Zgłoszeń,</w:t>
      </w:r>
    </w:p>
    <w:p w14:paraId="34C43D9B" w14:textId="5519060A" w:rsidR="00F37C4F" w:rsidRPr="00237BD6" w:rsidRDefault="00A51FCE" w:rsidP="00896A69">
      <w:pPr>
        <w:pStyle w:val="Akapitzlist"/>
        <w:widowControl w:val="0"/>
        <w:numPr>
          <w:ilvl w:val="0"/>
          <w:numId w:val="38"/>
        </w:numPr>
        <w:spacing w:after="0" w:line="360" w:lineRule="auto"/>
        <w:jc w:val="both"/>
        <w:rPr>
          <w:ins w:id="56" w:author="kszczepanik" w:date="2023-06-21T08:20:00Z"/>
          <w:rFonts w:ascii="Calibri" w:eastAsia="Calibri" w:hAnsi="Calibri" w:cs="Calibri"/>
          <w:rPrChange w:id="57" w:author="kszczepanik" w:date="2023-06-21T08:20:00Z">
            <w:rPr>
              <w:ins w:id="58" w:author="kszczepanik" w:date="2023-06-21T08:20:00Z"/>
              <w:rFonts w:eastAsia="Calibri" w:cs="Calibri"/>
              <w:shd w:val="clear" w:color="auto" w:fill="FFFFFF"/>
            </w:rPr>
          </w:rPrChange>
        </w:rPr>
      </w:pPr>
      <w:r w:rsidRPr="00896A69">
        <w:rPr>
          <w:rFonts w:eastAsia="Calibri" w:cs="Calibri"/>
        </w:rPr>
        <w:t xml:space="preserve">konsultacje i porady będą udzielane na bieżąco podczas rozmowy telefonicznej lub w postaci elektronicznej, jeżeli wynika to z przedmiotu usługi, jednak nie później niż w ciągu 3 dni roboczych od skierowania zapytania. Jeżeli nie jest możliwe wykonanie usługi w ciągu 3 dni roboczych, Wykonawca uzgodni z Zamawiającym inny termin </w:t>
      </w:r>
      <w:r w:rsidRPr="00896A69">
        <w:rPr>
          <w:rFonts w:eastAsia="Calibri" w:cs="Calibri"/>
          <w:shd w:val="clear" w:color="auto" w:fill="FFFFFF"/>
        </w:rPr>
        <w:t>konsultacji lub serwisu.</w:t>
      </w:r>
    </w:p>
    <w:p w14:paraId="3C099E53" w14:textId="50FEA93D" w:rsidR="00237BD6" w:rsidRPr="00896A69" w:rsidRDefault="00591442" w:rsidP="00591442">
      <w:pPr>
        <w:pStyle w:val="Akapitzlist"/>
        <w:widowControl w:val="0"/>
        <w:numPr>
          <w:ilvl w:val="0"/>
          <w:numId w:val="38"/>
        </w:numPr>
        <w:spacing w:after="0" w:line="360" w:lineRule="auto"/>
        <w:jc w:val="both"/>
        <w:rPr>
          <w:rFonts w:ascii="Calibri" w:eastAsia="Calibri" w:hAnsi="Calibri" w:cs="Calibri"/>
        </w:rPr>
      </w:pPr>
      <w:ins w:id="59" w:author="kszczepanik" w:date="2023-06-21T08:22:00Z">
        <w:r w:rsidRPr="00591442">
          <w:rPr>
            <w:rFonts w:ascii="Calibri" w:eastAsia="Calibri" w:hAnsi="Calibri" w:cs="Calibri"/>
          </w:rPr>
          <w:t xml:space="preserve">Zamawiający będzie mógł wykorzystać w trakcie </w:t>
        </w:r>
      </w:ins>
      <w:ins w:id="60" w:author="kszczepanik" w:date="2023-06-21T08:23:00Z">
        <w:r>
          <w:rPr>
            <w:rFonts w:ascii="Calibri" w:eastAsia="Calibri" w:hAnsi="Calibri" w:cs="Calibri"/>
          </w:rPr>
          <w:t xml:space="preserve">gwarancji </w:t>
        </w:r>
      </w:ins>
      <w:ins w:id="61" w:author="kszczepanik" w:date="2023-06-21T08:22:00Z">
        <w:r w:rsidRPr="00591442">
          <w:rPr>
            <w:rFonts w:ascii="Calibri" w:eastAsia="Calibri" w:hAnsi="Calibri" w:cs="Calibri"/>
          </w:rPr>
          <w:t>50 roboczogodzin w każdy roku obowiązywania gwarancji</w:t>
        </w:r>
      </w:ins>
      <w:ins w:id="62" w:author="kszczepanik" w:date="2023-06-21T08:23:00Z">
        <w:r>
          <w:rPr>
            <w:rFonts w:ascii="Calibri" w:eastAsia="Calibri" w:hAnsi="Calibri" w:cs="Calibri"/>
          </w:rPr>
          <w:t>,</w:t>
        </w:r>
      </w:ins>
      <w:ins w:id="63" w:author="kszczepanik" w:date="2023-06-21T08:22:00Z">
        <w:r w:rsidRPr="00591442">
          <w:rPr>
            <w:rFonts w:ascii="Calibri" w:eastAsia="Calibri" w:hAnsi="Calibri" w:cs="Calibri"/>
          </w:rPr>
          <w:t xml:space="preserve"> godziny </w:t>
        </w:r>
        <w:proofErr w:type="spellStart"/>
        <w:r w:rsidRPr="00591442">
          <w:rPr>
            <w:rFonts w:ascii="Calibri" w:eastAsia="Calibri" w:hAnsi="Calibri" w:cs="Calibri"/>
          </w:rPr>
          <w:t>ponadlimitowe</w:t>
        </w:r>
        <w:proofErr w:type="spellEnd"/>
        <w:r w:rsidRPr="00591442">
          <w:rPr>
            <w:rFonts w:ascii="Calibri" w:eastAsia="Calibri" w:hAnsi="Calibri" w:cs="Calibri"/>
          </w:rPr>
          <w:t xml:space="preserve"> będą wyceniane indywidualnie przez </w:t>
        </w:r>
        <w:r w:rsidRPr="00591442">
          <w:rPr>
            <w:rFonts w:ascii="Calibri" w:eastAsia="Calibri" w:hAnsi="Calibri" w:cs="Calibri"/>
          </w:rPr>
          <w:lastRenderedPageBreak/>
          <w:t>Wykonawcę</w:t>
        </w:r>
      </w:ins>
      <w:ins w:id="64" w:author="kszczepanik" w:date="2023-06-21T08:23:00Z">
        <w:r>
          <w:rPr>
            <w:rFonts w:ascii="Calibri" w:eastAsia="Calibri" w:hAnsi="Calibri" w:cs="Calibri"/>
          </w:rPr>
          <w:t xml:space="preserve"> za akceptacją Zamawiającego</w:t>
        </w:r>
      </w:ins>
    </w:p>
    <w:p w14:paraId="677C2BB0" w14:textId="1966BEF1" w:rsidR="00F37C4F" w:rsidRPr="00896A69" w:rsidRDefault="00A51FCE" w:rsidP="00896A69">
      <w:pPr>
        <w:pStyle w:val="Akapitzlist"/>
        <w:widowControl w:val="0"/>
        <w:numPr>
          <w:ilvl w:val="0"/>
          <w:numId w:val="9"/>
        </w:numPr>
        <w:spacing w:after="0" w:line="360" w:lineRule="auto"/>
        <w:jc w:val="both"/>
        <w:rPr>
          <w:rFonts w:ascii="Calibri" w:eastAsia="Calibri" w:hAnsi="Calibri" w:cs="Calibri"/>
        </w:rPr>
      </w:pPr>
      <w:r w:rsidRPr="00896A69">
        <w:rPr>
          <w:rFonts w:eastAsia="Calibri" w:cs="Calibri"/>
        </w:rPr>
        <w:t>System Zgłoszeń, który zostanie udostępniony przez Wykonawcę, ma dodatkowo pozwalać na prowadzenie rejestru kontaktów z Zamawiającym obejmującego w szczególności wykonane czynności gwarancyjne, ewidencję wszystkich zgłos</w:t>
      </w:r>
      <w:r w:rsidR="00DE1317" w:rsidRPr="00896A69">
        <w:rPr>
          <w:rFonts w:eastAsia="Calibri" w:cs="Calibri"/>
        </w:rPr>
        <w:t>zeń gwarancyjnych, opis zmian w </w:t>
      </w:r>
      <w:r w:rsidRPr="00896A69">
        <w:rPr>
          <w:rFonts w:eastAsia="Calibri" w:cs="Calibri"/>
        </w:rPr>
        <w:t>konfiguracji Oprogramowania; prowadzenie rejestru zgłoszeń jest obowiązkiem Wykonawcy.</w:t>
      </w:r>
    </w:p>
    <w:p w14:paraId="21A4EA9D" w14:textId="57C7E1C1" w:rsidR="00F37C4F" w:rsidRPr="00DE1317" w:rsidRDefault="00A51FCE" w:rsidP="00896A69">
      <w:pPr>
        <w:pStyle w:val="Akapitzlist"/>
        <w:widowControl w:val="0"/>
        <w:numPr>
          <w:ilvl w:val="0"/>
          <w:numId w:val="9"/>
        </w:numPr>
        <w:spacing w:after="0" w:line="360" w:lineRule="auto"/>
        <w:jc w:val="both"/>
        <w:rPr>
          <w:rFonts w:ascii="Calibri" w:eastAsia="Calibri" w:hAnsi="Calibri" w:cs="Calibri"/>
        </w:rPr>
      </w:pPr>
      <w:r w:rsidRPr="00DE1317">
        <w:rPr>
          <w:rFonts w:eastAsia="Calibri" w:cs="Calibri"/>
        </w:rPr>
        <w:t>Naprawy gwarancyjne muszą być realizowane przez Wykonawcę w taki sposób</w:t>
      </w:r>
      <w:r w:rsidR="00D35BD2">
        <w:rPr>
          <w:rFonts w:eastAsia="Calibri" w:cs="Calibri"/>
        </w:rPr>
        <w:t>,</w:t>
      </w:r>
      <w:r w:rsidRPr="00DE1317">
        <w:rPr>
          <w:rFonts w:eastAsia="Calibri" w:cs="Calibri"/>
        </w:rPr>
        <w:t xml:space="preserve"> aby Zamawiający nie utracił gwarancji i nadzoru autorskiego na system integracyjny oraz posiadane systemy HIS, LIS, RIS, EDM oraz PACS. </w:t>
      </w:r>
    </w:p>
    <w:p w14:paraId="4EC93D2F" w14:textId="77777777" w:rsidR="00F37C4F" w:rsidRPr="00DE1317" w:rsidRDefault="00A51FCE" w:rsidP="00896A69">
      <w:pPr>
        <w:pStyle w:val="Akapitzlist"/>
        <w:widowControl w:val="0"/>
        <w:numPr>
          <w:ilvl w:val="0"/>
          <w:numId w:val="9"/>
        </w:numPr>
        <w:spacing w:after="0" w:line="360" w:lineRule="auto"/>
        <w:jc w:val="both"/>
        <w:rPr>
          <w:rFonts w:ascii="Calibri" w:eastAsia="Calibri" w:hAnsi="Calibri" w:cs="Calibri"/>
        </w:rPr>
      </w:pPr>
      <w:r w:rsidRPr="00DE1317">
        <w:rPr>
          <w:rFonts w:eastAsia="Calibri" w:cs="Calibri"/>
        </w:rPr>
        <w:t>Zamawiający ustala procedurę zdalnego dostępu Wykonawcy do Oprogramowania:</w:t>
      </w:r>
    </w:p>
    <w:p w14:paraId="193D1E1A" w14:textId="11374868" w:rsidR="00F37C4F" w:rsidRPr="00896A69" w:rsidRDefault="00A51FCE" w:rsidP="00896A69">
      <w:pPr>
        <w:pStyle w:val="Akapitzlist"/>
        <w:widowControl w:val="0"/>
        <w:numPr>
          <w:ilvl w:val="0"/>
          <w:numId w:val="39"/>
        </w:numPr>
        <w:spacing w:after="0" w:line="360" w:lineRule="auto"/>
        <w:jc w:val="both"/>
        <w:rPr>
          <w:rFonts w:ascii="Calibri" w:eastAsia="Calibri" w:hAnsi="Calibri" w:cs="Calibri"/>
        </w:rPr>
      </w:pPr>
      <w:r w:rsidRPr="00896A69">
        <w:rPr>
          <w:rFonts w:eastAsia="Calibri" w:cs="Calibri"/>
        </w:rPr>
        <w:t xml:space="preserve">Wykonawca drogą elektroniczną poprzez e-mail, </w:t>
      </w:r>
      <w:r w:rsidR="00DE1317" w:rsidRPr="00896A69">
        <w:rPr>
          <w:rFonts w:eastAsia="Calibri" w:cs="Calibri"/>
        </w:rPr>
        <w:t>prześle Zamawiającemu wniosek o </w:t>
      </w:r>
      <w:r w:rsidRPr="00896A69">
        <w:rPr>
          <w:rFonts w:eastAsia="Calibri" w:cs="Calibri"/>
        </w:rPr>
        <w:t xml:space="preserve">uzyskanie zdalnego dostępu do Oprogramowania, wskazując co najmniej: </w:t>
      </w:r>
    </w:p>
    <w:p w14:paraId="6A36294A" w14:textId="77777777" w:rsidR="00896A69" w:rsidRPr="00896A69" w:rsidRDefault="00A51FCE" w:rsidP="00896A69">
      <w:pPr>
        <w:pStyle w:val="Akapitzlist"/>
        <w:widowControl w:val="0"/>
        <w:numPr>
          <w:ilvl w:val="0"/>
          <w:numId w:val="40"/>
        </w:numPr>
        <w:spacing w:after="0" w:line="360" w:lineRule="auto"/>
        <w:jc w:val="both"/>
        <w:rPr>
          <w:rFonts w:ascii="Calibri" w:eastAsia="Calibri" w:hAnsi="Calibri" w:cs="Calibri"/>
        </w:rPr>
      </w:pPr>
      <w:r w:rsidRPr="00DE1317">
        <w:rPr>
          <w:rFonts w:eastAsia="Calibri" w:cs="Calibri"/>
        </w:rPr>
        <w:t>imię i nazwisko pracownika Wykonawcy, któremu zostanie przyznany dostęp,</w:t>
      </w:r>
    </w:p>
    <w:p w14:paraId="1DB3F9C5" w14:textId="77777777" w:rsidR="00896A69" w:rsidRPr="00896A69" w:rsidRDefault="00A51FCE" w:rsidP="00896A69">
      <w:pPr>
        <w:pStyle w:val="Akapitzlist"/>
        <w:widowControl w:val="0"/>
        <w:numPr>
          <w:ilvl w:val="0"/>
          <w:numId w:val="40"/>
        </w:numPr>
        <w:spacing w:after="0" w:line="360" w:lineRule="auto"/>
        <w:jc w:val="both"/>
        <w:rPr>
          <w:rFonts w:ascii="Calibri" w:eastAsia="Calibri" w:hAnsi="Calibri" w:cs="Calibri"/>
        </w:rPr>
      </w:pPr>
      <w:r w:rsidRPr="00896A69">
        <w:rPr>
          <w:rFonts w:eastAsia="Calibri" w:cs="Calibri"/>
        </w:rPr>
        <w:t>nazwa i adres IP zasobu (bazy danych/oprogramowania), który zostanie udostępniony,</w:t>
      </w:r>
    </w:p>
    <w:p w14:paraId="00ED300A" w14:textId="77777777" w:rsidR="00896A69" w:rsidRPr="00896A69" w:rsidRDefault="00A51FCE" w:rsidP="00896A69">
      <w:pPr>
        <w:pStyle w:val="Akapitzlist"/>
        <w:widowControl w:val="0"/>
        <w:numPr>
          <w:ilvl w:val="0"/>
          <w:numId w:val="40"/>
        </w:numPr>
        <w:spacing w:after="0" w:line="360" w:lineRule="auto"/>
        <w:jc w:val="both"/>
        <w:rPr>
          <w:rFonts w:ascii="Calibri" w:eastAsia="Calibri" w:hAnsi="Calibri" w:cs="Calibri"/>
        </w:rPr>
      </w:pPr>
      <w:r w:rsidRPr="00896A69">
        <w:rPr>
          <w:rFonts w:eastAsia="Calibri" w:cs="Calibri"/>
        </w:rPr>
        <w:t>usługi sieciowe, które zostaną udostępnione,</w:t>
      </w:r>
    </w:p>
    <w:p w14:paraId="26251649" w14:textId="77777777" w:rsidR="00896A69" w:rsidRPr="00896A69" w:rsidRDefault="00A51FCE" w:rsidP="00896A69">
      <w:pPr>
        <w:pStyle w:val="Akapitzlist"/>
        <w:widowControl w:val="0"/>
        <w:numPr>
          <w:ilvl w:val="0"/>
          <w:numId w:val="40"/>
        </w:numPr>
        <w:spacing w:after="0" w:line="360" w:lineRule="auto"/>
        <w:jc w:val="both"/>
        <w:rPr>
          <w:rFonts w:ascii="Calibri" w:eastAsia="Calibri" w:hAnsi="Calibri" w:cs="Calibri"/>
        </w:rPr>
      </w:pPr>
      <w:r w:rsidRPr="00896A69">
        <w:rPr>
          <w:rFonts w:eastAsia="Calibri" w:cs="Calibri"/>
        </w:rPr>
        <w:t>okres czasu, na który będzie aktywowany dostęp,</w:t>
      </w:r>
    </w:p>
    <w:p w14:paraId="5E5866E0" w14:textId="77777777" w:rsidR="00896A69" w:rsidRPr="00896A69" w:rsidRDefault="00A51FCE" w:rsidP="00896A69">
      <w:pPr>
        <w:pStyle w:val="Akapitzlist"/>
        <w:widowControl w:val="0"/>
        <w:numPr>
          <w:ilvl w:val="0"/>
          <w:numId w:val="40"/>
        </w:numPr>
        <w:spacing w:after="0" w:line="360" w:lineRule="auto"/>
        <w:jc w:val="both"/>
        <w:rPr>
          <w:rFonts w:ascii="Calibri" w:eastAsia="Calibri" w:hAnsi="Calibri" w:cs="Calibri"/>
        </w:rPr>
      </w:pPr>
      <w:r w:rsidRPr="00896A69">
        <w:rPr>
          <w:rFonts w:eastAsia="Calibri" w:cs="Calibri"/>
        </w:rPr>
        <w:t>numer zgłoszenia gwarancyjnego,</w:t>
      </w:r>
    </w:p>
    <w:p w14:paraId="7427CA84" w14:textId="77777777" w:rsidR="00896A69" w:rsidRPr="00896A69" w:rsidRDefault="00A51FCE" w:rsidP="00896A69">
      <w:pPr>
        <w:pStyle w:val="Akapitzlist"/>
        <w:widowControl w:val="0"/>
        <w:numPr>
          <w:ilvl w:val="0"/>
          <w:numId w:val="40"/>
        </w:numPr>
        <w:spacing w:after="0" w:line="360" w:lineRule="auto"/>
        <w:jc w:val="both"/>
        <w:rPr>
          <w:rFonts w:ascii="Calibri" w:eastAsia="Calibri" w:hAnsi="Calibri" w:cs="Calibri"/>
        </w:rPr>
      </w:pPr>
      <w:r w:rsidRPr="00896A69">
        <w:rPr>
          <w:rFonts w:eastAsia="Calibri" w:cs="Calibri"/>
        </w:rPr>
        <w:t>przyczyna złożenia wniosku,</w:t>
      </w:r>
    </w:p>
    <w:p w14:paraId="5799305C" w14:textId="77777777" w:rsidR="00896A69" w:rsidRPr="00896A69" w:rsidRDefault="00A51FCE" w:rsidP="00896A69">
      <w:pPr>
        <w:pStyle w:val="Akapitzlist"/>
        <w:widowControl w:val="0"/>
        <w:numPr>
          <w:ilvl w:val="0"/>
          <w:numId w:val="40"/>
        </w:numPr>
        <w:spacing w:after="0" w:line="360" w:lineRule="auto"/>
        <w:jc w:val="both"/>
        <w:rPr>
          <w:rFonts w:ascii="Calibri" w:eastAsia="Calibri" w:hAnsi="Calibri" w:cs="Calibri"/>
        </w:rPr>
      </w:pPr>
      <w:r w:rsidRPr="00896A69">
        <w:rPr>
          <w:rFonts w:eastAsia="Calibri" w:cs="Calibri"/>
        </w:rPr>
        <w:t>opis czynności, które zostaną wykonane,</w:t>
      </w:r>
    </w:p>
    <w:p w14:paraId="0BE9D8EC" w14:textId="27ADF4E8" w:rsidR="00F37C4F" w:rsidRPr="00896A69" w:rsidRDefault="00A51FCE" w:rsidP="00896A69">
      <w:pPr>
        <w:pStyle w:val="Akapitzlist"/>
        <w:widowControl w:val="0"/>
        <w:numPr>
          <w:ilvl w:val="0"/>
          <w:numId w:val="40"/>
        </w:numPr>
        <w:spacing w:after="0" w:line="360" w:lineRule="auto"/>
        <w:jc w:val="both"/>
        <w:rPr>
          <w:rFonts w:ascii="Calibri" w:eastAsia="Calibri" w:hAnsi="Calibri" w:cs="Calibri"/>
        </w:rPr>
      </w:pPr>
      <w:r w:rsidRPr="00896A69">
        <w:rPr>
          <w:rFonts w:eastAsia="Calibri" w:cs="Calibri"/>
        </w:rPr>
        <w:t>imię i nazwisko pracownika Wykonawcy uprawnionego do złożenia wniosku.</w:t>
      </w:r>
    </w:p>
    <w:p w14:paraId="12B085A6" w14:textId="77777777" w:rsidR="00896A69" w:rsidRDefault="00A51FCE" w:rsidP="00896A69">
      <w:pPr>
        <w:pStyle w:val="Akapitzlist"/>
        <w:widowControl w:val="0"/>
        <w:numPr>
          <w:ilvl w:val="0"/>
          <w:numId w:val="39"/>
        </w:numPr>
        <w:spacing w:after="0" w:line="360" w:lineRule="auto"/>
        <w:jc w:val="both"/>
        <w:rPr>
          <w:rFonts w:eastAsia="Calibri" w:cs="Calibri"/>
        </w:rPr>
      </w:pPr>
      <w:r w:rsidRPr="00896A69">
        <w:rPr>
          <w:rFonts w:eastAsia="Calibri" w:cs="Calibri"/>
        </w:rPr>
        <w:t xml:space="preserve">Osoba wyznaczona przez Zamawiającego zaopiniuje wniosek i w formie elektronicznej poprzez e-mail odpowie, podając informację o zgodzie lub jej braku. </w:t>
      </w:r>
    </w:p>
    <w:p w14:paraId="64B3169D" w14:textId="77777777" w:rsidR="00896A69" w:rsidRDefault="00A51FCE" w:rsidP="00896A69">
      <w:pPr>
        <w:pStyle w:val="Akapitzlist"/>
        <w:widowControl w:val="0"/>
        <w:numPr>
          <w:ilvl w:val="0"/>
          <w:numId w:val="39"/>
        </w:numPr>
        <w:spacing w:after="0" w:line="360" w:lineRule="auto"/>
        <w:jc w:val="both"/>
        <w:rPr>
          <w:rFonts w:eastAsia="Calibri" w:cs="Calibri"/>
        </w:rPr>
      </w:pPr>
      <w:r w:rsidRPr="00896A69">
        <w:rPr>
          <w:rFonts w:eastAsia="Calibri" w:cs="Calibri"/>
        </w:rPr>
        <w:t xml:space="preserve">Po zakończeniu prac Wykonawca ma obowiązek </w:t>
      </w:r>
      <w:r w:rsidR="00DE1317" w:rsidRPr="00896A69">
        <w:rPr>
          <w:rFonts w:eastAsia="Calibri" w:cs="Calibri"/>
        </w:rPr>
        <w:t>przesłać Zamawiającemu raport z </w:t>
      </w:r>
      <w:r w:rsidRPr="00896A69">
        <w:rPr>
          <w:rFonts w:eastAsia="Calibri" w:cs="Calibri"/>
        </w:rPr>
        <w:t>wykonanych prac z wykorzystaniem zdalnego dostępu, podając czas ich trwania i zakres.</w:t>
      </w:r>
    </w:p>
    <w:p w14:paraId="05701AB6" w14:textId="77777777" w:rsidR="00896A69" w:rsidRDefault="00A51FCE" w:rsidP="00896A69">
      <w:pPr>
        <w:pStyle w:val="Akapitzlist"/>
        <w:widowControl w:val="0"/>
        <w:numPr>
          <w:ilvl w:val="0"/>
          <w:numId w:val="39"/>
        </w:numPr>
        <w:spacing w:after="0" w:line="360" w:lineRule="auto"/>
        <w:jc w:val="both"/>
        <w:rPr>
          <w:rFonts w:eastAsia="Calibri" w:cs="Calibri"/>
        </w:rPr>
      </w:pPr>
      <w:r w:rsidRPr="00896A69">
        <w:rPr>
          <w:rFonts w:eastAsia="Calibri" w:cs="Calibri"/>
        </w:rPr>
        <w:t>Każdy zdalny dostęp do Oprogramowania musi b</w:t>
      </w:r>
      <w:r w:rsidR="00DE1317" w:rsidRPr="00896A69">
        <w:rPr>
          <w:rFonts w:eastAsia="Calibri" w:cs="Calibri"/>
        </w:rPr>
        <w:t>yć przez Wykonawcę odnotowany w </w:t>
      </w:r>
      <w:r w:rsidRPr="00896A69">
        <w:rPr>
          <w:rFonts w:eastAsia="Calibri" w:cs="Calibri"/>
        </w:rPr>
        <w:t>Systemie Zgłoszeń,</w:t>
      </w:r>
    </w:p>
    <w:p w14:paraId="413F2DF3" w14:textId="7328F5F1" w:rsidR="00F37C4F" w:rsidRPr="00896A69" w:rsidRDefault="00A51FCE" w:rsidP="00896A69">
      <w:pPr>
        <w:pStyle w:val="Akapitzlist"/>
        <w:widowControl w:val="0"/>
        <w:numPr>
          <w:ilvl w:val="0"/>
          <w:numId w:val="39"/>
        </w:numPr>
        <w:spacing w:after="0" w:line="360" w:lineRule="auto"/>
        <w:jc w:val="both"/>
        <w:rPr>
          <w:rFonts w:eastAsia="Calibri" w:cs="Calibri"/>
        </w:rPr>
      </w:pPr>
      <w:r w:rsidRPr="00896A69">
        <w:rPr>
          <w:rFonts w:eastAsia="Calibri" w:cs="Calibri"/>
        </w:rPr>
        <w:t>Dostęp do zasobów Zamawiającego musi być zgodny z obowiązującą u niego polityką bezpieczeństwa.  Zamawiający udostępni procedury bezpieczeństwa Wykonawcy, którego oferta zostanie wybrana jako najkorzystniejsza, po podpisaniu umowy.</w:t>
      </w:r>
    </w:p>
    <w:p w14:paraId="2FD2A4D6" w14:textId="77777777" w:rsidR="00F37C4F" w:rsidRDefault="00A51FCE" w:rsidP="007764FF">
      <w:pPr>
        <w:widowControl w:val="0"/>
        <w:tabs>
          <w:tab w:val="left" w:pos="1560"/>
        </w:tabs>
        <w:spacing w:after="0" w:line="360" w:lineRule="auto"/>
        <w:rPr>
          <w:rFonts w:ascii="Calibri" w:eastAsia="Calibri" w:hAnsi="Calibri" w:cs="Calibri"/>
          <w:color w:val="000000"/>
        </w:rPr>
      </w:pPr>
      <w:r>
        <w:rPr>
          <w:rFonts w:eastAsia="Calibri" w:cs="Calibri"/>
          <w:color w:val="000000"/>
        </w:rPr>
        <w:t>Uwaga:</w:t>
      </w:r>
    </w:p>
    <w:p w14:paraId="3F0A6C40" w14:textId="77777777" w:rsidR="00F37C4F" w:rsidRDefault="00A51FCE" w:rsidP="007764FF">
      <w:pPr>
        <w:widowControl w:val="0"/>
        <w:tabs>
          <w:tab w:val="left" w:pos="1560"/>
        </w:tabs>
        <w:spacing w:after="0" w:line="360" w:lineRule="auto"/>
        <w:rPr>
          <w:rFonts w:ascii="Calibri" w:eastAsia="Calibri" w:hAnsi="Calibri" w:cs="Calibri"/>
          <w:color w:val="000000"/>
        </w:rPr>
      </w:pPr>
      <w:r>
        <w:rPr>
          <w:rFonts w:eastAsia="Calibri" w:cs="Calibri"/>
          <w:color w:val="000000"/>
        </w:rPr>
        <w:t>W przypadku zapisu terminu jako:</w:t>
      </w:r>
    </w:p>
    <w:p w14:paraId="0DE7AA2C" w14:textId="77777777" w:rsidR="00F37C4F" w:rsidRPr="00BD01FA" w:rsidRDefault="00A51FCE" w:rsidP="00896A69">
      <w:pPr>
        <w:widowControl w:val="0"/>
        <w:numPr>
          <w:ilvl w:val="0"/>
          <w:numId w:val="5"/>
        </w:numPr>
        <w:spacing w:after="0" w:line="360" w:lineRule="auto"/>
        <w:ind w:left="425" w:hanging="425"/>
        <w:jc w:val="both"/>
        <w:rPr>
          <w:rFonts w:ascii="Calibri" w:eastAsia="Calibri" w:hAnsi="Calibri" w:cs="Calibri"/>
        </w:rPr>
      </w:pPr>
      <w:r w:rsidRPr="00BD01FA">
        <w:rPr>
          <w:rFonts w:eastAsia="Calibri" w:cs="Calibri"/>
          <w:color w:val="00000A"/>
        </w:rPr>
        <w:t xml:space="preserve">Dzień Roboczy należy rozumieć każdy dzień od poniedziałku do piątku z wyłączeniem dni ustawowo wolnych od pracy. </w:t>
      </w:r>
    </w:p>
    <w:p w14:paraId="44DF5978" w14:textId="351110AD" w:rsidR="00F37C4F" w:rsidRPr="00BD01FA" w:rsidRDefault="00A51FCE" w:rsidP="00896A69">
      <w:pPr>
        <w:widowControl w:val="0"/>
        <w:numPr>
          <w:ilvl w:val="0"/>
          <w:numId w:val="5"/>
        </w:numPr>
        <w:spacing w:after="0" w:line="360" w:lineRule="auto"/>
        <w:ind w:left="426" w:hanging="426"/>
        <w:jc w:val="both"/>
        <w:rPr>
          <w:rFonts w:ascii="Calibri" w:eastAsia="Calibri" w:hAnsi="Calibri" w:cs="Calibri"/>
        </w:rPr>
      </w:pPr>
      <w:r w:rsidRPr="00BD01FA">
        <w:rPr>
          <w:rFonts w:eastAsia="Calibri" w:cs="Calibri"/>
          <w:color w:val="00000A"/>
        </w:rPr>
        <w:t>Godziny Robocze należy rozumieć godziny od 8.00 do 1</w:t>
      </w:r>
      <w:r w:rsidR="00BD01FA" w:rsidRPr="00BD01FA">
        <w:rPr>
          <w:rFonts w:eastAsia="Calibri" w:cs="Calibri"/>
          <w:color w:val="00000A"/>
        </w:rPr>
        <w:t>5</w:t>
      </w:r>
      <w:r w:rsidRPr="00BD01FA">
        <w:rPr>
          <w:rFonts w:eastAsia="Calibri" w:cs="Calibri"/>
          <w:color w:val="00000A"/>
        </w:rPr>
        <w:t>.00 w każdym Dniu Roboczym. W innych przypadkach należy rozumieć jako dzień kalendarzowy.</w:t>
      </w:r>
    </w:p>
    <w:sectPr w:rsidR="00F37C4F" w:rsidRPr="00BD01FA" w:rsidSect="007764FF">
      <w:headerReference w:type="default" r:id="rId10"/>
      <w:footerReference w:type="default" r:id="rId11"/>
      <w:pgSz w:w="11906" w:h="16838"/>
      <w:pgMar w:top="1418" w:right="851" w:bottom="1418" w:left="1418" w:header="0" w:footer="567"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D1062" w14:textId="77777777" w:rsidR="00894538" w:rsidRDefault="00894538" w:rsidP="00D92684">
      <w:pPr>
        <w:spacing w:after="0" w:line="240" w:lineRule="auto"/>
      </w:pPr>
      <w:r>
        <w:separator/>
      </w:r>
    </w:p>
  </w:endnote>
  <w:endnote w:type="continuationSeparator" w:id="0">
    <w:p w14:paraId="060350D0" w14:textId="77777777" w:rsidR="00894538" w:rsidRDefault="00894538" w:rsidP="00D92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00000000" w:usb1="500078FF" w:usb2="00000021" w:usb3="00000000" w:csb0="000001BF" w:csb1="00000000"/>
  </w:font>
  <w:font w:name="Source Han Sans CN">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5B604" w14:textId="6038663A" w:rsidR="00237BD6" w:rsidRDefault="00237BD6">
    <w:pPr>
      <w:pStyle w:val="Stopka"/>
    </w:pPr>
    <w:r>
      <w:rPr>
        <w:noProof/>
      </w:rPr>
      <w:drawing>
        <wp:inline distT="0" distB="0" distL="0" distR="0" wp14:anchorId="6EB6A964" wp14:editId="38D40A5F">
          <wp:extent cx="5760720" cy="369789"/>
          <wp:effectExtent l="0" t="0" r="0" b="0"/>
          <wp:docPr id="1" name="Obraz 1" descr="http://szpitaldietla.pl/wp-content/uploads/2019/02/logo.pngjsessionid69E79BF54FF51BF15571B265294443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pitaldietla.pl/wp-content/uploads/2019/02/logo.pngjsessionid69E79BF54FF51BF15571B2652944439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6978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3635C" w14:textId="77777777" w:rsidR="00894538" w:rsidRDefault="00894538" w:rsidP="00D92684">
      <w:pPr>
        <w:spacing w:after="0" w:line="240" w:lineRule="auto"/>
      </w:pPr>
      <w:r>
        <w:separator/>
      </w:r>
    </w:p>
  </w:footnote>
  <w:footnote w:type="continuationSeparator" w:id="0">
    <w:p w14:paraId="0943A696" w14:textId="77777777" w:rsidR="00894538" w:rsidRDefault="00894538" w:rsidP="00D926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3C313" w14:textId="2B73D69C" w:rsidR="00237BD6" w:rsidRDefault="00237BD6">
    <w:pPr>
      <w:pStyle w:val="Nagwek"/>
    </w:pPr>
  </w:p>
  <w:p w14:paraId="15FCE302" w14:textId="2FA154F2" w:rsidR="00237BD6" w:rsidRDefault="00237BD6">
    <w:pPr>
      <w:pStyle w:val="Nagwek"/>
    </w:pPr>
    <w:r>
      <w:rPr>
        <w:noProof/>
      </w:rPr>
      <w:drawing>
        <wp:inline distT="0" distB="0" distL="0" distR="0" wp14:anchorId="5B449FA7" wp14:editId="37F48931">
          <wp:extent cx="5760720" cy="500509"/>
          <wp:effectExtent l="0" t="0" r="0" b="0"/>
          <wp:docPr id="2" name="Obraz 2" descr="Szpital Specjalistyczny im. J. Dietla w Krakow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zpital Specjalistyczny im. J. Dietla w Krakow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00509"/>
                  </a:xfrm>
                  <a:prstGeom prst="rect">
                    <a:avLst/>
                  </a:prstGeom>
                  <a:noFill/>
                  <a:ln>
                    <a:noFill/>
                  </a:ln>
                </pic:spPr>
              </pic:pic>
            </a:graphicData>
          </a:graphic>
        </wp:inline>
      </w:drawing>
    </w:r>
  </w:p>
  <w:p w14:paraId="2BAF83F7" w14:textId="750071B7" w:rsidR="00237BD6" w:rsidRPr="00D92684" w:rsidRDefault="00237BD6" w:rsidP="00D92684">
    <w:pPr>
      <w:widowControl w:val="0"/>
      <w:tabs>
        <w:tab w:val="center" w:pos="4536"/>
        <w:tab w:val="right" w:pos="9072"/>
      </w:tabs>
      <w:suppressAutoHyphens w:val="0"/>
      <w:autoSpaceDE w:val="0"/>
      <w:autoSpaceDN w:val="0"/>
      <w:spacing w:after="0" w:line="240" w:lineRule="auto"/>
      <w:jc w:val="center"/>
      <w:rPr>
        <w:rFonts w:ascii="Calibri" w:eastAsia="Tahoma" w:hAnsi="Calibri" w:cs="Calibri"/>
        <w:sz w:val="20"/>
        <w:szCs w:val="20"/>
        <w:lang w:eastAsia="x-none"/>
      </w:rPr>
    </w:pPr>
    <w:r>
      <w:rPr>
        <w:rFonts w:ascii="Calibri" w:eastAsia="Tahoma" w:hAnsi="Calibri" w:cs="Calibri"/>
        <w:bCs/>
        <w:i/>
        <w:sz w:val="20"/>
        <w:szCs w:val="20"/>
        <w:lang w:eastAsia="x-none"/>
      </w:rPr>
      <w:t>Szpital</w:t>
    </w:r>
    <w:r w:rsidRPr="00A413C1">
      <w:rPr>
        <w:rFonts w:ascii="Calibri" w:eastAsia="Tahoma" w:hAnsi="Calibri" w:cs="Calibri"/>
        <w:bCs/>
        <w:i/>
        <w:sz w:val="20"/>
        <w:szCs w:val="20"/>
        <w:lang w:eastAsia="x-none"/>
      </w:rPr>
      <w:t xml:space="preserve"> Specjalistycz</w:t>
    </w:r>
    <w:r>
      <w:rPr>
        <w:rFonts w:ascii="Calibri" w:eastAsia="Tahoma" w:hAnsi="Calibri" w:cs="Calibri"/>
        <w:bCs/>
        <w:i/>
        <w:sz w:val="20"/>
        <w:szCs w:val="20"/>
        <w:lang w:eastAsia="x-none"/>
      </w:rPr>
      <w:t>ny</w:t>
    </w:r>
    <w:r w:rsidRPr="00A413C1">
      <w:rPr>
        <w:rFonts w:ascii="Calibri" w:eastAsia="Tahoma" w:hAnsi="Calibri" w:cs="Calibri"/>
        <w:bCs/>
        <w:i/>
        <w:sz w:val="20"/>
        <w:szCs w:val="20"/>
        <w:lang w:eastAsia="x-none"/>
      </w:rPr>
      <w:t xml:space="preserve"> im. J. Dietla w Krakowie</w:t>
    </w:r>
  </w:p>
  <w:p w14:paraId="34B8AC1C" w14:textId="77777777" w:rsidR="00237BD6" w:rsidRDefault="00237BD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7D7E"/>
    <w:multiLevelType w:val="hybridMultilevel"/>
    <w:tmpl w:val="224E5F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205A10"/>
    <w:multiLevelType w:val="hybridMultilevel"/>
    <w:tmpl w:val="C4C092B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15:restartNumberingAfterBreak="0">
    <w:nsid w:val="08FD7CB6"/>
    <w:multiLevelType w:val="hybridMultilevel"/>
    <w:tmpl w:val="6AEEB0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9B287C"/>
    <w:multiLevelType w:val="hybridMultilevel"/>
    <w:tmpl w:val="CC1E4B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B986B8B"/>
    <w:multiLevelType w:val="hybridMultilevel"/>
    <w:tmpl w:val="FB48B5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785C78"/>
    <w:multiLevelType w:val="hybridMultilevel"/>
    <w:tmpl w:val="5DCEFE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B474F7"/>
    <w:multiLevelType w:val="hybridMultilevel"/>
    <w:tmpl w:val="D110D8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E6A1E2E"/>
    <w:multiLevelType w:val="hybridMultilevel"/>
    <w:tmpl w:val="0A1882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0C63EEF"/>
    <w:multiLevelType w:val="multilevel"/>
    <w:tmpl w:val="3528BCB4"/>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15:restartNumberingAfterBreak="0">
    <w:nsid w:val="13696868"/>
    <w:multiLevelType w:val="multilevel"/>
    <w:tmpl w:val="65247534"/>
    <w:lvl w:ilvl="0">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10" w15:restartNumberingAfterBreak="0">
    <w:nsid w:val="14437DA3"/>
    <w:multiLevelType w:val="hybridMultilevel"/>
    <w:tmpl w:val="D9FC1742"/>
    <w:lvl w:ilvl="0" w:tplc="3CDAEF8A">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6DD5EBA"/>
    <w:multiLevelType w:val="hybridMultilevel"/>
    <w:tmpl w:val="1D6637B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C411ED"/>
    <w:multiLevelType w:val="multilevel"/>
    <w:tmpl w:val="DDDA9A46"/>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 w15:restartNumberingAfterBreak="0">
    <w:nsid w:val="24D94467"/>
    <w:multiLevelType w:val="hybridMultilevel"/>
    <w:tmpl w:val="C07A805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556068B"/>
    <w:multiLevelType w:val="hybridMultilevel"/>
    <w:tmpl w:val="038EC5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CE218F4"/>
    <w:multiLevelType w:val="hybridMultilevel"/>
    <w:tmpl w:val="01C88FC0"/>
    <w:lvl w:ilvl="0" w:tplc="0415000B">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 w15:restartNumberingAfterBreak="0">
    <w:nsid w:val="31567D17"/>
    <w:multiLevelType w:val="multilevel"/>
    <w:tmpl w:val="77CE7620"/>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 w15:restartNumberingAfterBreak="0">
    <w:nsid w:val="321A5D28"/>
    <w:multiLevelType w:val="hybridMultilevel"/>
    <w:tmpl w:val="39D657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5245BA"/>
    <w:multiLevelType w:val="multilevel"/>
    <w:tmpl w:val="49CECD2E"/>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9" w15:restartNumberingAfterBreak="0">
    <w:nsid w:val="3BC3664F"/>
    <w:multiLevelType w:val="hybridMultilevel"/>
    <w:tmpl w:val="5F42D5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DB169AC"/>
    <w:multiLevelType w:val="hybridMultilevel"/>
    <w:tmpl w:val="52D29DE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3E72F74"/>
    <w:multiLevelType w:val="hybridMultilevel"/>
    <w:tmpl w:val="76228F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F005A3"/>
    <w:multiLevelType w:val="hybridMultilevel"/>
    <w:tmpl w:val="C0CE4C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6BC57D9"/>
    <w:multiLevelType w:val="hybridMultilevel"/>
    <w:tmpl w:val="4EF0DE1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4B7A41F7"/>
    <w:multiLevelType w:val="hybridMultilevel"/>
    <w:tmpl w:val="FC5E3E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C0050A6"/>
    <w:multiLevelType w:val="hybridMultilevel"/>
    <w:tmpl w:val="4BF0C9B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4DBA1615"/>
    <w:multiLevelType w:val="hybridMultilevel"/>
    <w:tmpl w:val="CAA81CD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56C636D3"/>
    <w:multiLevelType w:val="hybridMultilevel"/>
    <w:tmpl w:val="038EC5C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9A55BE9"/>
    <w:multiLevelType w:val="multilevel"/>
    <w:tmpl w:val="767A8D1A"/>
    <w:lvl w:ilvl="0">
      <w:start w:val="1"/>
      <w:numFmt w:val="decimal"/>
      <w:pStyle w:val="Nagwek1"/>
      <w:lvlText w:val="%1"/>
      <w:lvlJc w:val="left"/>
      <w:pPr>
        <w:tabs>
          <w:tab w:val="num" w:pos="0"/>
        </w:tabs>
        <w:ind w:left="432" w:hanging="432"/>
      </w:pPr>
    </w:lvl>
    <w:lvl w:ilvl="1">
      <w:start w:val="1"/>
      <w:numFmt w:val="decimal"/>
      <w:pStyle w:val="Nagwek2"/>
      <w:lvlText w:val="%1.%2"/>
      <w:lvlJc w:val="left"/>
      <w:pPr>
        <w:tabs>
          <w:tab w:val="num" w:pos="0"/>
        </w:tabs>
        <w:ind w:left="576" w:hanging="576"/>
      </w:pPr>
    </w:lvl>
    <w:lvl w:ilvl="2">
      <w:start w:val="1"/>
      <w:numFmt w:val="decimal"/>
      <w:pStyle w:val="Nagwek3"/>
      <w:lvlText w:val="%1.%2.%3"/>
      <w:lvlJc w:val="left"/>
      <w:pPr>
        <w:tabs>
          <w:tab w:val="num" w:pos="0"/>
        </w:tabs>
        <w:ind w:left="720" w:hanging="720"/>
      </w:pPr>
    </w:lvl>
    <w:lvl w:ilvl="3">
      <w:start w:val="1"/>
      <w:numFmt w:val="decimal"/>
      <w:pStyle w:val="Nagwek4"/>
      <w:lvlText w:val="%1.%2.%3.%4"/>
      <w:lvlJc w:val="left"/>
      <w:pPr>
        <w:tabs>
          <w:tab w:val="num" w:pos="0"/>
        </w:tabs>
        <w:ind w:left="864" w:hanging="864"/>
      </w:pPr>
    </w:lvl>
    <w:lvl w:ilvl="4">
      <w:start w:val="1"/>
      <w:numFmt w:val="decimal"/>
      <w:pStyle w:val="Nagwek5"/>
      <w:lvlText w:val="%1.%2.%3.%4.%5"/>
      <w:lvlJc w:val="left"/>
      <w:pPr>
        <w:tabs>
          <w:tab w:val="num" w:pos="0"/>
        </w:tabs>
        <w:ind w:left="1008" w:hanging="1008"/>
      </w:pPr>
    </w:lvl>
    <w:lvl w:ilvl="5">
      <w:start w:val="1"/>
      <w:numFmt w:val="decimal"/>
      <w:pStyle w:val="Nagwek6"/>
      <w:lvlText w:val="%1.%2.%3.%4.%5.%6"/>
      <w:lvlJc w:val="left"/>
      <w:pPr>
        <w:tabs>
          <w:tab w:val="num" w:pos="0"/>
        </w:tabs>
        <w:ind w:left="1152" w:hanging="1152"/>
      </w:pPr>
    </w:lvl>
    <w:lvl w:ilvl="6">
      <w:start w:val="1"/>
      <w:numFmt w:val="decimal"/>
      <w:pStyle w:val="Nagwek7"/>
      <w:lvlText w:val="%1.%2.%3.%4.%5.%6.%7"/>
      <w:lvlJc w:val="left"/>
      <w:pPr>
        <w:tabs>
          <w:tab w:val="num" w:pos="0"/>
        </w:tabs>
        <w:ind w:left="1296" w:hanging="1296"/>
      </w:pPr>
    </w:lvl>
    <w:lvl w:ilvl="7">
      <w:start w:val="1"/>
      <w:numFmt w:val="decimal"/>
      <w:pStyle w:val="Nagwek8"/>
      <w:lvlText w:val="%1.%2.%3.%4.%5.%6.%7.%8"/>
      <w:lvlJc w:val="left"/>
      <w:pPr>
        <w:tabs>
          <w:tab w:val="num" w:pos="0"/>
        </w:tabs>
        <w:ind w:left="1440" w:hanging="1440"/>
      </w:pPr>
    </w:lvl>
    <w:lvl w:ilvl="8">
      <w:start w:val="1"/>
      <w:numFmt w:val="decimal"/>
      <w:pStyle w:val="Nagwek9"/>
      <w:lvlText w:val="%1.%2.%3.%4.%5.%6.%7.%8.%9"/>
      <w:lvlJc w:val="left"/>
      <w:pPr>
        <w:tabs>
          <w:tab w:val="num" w:pos="0"/>
        </w:tabs>
        <w:ind w:left="1584" w:hanging="1584"/>
      </w:pPr>
    </w:lvl>
  </w:abstractNum>
  <w:abstractNum w:abstractNumId="29" w15:restartNumberingAfterBreak="0">
    <w:nsid w:val="5FFE5746"/>
    <w:multiLevelType w:val="multilevel"/>
    <w:tmpl w:val="D7B02B40"/>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0" w15:restartNumberingAfterBreak="0">
    <w:nsid w:val="6CB52639"/>
    <w:multiLevelType w:val="hybridMultilevel"/>
    <w:tmpl w:val="34340D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6E9B790D"/>
    <w:multiLevelType w:val="hybridMultilevel"/>
    <w:tmpl w:val="7D7206E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6EFA3094"/>
    <w:multiLevelType w:val="hybridMultilevel"/>
    <w:tmpl w:val="BC4E7C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12869A6"/>
    <w:multiLevelType w:val="hybridMultilevel"/>
    <w:tmpl w:val="95DEE5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3833AF6"/>
    <w:multiLevelType w:val="hybridMultilevel"/>
    <w:tmpl w:val="2F22A11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58243BA"/>
    <w:multiLevelType w:val="hybridMultilevel"/>
    <w:tmpl w:val="F7D657F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774A1B45"/>
    <w:multiLevelType w:val="hybridMultilevel"/>
    <w:tmpl w:val="3530C38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7787568D"/>
    <w:multiLevelType w:val="hybridMultilevel"/>
    <w:tmpl w:val="2F22A11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93942DC"/>
    <w:multiLevelType w:val="hybridMultilevel"/>
    <w:tmpl w:val="720CBE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7EB07259"/>
    <w:multiLevelType w:val="hybridMultilevel"/>
    <w:tmpl w:val="33A0EC2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16cid:durableId="1235891830">
    <w:abstractNumId w:val="28"/>
  </w:num>
  <w:num w:numId="2" w16cid:durableId="446198634">
    <w:abstractNumId w:val="8"/>
  </w:num>
  <w:num w:numId="3" w16cid:durableId="1244296493">
    <w:abstractNumId w:val="29"/>
  </w:num>
  <w:num w:numId="4" w16cid:durableId="938560705">
    <w:abstractNumId w:val="18"/>
  </w:num>
  <w:num w:numId="5" w16cid:durableId="1327397127">
    <w:abstractNumId w:val="16"/>
  </w:num>
  <w:num w:numId="6" w16cid:durableId="1877549087">
    <w:abstractNumId w:val="12"/>
  </w:num>
  <w:num w:numId="7" w16cid:durableId="728040148">
    <w:abstractNumId w:val="9"/>
  </w:num>
  <w:num w:numId="8" w16cid:durableId="25176186">
    <w:abstractNumId w:val="20"/>
  </w:num>
  <w:num w:numId="9" w16cid:durableId="40909083">
    <w:abstractNumId w:val="10"/>
  </w:num>
  <w:num w:numId="10" w16cid:durableId="566034599">
    <w:abstractNumId w:val="11"/>
  </w:num>
  <w:num w:numId="11" w16cid:durableId="1712925435">
    <w:abstractNumId w:val="19"/>
  </w:num>
  <w:num w:numId="12" w16cid:durableId="346954454">
    <w:abstractNumId w:val="23"/>
  </w:num>
  <w:num w:numId="13" w16cid:durableId="400179365">
    <w:abstractNumId w:val="31"/>
  </w:num>
  <w:num w:numId="14" w16cid:durableId="1166475270">
    <w:abstractNumId w:val="34"/>
  </w:num>
  <w:num w:numId="15" w16cid:durableId="587731142">
    <w:abstractNumId w:val="37"/>
  </w:num>
  <w:num w:numId="16" w16cid:durableId="592975295">
    <w:abstractNumId w:val="25"/>
  </w:num>
  <w:num w:numId="17" w16cid:durableId="1460033010">
    <w:abstractNumId w:val="38"/>
  </w:num>
  <w:num w:numId="18" w16cid:durableId="369304752">
    <w:abstractNumId w:val="3"/>
  </w:num>
  <w:num w:numId="19" w16cid:durableId="1732197349">
    <w:abstractNumId w:val="32"/>
  </w:num>
  <w:num w:numId="20" w16cid:durableId="1557813797">
    <w:abstractNumId w:val="33"/>
  </w:num>
  <w:num w:numId="21" w16cid:durableId="724137038">
    <w:abstractNumId w:val="26"/>
  </w:num>
  <w:num w:numId="22" w16cid:durableId="1410811640">
    <w:abstractNumId w:val="22"/>
  </w:num>
  <w:num w:numId="23" w16cid:durableId="1183667138">
    <w:abstractNumId w:val="7"/>
  </w:num>
  <w:num w:numId="24" w16cid:durableId="1886259250">
    <w:abstractNumId w:val="6"/>
  </w:num>
  <w:num w:numId="25" w16cid:durableId="1275284443">
    <w:abstractNumId w:val="2"/>
  </w:num>
  <w:num w:numId="26" w16cid:durableId="391121175">
    <w:abstractNumId w:val="0"/>
  </w:num>
  <w:num w:numId="27" w16cid:durableId="244733178">
    <w:abstractNumId w:val="13"/>
  </w:num>
  <w:num w:numId="28" w16cid:durableId="339354630">
    <w:abstractNumId w:val="4"/>
  </w:num>
  <w:num w:numId="29" w16cid:durableId="2086225035">
    <w:abstractNumId w:val="30"/>
  </w:num>
  <w:num w:numId="30" w16cid:durableId="1424568606">
    <w:abstractNumId w:val="35"/>
  </w:num>
  <w:num w:numId="31" w16cid:durableId="2006351044">
    <w:abstractNumId w:val="14"/>
  </w:num>
  <w:num w:numId="32" w16cid:durableId="1731926837">
    <w:abstractNumId w:val="5"/>
  </w:num>
  <w:num w:numId="33" w16cid:durableId="1347832132">
    <w:abstractNumId w:val="21"/>
  </w:num>
  <w:num w:numId="34" w16cid:durableId="377246348">
    <w:abstractNumId w:val="36"/>
  </w:num>
  <w:num w:numId="35" w16cid:durableId="2056274438">
    <w:abstractNumId w:val="27"/>
  </w:num>
  <w:num w:numId="36" w16cid:durableId="1583567856">
    <w:abstractNumId w:val="24"/>
  </w:num>
  <w:num w:numId="37" w16cid:durableId="702829799">
    <w:abstractNumId w:val="15"/>
  </w:num>
  <w:num w:numId="38" w16cid:durableId="2024741943">
    <w:abstractNumId w:val="1"/>
  </w:num>
  <w:num w:numId="39" w16cid:durableId="191766679">
    <w:abstractNumId w:val="17"/>
  </w:num>
  <w:num w:numId="40" w16cid:durableId="767119340">
    <w:abstractNumId w:val="39"/>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szczepanik">
    <w15:presenceInfo w15:providerId="Windows Live" w15:userId="aba6cf4ad0bac608"/>
  </w15:person>
  <w15:person w15:author="Marlena">
    <w15:presenceInfo w15:providerId="None" w15:userId="Marlena"/>
  </w15:person>
  <w15:person w15:author="Krzysztof">
    <w15:presenceInfo w15:providerId="Windows Live" w15:userId="aba6cf4ad0bac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C4F"/>
    <w:rsid w:val="00017474"/>
    <w:rsid w:val="000669C0"/>
    <w:rsid w:val="00073AA0"/>
    <w:rsid w:val="00096187"/>
    <w:rsid w:val="000A447F"/>
    <w:rsid w:val="000A6C5C"/>
    <w:rsid w:val="000B3E95"/>
    <w:rsid w:val="000B4530"/>
    <w:rsid w:val="000B7107"/>
    <w:rsid w:val="000C38E9"/>
    <w:rsid w:val="000D44AD"/>
    <w:rsid w:val="000F2D29"/>
    <w:rsid w:val="00100825"/>
    <w:rsid w:val="00124750"/>
    <w:rsid w:val="00126C33"/>
    <w:rsid w:val="0013419C"/>
    <w:rsid w:val="00137FD7"/>
    <w:rsid w:val="001438C7"/>
    <w:rsid w:val="00150089"/>
    <w:rsid w:val="00153C2B"/>
    <w:rsid w:val="001920F4"/>
    <w:rsid w:val="0019570E"/>
    <w:rsid w:val="001A7910"/>
    <w:rsid w:val="001B44F8"/>
    <w:rsid w:val="001C66C0"/>
    <w:rsid w:val="001D6C71"/>
    <w:rsid w:val="001F244D"/>
    <w:rsid w:val="001F2C2D"/>
    <w:rsid w:val="001F4F79"/>
    <w:rsid w:val="00212F22"/>
    <w:rsid w:val="002171AC"/>
    <w:rsid w:val="00220FA9"/>
    <w:rsid w:val="00222C8E"/>
    <w:rsid w:val="002234DF"/>
    <w:rsid w:val="00237BD6"/>
    <w:rsid w:val="00272E82"/>
    <w:rsid w:val="00273EA5"/>
    <w:rsid w:val="00274148"/>
    <w:rsid w:val="00296125"/>
    <w:rsid w:val="00297E1D"/>
    <w:rsid w:val="002B089C"/>
    <w:rsid w:val="002B11C1"/>
    <w:rsid w:val="002C0C9A"/>
    <w:rsid w:val="002C0FFE"/>
    <w:rsid w:val="002C40EB"/>
    <w:rsid w:val="002D25FB"/>
    <w:rsid w:val="002F37E0"/>
    <w:rsid w:val="002F58B7"/>
    <w:rsid w:val="003031EC"/>
    <w:rsid w:val="00317EC8"/>
    <w:rsid w:val="00327F4F"/>
    <w:rsid w:val="00333E1E"/>
    <w:rsid w:val="00342142"/>
    <w:rsid w:val="00344C04"/>
    <w:rsid w:val="0035088C"/>
    <w:rsid w:val="00365E68"/>
    <w:rsid w:val="003829E0"/>
    <w:rsid w:val="003D5CE4"/>
    <w:rsid w:val="003E0EDB"/>
    <w:rsid w:val="003E17F7"/>
    <w:rsid w:val="003E4785"/>
    <w:rsid w:val="003E4B39"/>
    <w:rsid w:val="003E75A4"/>
    <w:rsid w:val="00412BF4"/>
    <w:rsid w:val="004440AD"/>
    <w:rsid w:val="0044608D"/>
    <w:rsid w:val="00471E23"/>
    <w:rsid w:val="004746A2"/>
    <w:rsid w:val="004803C3"/>
    <w:rsid w:val="00490734"/>
    <w:rsid w:val="00491C2F"/>
    <w:rsid w:val="00495A3C"/>
    <w:rsid w:val="00497ABB"/>
    <w:rsid w:val="004E3A77"/>
    <w:rsid w:val="004F1CDA"/>
    <w:rsid w:val="00511B61"/>
    <w:rsid w:val="0052413F"/>
    <w:rsid w:val="00551494"/>
    <w:rsid w:val="0056590B"/>
    <w:rsid w:val="00573308"/>
    <w:rsid w:val="00580DBD"/>
    <w:rsid w:val="00590497"/>
    <w:rsid w:val="00591442"/>
    <w:rsid w:val="005A47F5"/>
    <w:rsid w:val="005A6394"/>
    <w:rsid w:val="005A725F"/>
    <w:rsid w:val="005B66AA"/>
    <w:rsid w:val="005D1915"/>
    <w:rsid w:val="005E0B9E"/>
    <w:rsid w:val="0061387B"/>
    <w:rsid w:val="006157E7"/>
    <w:rsid w:val="006250DD"/>
    <w:rsid w:val="0062780E"/>
    <w:rsid w:val="00636209"/>
    <w:rsid w:val="00640940"/>
    <w:rsid w:val="00674D2F"/>
    <w:rsid w:val="00681223"/>
    <w:rsid w:val="006B03F0"/>
    <w:rsid w:val="006B21C6"/>
    <w:rsid w:val="006C1AF1"/>
    <w:rsid w:val="006C6C75"/>
    <w:rsid w:val="006D4352"/>
    <w:rsid w:val="006E233F"/>
    <w:rsid w:val="006E6B76"/>
    <w:rsid w:val="006E7960"/>
    <w:rsid w:val="00720D49"/>
    <w:rsid w:val="007224E9"/>
    <w:rsid w:val="00727D2C"/>
    <w:rsid w:val="00730920"/>
    <w:rsid w:val="007311ED"/>
    <w:rsid w:val="00754DA0"/>
    <w:rsid w:val="007661CA"/>
    <w:rsid w:val="00772C06"/>
    <w:rsid w:val="007764FF"/>
    <w:rsid w:val="007818A3"/>
    <w:rsid w:val="007860E5"/>
    <w:rsid w:val="007A0D82"/>
    <w:rsid w:val="007B2F70"/>
    <w:rsid w:val="007D79E3"/>
    <w:rsid w:val="007E5F2C"/>
    <w:rsid w:val="007F166A"/>
    <w:rsid w:val="00802D51"/>
    <w:rsid w:val="008063C1"/>
    <w:rsid w:val="00806A15"/>
    <w:rsid w:val="0081079B"/>
    <w:rsid w:val="00811B9A"/>
    <w:rsid w:val="00812E9A"/>
    <w:rsid w:val="00826CA0"/>
    <w:rsid w:val="00837CB8"/>
    <w:rsid w:val="00863FF3"/>
    <w:rsid w:val="00864C83"/>
    <w:rsid w:val="0087027F"/>
    <w:rsid w:val="00884D39"/>
    <w:rsid w:val="008866FD"/>
    <w:rsid w:val="00886FAA"/>
    <w:rsid w:val="00894538"/>
    <w:rsid w:val="00896A69"/>
    <w:rsid w:val="008A4617"/>
    <w:rsid w:val="008C3C8E"/>
    <w:rsid w:val="008C5945"/>
    <w:rsid w:val="008E301C"/>
    <w:rsid w:val="008F6724"/>
    <w:rsid w:val="0091011F"/>
    <w:rsid w:val="0091631A"/>
    <w:rsid w:val="00916FEC"/>
    <w:rsid w:val="00944E94"/>
    <w:rsid w:val="00951DB8"/>
    <w:rsid w:val="00966ED5"/>
    <w:rsid w:val="00976AB3"/>
    <w:rsid w:val="00997EB3"/>
    <w:rsid w:val="009B423A"/>
    <w:rsid w:val="009E45A0"/>
    <w:rsid w:val="009F625D"/>
    <w:rsid w:val="00A0180D"/>
    <w:rsid w:val="00A2132C"/>
    <w:rsid w:val="00A22C22"/>
    <w:rsid w:val="00A335B5"/>
    <w:rsid w:val="00A413C1"/>
    <w:rsid w:val="00A4404A"/>
    <w:rsid w:val="00A46041"/>
    <w:rsid w:val="00A51FCE"/>
    <w:rsid w:val="00A57A60"/>
    <w:rsid w:val="00A8163A"/>
    <w:rsid w:val="00A95684"/>
    <w:rsid w:val="00AB22F7"/>
    <w:rsid w:val="00AB6F1F"/>
    <w:rsid w:val="00AB6F31"/>
    <w:rsid w:val="00AD42F4"/>
    <w:rsid w:val="00AD5675"/>
    <w:rsid w:val="00AE4427"/>
    <w:rsid w:val="00AE5222"/>
    <w:rsid w:val="00AF64B8"/>
    <w:rsid w:val="00AF70CE"/>
    <w:rsid w:val="00B06123"/>
    <w:rsid w:val="00B06B31"/>
    <w:rsid w:val="00B21036"/>
    <w:rsid w:val="00B23BFA"/>
    <w:rsid w:val="00B25113"/>
    <w:rsid w:val="00B31875"/>
    <w:rsid w:val="00B37AA1"/>
    <w:rsid w:val="00B423C5"/>
    <w:rsid w:val="00B4596C"/>
    <w:rsid w:val="00B47685"/>
    <w:rsid w:val="00B5257F"/>
    <w:rsid w:val="00B732D8"/>
    <w:rsid w:val="00B8264B"/>
    <w:rsid w:val="00B83EF2"/>
    <w:rsid w:val="00B9009E"/>
    <w:rsid w:val="00BA7FA5"/>
    <w:rsid w:val="00BB517B"/>
    <w:rsid w:val="00BB5BEC"/>
    <w:rsid w:val="00BB65F6"/>
    <w:rsid w:val="00BB7999"/>
    <w:rsid w:val="00BC3B28"/>
    <w:rsid w:val="00BC690F"/>
    <w:rsid w:val="00BD01FA"/>
    <w:rsid w:val="00BE130E"/>
    <w:rsid w:val="00BE177A"/>
    <w:rsid w:val="00BE3718"/>
    <w:rsid w:val="00BF1913"/>
    <w:rsid w:val="00C17907"/>
    <w:rsid w:val="00C22190"/>
    <w:rsid w:val="00C33AAD"/>
    <w:rsid w:val="00C616CA"/>
    <w:rsid w:val="00C64ECB"/>
    <w:rsid w:val="00C842D8"/>
    <w:rsid w:val="00CA06CF"/>
    <w:rsid w:val="00CA2B26"/>
    <w:rsid w:val="00CD254F"/>
    <w:rsid w:val="00CE436A"/>
    <w:rsid w:val="00CF4FBC"/>
    <w:rsid w:val="00D00019"/>
    <w:rsid w:val="00D03B31"/>
    <w:rsid w:val="00D0541F"/>
    <w:rsid w:val="00D27CF4"/>
    <w:rsid w:val="00D35BD2"/>
    <w:rsid w:val="00D4324D"/>
    <w:rsid w:val="00D44A3F"/>
    <w:rsid w:val="00D54849"/>
    <w:rsid w:val="00D55865"/>
    <w:rsid w:val="00D71FE2"/>
    <w:rsid w:val="00D760E2"/>
    <w:rsid w:val="00D84DB3"/>
    <w:rsid w:val="00D860F5"/>
    <w:rsid w:val="00D92684"/>
    <w:rsid w:val="00D93E8C"/>
    <w:rsid w:val="00D96AD1"/>
    <w:rsid w:val="00DC16FF"/>
    <w:rsid w:val="00DC5C67"/>
    <w:rsid w:val="00DD6F81"/>
    <w:rsid w:val="00DE1317"/>
    <w:rsid w:val="00DE4911"/>
    <w:rsid w:val="00DE6ECC"/>
    <w:rsid w:val="00DE7795"/>
    <w:rsid w:val="00DF0E41"/>
    <w:rsid w:val="00DF2F65"/>
    <w:rsid w:val="00DF52A3"/>
    <w:rsid w:val="00E02453"/>
    <w:rsid w:val="00E02773"/>
    <w:rsid w:val="00E32FA0"/>
    <w:rsid w:val="00E53A38"/>
    <w:rsid w:val="00E54879"/>
    <w:rsid w:val="00E601BA"/>
    <w:rsid w:val="00E711C9"/>
    <w:rsid w:val="00E7647A"/>
    <w:rsid w:val="00E83A26"/>
    <w:rsid w:val="00E8684F"/>
    <w:rsid w:val="00E92DA4"/>
    <w:rsid w:val="00E95A57"/>
    <w:rsid w:val="00ED153C"/>
    <w:rsid w:val="00ED2F8A"/>
    <w:rsid w:val="00ED4CE0"/>
    <w:rsid w:val="00ED6A0F"/>
    <w:rsid w:val="00F06D97"/>
    <w:rsid w:val="00F14D7C"/>
    <w:rsid w:val="00F23C53"/>
    <w:rsid w:val="00F37C4F"/>
    <w:rsid w:val="00F5130B"/>
    <w:rsid w:val="00F51E84"/>
    <w:rsid w:val="00F65BE3"/>
    <w:rsid w:val="00F71129"/>
    <w:rsid w:val="00F83219"/>
    <w:rsid w:val="00F860FA"/>
    <w:rsid w:val="00F92C3E"/>
    <w:rsid w:val="00FA0690"/>
    <w:rsid w:val="00FC0822"/>
    <w:rsid w:val="00FC1B64"/>
    <w:rsid w:val="00FF280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93749"/>
  <w15:docId w15:val="{54C0D59D-B680-47FC-83EB-8F77585F1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4A87"/>
    <w:pPr>
      <w:spacing w:after="160" w:line="259" w:lineRule="auto"/>
    </w:pPr>
  </w:style>
  <w:style w:type="paragraph" w:styleId="Nagwek1">
    <w:name w:val="heading 1"/>
    <w:basedOn w:val="Normalny"/>
    <w:next w:val="Normalny"/>
    <w:link w:val="Nagwek1Znak"/>
    <w:uiPriority w:val="9"/>
    <w:qFormat/>
    <w:rsid w:val="00B371FD"/>
    <w:pPr>
      <w:keepNext/>
      <w:keepLines/>
      <w:pageBreakBefore/>
      <w:numPr>
        <w:numId w:val="1"/>
      </w:numPr>
      <w:spacing w:before="240" w:after="0"/>
      <w:ind w:left="431" w:hanging="431"/>
      <w:outlineLvl w:val="0"/>
    </w:pPr>
    <w:rPr>
      <w:rFonts w:asciiTheme="majorHAnsi" w:eastAsiaTheme="majorEastAsia" w:hAnsiTheme="majorHAnsi" w:cstheme="majorBidi"/>
      <w:color w:val="2F5496" w:themeColor="accent1" w:themeShade="BF"/>
      <w:sz w:val="32"/>
      <w:szCs w:val="32"/>
      <w:lang w:eastAsia="en-US"/>
    </w:rPr>
  </w:style>
  <w:style w:type="paragraph" w:styleId="Nagwek2">
    <w:name w:val="heading 2"/>
    <w:basedOn w:val="Normalny"/>
    <w:next w:val="Normalny"/>
    <w:link w:val="Nagwek2Znak"/>
    <w:uiPriority w:val="9"/>
    <w:unhideWhenUsed/>
    <w:qFormat/>
    <w:rsid w:val="00B371FD"/>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lang w:eastAsia="en-US"/>
    </w:rPr>
  </w:style>
  <w:style w:type="paragraph" w:styleId="Nagwek3">
    <w:name w:val="heading 3"/>
    <w:basedOn w:val="Normalny"/>
    <w:next w:val="Normalny"/>
    <w:link w:val="Nagwek3Znak"/>
    <w:uiPriority w:val="9"/>
    <w:unhideWhenUsed/>
    <w:qFormat/>
    <w:rsid w:val="00B371FD"/>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lang w:eastAsia="en-US"/>
    </w:rPr>
  </w:style>
  <w:style w:type="paragraph" w:styleId="Nagwek4">
    <w:name w:val="heading 4"/>
    <w:basedOn w:val="Normalny"/>
    <w:next w:val="Normalny"/>
    <w:link w:val="Nagwek4Znak"/>
    <w:uiPriority w:val="9"/>
    <w:unhideWhenUsed/>
    <w:qFormat/>
    <w:rsid w:val="00B371FD"/>
    <w:pPr>
      <w:keepNext/>
      <w:keepLines/>
      <w:numPr>
        <w:ilvl w:val="3"/>
        <w:numId w:val="1"/>
      </w:numPr>
      <w:spacing w:before="40" w:after="0"/>
      <w:outlineLvl w:val="3"/>
    </w:pPr>
    <w:rPr>
      <w:rFonts w:asciiTheme="majorHAnsi" w:eastAsiaTheme="majorEastAsia" w:hAnsiTheme="majorHAnsi" w:cstheme="majorBidi"/>
      <w:i/>
      <w:iCs/>
      <w:color w:val="2F5496" w:themeColor="accent1" w:themeShade="BF"/>
      <w:lang w:eastAsia="en-US"/>
    </w:rPr>
  </w:style>
  <w:style w:type="paragraph" w:styleId="Nagwek5">
    <w:name w:val="heading 5"/>
    <w:basedOn w:val="Normalny"/>
    <w:next w:val="Normalny"/>
    <w:link w:val="Nagwek5Znak"/>
    <w:uiPriority w:val="9"/>
    <w:unhideWhenUsed/>
    <w:qFormat/>
    <w:rsid w:val="00B371FD"/>
    <w:pPr>
      <w:keepNext/>
      <w:keepLines/>
      <w:numPr>
        <w:ilvl w:val="4"/>
        <w:numId w:val="1"/>
      </w:numPr>
      <w:spacing w:before="40" w:after="0"/>
      <w:outlineLvl w:val="4"/>
    </w:pPr>
    <w:rPr>
      <w:rFonts w:asciiTheme="majorHAnsi" w:eastAsiaTheme="majorEastAsia" w:hAnsiTheme="majorHAnsi" w:cstheme="majorBidi"/>
      <w:color w:val="2F5496" w:themeColor="accent1" w:themeShade="BF"/>
      <w:lang w:eastAsia="en-US"/>
    </w:rPr>
  </w:style>
  <w:style w:type="paragraph" w:styleId="Nagwek6">
    <w:name w:val="heading 6"/>
    <w:basedOn w:val="Normalny"/>
    <w:next w:val="Normalny"/>
    <w:link w:val="Nagwek6Znak"/>
    <w:uiPriority w:val="9"/>
    <w:unhideWhenUsed/>
    <w:qFormat/>
    <w:rsid w:val="00B371FD"/>
    <w:pPr>
      <w:keepNext/>
      <w:keepLines/>
      <w:numPr>
        <w:ilvl w:val="5"/>
        <w:numId w:val="1"/>
      </w:numPr>
      <w:spacing w:before="40" w:after="0"/>
      <w:outlineLvl w:val="5"/>
    </w:pPr>
    <w:rPr>
      <w:rFonts w:asciiTheme="majorHAnsi" w:eastAsiaTheme="majorEastAsia" w:hAnsiTheme="majorHAnsi" w:cstheme="majorBidi"/>
      <w:color w:val="1F3763" w:themeColor="accent1" w:themeShade="7F"/>
      <w:lang w:eastAsia="en-US"/>
    </w:rPr>
  </w:style>
  <w:style w:type="paragraph" w:styleId="Nagwek7">
    <w:name w:val="heading 7"/>
    <w:basedOn w:val="Normalny"/>
    <w:next w:val="Normalny"/>
    <w:link w:val="Nagwek7Znak"/>
    <w:uiPriority w:val="9"/>
    <w:unhideWhenUsed/>
    <w:qFormat/>
    <w:rsid w:val="00B371F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lang w:eastAsia="en-US"/>
    </w:rPr>
  </w:style>
  <w:style w:type="paragraph" w:styleId="Nagwek8">
    <w:name w:val="heading 8"/>
    <w:basedOn w:val="Normalny"/>
    <w:next w:val="Normalny"/>
    <w:link w:val="Nagwek8Znak"/>
    <w:uiPriority w:val="9"/>
    <w:unhideWhenUsed/>
    <w:qFormat/>
    <w:rsid w:val="00B371F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lang w:eastAsia="en-US"/>
    </w:rPr>
  </w:style>
  <w:style w:type="paragraph" w:styleId="Nagwek9">
    <w:name w:val="heading 9"/>
    <w:basedOn w:val="Normalny"/>
    <w:next w:val="Normalny"/>
    <w:link w:val="Nagwek9Znak"/>
    <w:uiPriority w:val="9"/>
    <w:unhideWhenUsed/>
    <w:qFormat/>
    <w:rsid w:val="00B371F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qFormat/>
    <w:rsid w:val="00686009"/>
    <w:rPr>
      <w:sz w:val="16"/>
      <w:szCs w:val="16"/>
    </w:rPr>
  </w:style>
  <w:style w:type="character" w:customStyle="1" w:styleId="TekstkomentarzaZnak">
    <w:name w:val="Tekst komentarza Znak"/>
    <w:basedOn w:val="Domylnaczcionkaakapitu"/>
    <w:link w:val="Tekstkomentarza"/>
    <w:qFormat/>
    <w:rsid w:val="00686009"/>
    <w:rPr>
      <w:sz w:val="20"/>
      <w:szCs w:val="20"/>
    </w:rPr>
  </w:style>
  <w:style w:type="character" w:customStyle="1" w:styleId="TematkomentarzaZnak">
    <w:name w:val="Temat komentarza Znak"/>
    <w:basedOn w:val="TekstkomentarzaZnak"/>
    <w:link w:val="Tematkomentarza"/>
    <w:uiPriority w:val="99"/>
    <w:semiHidden/>
    <w:qFormat/>
    <w:rsid w:val="00686009"/>
    <w:rPr>
      <w:b/>
      <w:bCs/>
      <w:sz w:val="20"/>
      <w:szCs w:val="20"/>
    </w:rPr>
  </w:style>
  <w:style w:type="character" w:customStyle="1" w:styleId="TekstdymkaZnak">
    <w:name w:val="Tekst dymka Znak"/>
    <w:basedOn w:val="Domylnaczcionkaakapitu"/>
    <w:link w:val="Tekstdymka"/>
    <w:uiPriority w:val="99"/>
    <w:semiHidden/>
    <w:qFormat/>
    <w:rsid w:val="00686009"/>
    <w:rPr>
      <w:rFonts w:ascii="Tahoma" w:hAnsi="Tahoma" w:cs="Tahoma"/>
      <w:sz w:val="16"/>
      <w:szCs w:val="16"/>
    </w:rPr>
  </w:style>
  <w:style w:type="character" w:customStyle="1" w:styleId="Nagwek1Znak">
    <w:name w:val="Nagłówek 1 Znak"/>
    <w:basedOn w:val="Domylnaczcionkaakapitu"/>
    <w:link w:val="Nagwek1"/>
    <w:uiPriority w:val="9"/>
    <w:qFormat/>
    <w:rsid w:val="00B371FD"/>
    <w:rPr>
      <w:rFonts w:asciiTheme="majorHAnsi" w:eastAsiaTheme="majorEastAsia" w:hAnsiTheme="majorHAnsi" w:cstheme="majorBidi"/>
      <w:color w:val="2F5496" w:themeColor="accent1" w:themeShade="BF"/>
      <w:sz w:val="32"/>
      <w:szCs w:val="32"/>
      <w:lang w:eastAsia="en-US"/>
    </w:rPr>
  </w:style>
  <w:style w:type="character" w:customStyle="1" w:styleId="Nagwek2Znak">
    <w:name w:val="Nagłówek 2 Znak"/>
    <w:basedOn w:val="Domylnaczcionkaakapitu"/>
    <w:link w:val="Nagwek2"/>
    <w:uiPriority w:val="9"/>
    <w:qFormat/>
    <w:rsid w:val="00B371FD"/>
    <w:rPr>
      <w:rFonts w:asciiTheme="majorHAnsi" w:eastAsiaTheme="majorEastAsia" w:hAnsiTheme="majorHAnsi" w:cstheme="majorBidi"/>
      <w:color w:val="2F5496" w:themeColor="accent1" w:themeShade="BF"/>
      <w:sz w:val="26"/>
      <w:szCs w:val="26"/>
      <w:lang w:eastAsia="en-US"/>
    </w:rPr>
  </w:style>
  <w:style w:type="character" w:customStyle="1" w:styleId="Nagwek3Znak">
    <w:name w:val="Nagłówek 3 Znak"/>
    <w:basedOn w:val="Domylnaczcionkaakapitu"/>
    <w:link w:val="Nagwek3"/>
    <w:uiPriority w:val="9"/>
    <w:qFormat/>
    <w:rsid w:val="00B371FD"/>
    <w:rPr>
      <w:rFonts w:asciiTheme="majorHAnsi" w:eastAsiaTheme="majorEastAsia" w:hAnsiTheme="majorHAnsi" w:cstheme="majorBidi"/>
      <w:color w:val="1F3763" w:themeColor="accent1" w:themeShade="7F"/>
      <w:sz w:val="24"/>
      <w:szCs w:val="24"/>
      <w:lang w:eastAsia="en-US"/>
    </w:rPr>
  </w:style>
  <w:style w:type="character" w:customStyle="1" w:styleId="Nagwek4Znak">
    <w:name w:val="Nagłówek 4 Znak"/>
    <w:basedOn w:val="Domylnaczcionkaakapitu"/>
    <w:link w:val="Nagwek4"/>
    <w:uiPriority w:val="9"/>
    <w:qFormat/>
    <w:rsid w:val="00B371FD"/>
    <w:rPr>
      <w:rFonts w:asciiTheme="majorHAnsi" w:eastAsiaTheme="majorEastAsia" w:hAnsiTheme="majorHAnsi" w:cstheme="majorBidi"/>
      <w:i/>
      <w:iCs/>
      <w:color w:val="2F5496" w:themeColor="accent1" w:themeShade="BF"/>
      <w:lang w:eastAsia="en-US"/>
    </w:rPr>
  </w:style>
  <w:style w:type="character" w:customStyle="1" w:styleId="Nagwek5Znak">
    <w:name w:val="Nagłówek 5 Znak"/>
    <w:basedOn w:val="Domylnaczcionkaakapitu"/>
    <w:link w:val="Nagwek5"/>
    <w:uiPriority w:val="9"/>
    <w:qFormat/>
    <w:rsid w:val="00B371FD"/>
    <w:rPr>
      <w:rFonts w:asciiTheme="majorHAnsi" w:eastAsiaTheme="majorEastAsia" w:hAnsiTheme="majorHAnsi" w:cstheme="majorBidi"/>
      <w:color w:val="2F5496" w:themeColor="accent1" w:themeShade="BF"/>
      <w:lang w:eastAsia="en-US"/>
    </w:rPr>
  </w:style>
  <w:style w:type="character" w:customStyle="1" w:styleId="Nagwek6Znak">
    <w:name w:val="Nagłówek 6 Znak"/>
    <w:basedOn w:val="Domylnaczcionkaakapitu"/>
    <w:link w:val="Nagwek6"/>
    <w:uiPriority w:val="9"/>
    <w:qFormat/>
    <w:rsid w:val="00B371FD"/>
    <w:rPr>
      <w:rFonts w:asciiTheme="majorHAnsi" w:eastAsiaTheme="majorEastAsia" w:hAnsiTheme="majorHAnsi" w:cstheme="majorBidi"/>
      <w:color w:val="1F3763" w:themeColor="accent1" w:themeShade="7F"/>
      <w:lang w:eastAsia="en-US"/>
    </w:rPr>
  </w:style>
  <w:style w:type="character" w:customStyle="1" w:styleId="Nagwek7Znak">
    <w:name w:val="Nagłówek 7 Znak"/>
    <w:basedOn w:val="Domylnaczcionkaakapitu"/>
    <w:link w:val="Nagwek7"/>
    <w:uiPriority w:val="9"/>
    <w:qFormat/>
    <w:rsid w:val="00B371FD"/>
    <w:rPr>
      <w:rFonts w:asciiTheme="majorHAnsi" w:eastAsiaTheme="majorEastAsia" w:hAnsiTheme="majorHAnsi" w:cstheme="majorBidi"/>
      <w:i/>
      <w:iCs/>
      <w:color w:val="1F3763" w:themeColor="accent1" w:themeShade="7F"/>
      <w:lang w:eastAsia="en-US"/>
    </w:rPr>
  </w:style>
  <w:style w:type="character" w:customStyle="1" w:styleId="Nagwek8Znak">
    <w:name w:val="Nagłówek 8 Znak"/>
    <w:basedOn w:val="Domylnaczcionkaakapitu"/>
    <w:link w:val="Nagwek8"/>
    <w:uiPriority w:val="9"/>
    <w:qFormat/>
    <w:rsid w:val="00B371FD"/>
    <w:rPr>
      <w:rFonts w:asciiTheme="majorHAnsi" w:eastAsiaTheme="majorEastAsia" w:hAnsiTheme="majorHAnsi" w:cstheme="majorBidi"/>
      <w:color w:val="272727" w:themeColor="text1" w:themeTint="D8"/>
      <w:sz w:val="21"/>
      <w:szCs w:val="21"/>
      <w:lang w:eastAsia="en-US"/>
    </w:rPr>
  </w:style>
  <w:style w:type="character" w:customStyle="1" w:styleId="Nagwek9Znak">
    <w:name w:val="Nagłówek 9 Znak"/>
    <w:basedOn w:val="Domylnaczcionkaakapitu"/>
    <w:link w:val="Nagwek9"/>
    <w:uiPriority w:val="9"/>
    <w:qFormat/>
    <w:rsid w:val="00B371FD"/>
    <w:rPr>
      <w:rFonts w:asciiTheme="majorHAnsi" w:eastAsiaTheme="majorEastAsia" w:hAnsiTheme="majorHAnsi" w:cstheme="majorBidi"/>
      <w:i/>
      <w:iCs/>
      <w:color w:val="272727" w:themeColor="text1" w:themeTint="D8"/>
      <w:sz w:val="21"/>
      <w:szCs w:val="21"/>
      <w:lang w:eastAsia="en-US"/>
    </w:rPr>
  </w:style>
  <w:style w:type="character" w:styleId="Hipercze">
    <w:name w:val="Hyperlink"/>
    <w:uiPriority w:val="99"/>
    <w:rPr>
      <w:color w:val="000080"/>
      <w:u w:val="single"/>
    </w:rPr>
  </w:style>
  <w:style w:type="character" w:styleId="Numerwiersza">
    <w:name w:val="line number"/>
    <w:qFormat/>
  </w:style>
  <w:style w:type="paragraph" w:customStyle="1" w:styleId="Heading">
    <w:name w:val="Heading"/>
    <w:basedOn w:val="Normalny"/>
    <w:next w:val="Tekstpodstawowy"/>
    <w:qFormat/>
    <w:pPr>
      <w:keepNext/>
      <w:spacing w:before="240" w:after="120"/>
    </w:pPr>
    <w:rPr>
      <w:rFonts w:ascii="Liberation Sans" w:eastAsia="Source Han Sans CN" w:hAnsi="Liberation Sans" w:cs="Droid Sans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Droid Sans Devanagari"/>
    </w:rPr>
  </w:style>
  <w:style w:type="paragraph" w:styleId="Legenda">
    <w:name w:val="caption"/>
    <w:basedOn w:val="Normalny"/>
    <w:qFormat/>
    <w:pPr>
      <w:suppressLineNumbers/>
      <w:spacing w:before="120" w:after="120"/>
    </w:pPr>
    <w:rPr>
      <w:rFonts w:cs="Droid Sans Devanagari"/>
      <w:i/>
      <w:iCs/>
      <w:sz w:val="24"/>
      <w:szCs w:val="24"/>
    </w:rPr>
  </w:style>
  <w:style w:type="paragraph" w:customStyle="1" w:styleId="Index">
    <w:name w:val="Index"/>
    <w:basedOn w:val="Normalny"/>
    <w:qFormat/>
    <w:pPr>
      <w:suppressLineNumbers/>
    </w:pPr>
    <w:rPr>
      <w:rFonts w:cs="Droid Sans Devanagari"/>
    </w:rPr>
  </w:style>
  <w:style w:type="paragraph" w:styleId="Akapitzlist">
    <w:name w:val="List Paragraph"/>
    <w:basedOn w:val="Normalny"/>
    <w:uiPriority w:val="34"/>
    <w:qFormat/>
    <w:rsid w:val="000426E7"/>
    <w:pPr>
      <w:ind w:left="720"/>
      <w:contextualSpacing/>
    </w:pPr>
  </w:style>
  <w:style w:type="paragraph" w:styleId="Tekstkomentarza">
    <w:name w:val="annotation text"/>
    <w:basedOn w:val="Normalny"/>
    <w:link w:val="TekstkomentarzaZnak"/>
    <w:unhideWhenUsed/>
    <w:qFormat/>
    <w:rsid w:val="00686009"/>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86009"/>
    <w:rPr>
      <w:b/>
      <w:bCs/>
    </w:rPr>
  </w:style>
  <w:style w:type="paragraph" w:styleId="Tekstdymka">
    <w:name w:val="Balloon Text"/>
    <w:basedOn w:val="Normalny"/>
    <w:link w:val="TekstdymkaZnak"/>
    <w:uiPriority w:val="99"/>
    <w:semiHidden/>
    <w:unhideWhenUsed/>
    <w:qFormat/>
    <w:rsid w:val="00686009"/>
    <w:pPr>
      <w:spacing w:after="0" w:line="240" w:lineRule="auto"/>
    </w:pPr>
    <w:rPr>
      <w:rFonts w:ascii="Tahoma" w:hAnsi="Tahoma" w:cs="Tahoma"/>
      <w:sz w:val="16"/>
      <w:szCs w:val="16"/>
    </w:rPr>
  </w:style>
  <w:style w:type="paragraph" w:customStyle="1" w:styleId="Default">
    <w:name w:val="Default"/>
    <w:qFormat/>
    <w:rsid w:val="00E22A25"/>
    <w:pPr>
      <w:ind w:left="340" w:firstLine="709"/>
      <w:jc w:val="both"/>
    </w:pPr>
    <w:rPr>
      <w:rFonts w:ascii="Times New Roman" w:eastAsia="Times New Roman" w:hAnsi="Times New Roman" w:cs="Times New Roman"/>
      <w:color w:val="000000"/>
      <w:sz w:val="24"/>
      <w:szCs w:val="24"/>
    </w:rPr>
  </w:style>
  <w:style w:type="paragraph" w:customStyle="1" w:styleId="Punktparagrafu">
    <w:name w:val="Punkt paragrafu"/>
    <w:basedOn w:val="Normalny"/>
    <w:qFormat/>
    <w:rsid w:val="00E22A25"/>
    <w:pPr>
      <w:spacing w:before="240" w:after="240" w:line="240" w:lineRule="auto"/>
      <w:ind w:left="720"/>
      <w:jc w:val="both"/>
    </w:pPr>
    <w:rPr>
      <w:rFonts w:ascii="Cambria" w:eastAsiaTheme="minorHAnsi" w:hAnsi="Cambria" w:cs="Times New Roman"/>
      <w:sz w:val="20"/>
      <w:szCs w:val="20"/>
    </w:rPr>
  </w:style>
  <w:style w:type="paragraph" w:styleId="Poprawka">
    <w:name w:val="Revision"/>
    <w:uiPriority w:val="99"/>
    <w:semiHidden/>
    <w:qFormat/>
    <w:rsid w:val="00B52C9C"/>
  </w:style>
  <w:style w:type="character" w:customStyle="1" w:styleId="cf01">
    <w:name w:val="cf01"/>
    <w:basedOn w:val="Domylnaczcionkaakapitu"/>
    <w:rsid w:val="003E4785"/>
    <w:rPr>
      <w:rFonts w:ascii="Segoe UI" w:hAnsi="Segoe UI" w:cs="Segoe UI" w:hint="default"/>
      <w:sz w:val="18"/>
      <w:szCs w:val="18"/>
    </w:rPr>
  </w:style>
  <w:style w:type="paragraph" w:customStyle="1" w:styleId="pf0">
    <w:name w:val="pf0"/>
    <w:basedOn w:val="Normalny"/>
    <w:rsid w:val="003E4785"/>
    <w:pPr>
      <w:suppressAutoHyphens w:val="0"/>
      <w:spacing w:before="100" w:beforeAutospacing="1" w:after="100" w:afterAutospacing="1" w:line="240" w:lineRule="auto"/>
      <w:ind w:left="1440"/>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D9268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2684"/>
  </w:style>
  <w:style w:type="paragraph" w:styleId="Stopka">
    <w:name w:val="footer"/>
    <w:basedOn w:val="Normalny"/>
    <w:link w:val="StopkaZnak"/>
    <w:uiPriority w:val="99"/>
    <w:unhideWhenUsed/>
    <w:rsid w:val="00D926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2684"/>
  </w:style>
  <w:style w:type="paragraph" w:styleId="Tytu">
    <w:name w:val="Title"/>
    <w:basedOn w:val="Normalny"/>
    <w:next w:val="Normalny"/>
    <w:link w:val="TytuZnak"/>
    <w:uiPriority w:val="10"/>
    <w:qFormat/>
    <w:rsid w:val="001D6C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D6C71"/>
    <w:rPr>
      <w:rFonts w:asciiTheme="majorHAnsi" w:eastAsiaTheme="majorEastAsia" w:hAnsiTheme="majorHAnsi" w:cstheme="majorBidi"/>
      <w:spacing w:val="-10"/>
      <w:kern w:val="28"/>
      <w:sz w:val="56"/>
      <w:szCs w:val="56"/>
    </w:rPr>
  </w:style>
  <w:style w:type="paragraph" w:styleId="Nagwekspisutreci">
    <w:name w:val="TOC Heading"/>
    <w:basedOn w:val="Nagwek1"/>
    <w:next w:val="Normalny"/>
    <w:uiPriority w:val="39"/>
    <w:unhideWhenUsed/>
    <w:qFormat/>
    <w:rsid w:val="001D6C71"/>
    <w:pPr>
      <w:pageBreakBefore w:val="0"/>
      <w:numPr>
        <w:numId w:val="0"/>
      </w:numPr>
      <w:suppressAutoHyphens w:val="0"/>
      <w:outlineLvl w:val="9"/>
    </w:pPr>
    <w:rPr>
      <w:lang w:eastAsia="pl-PL"/>
    </w:rPr>
  </w:style>
  <w:style w:type="paragraph" w:styleId="Spistreci1">
    <w:name w:val="toc 1"/>
    <w:basedOn w:val="Normalny"/>
    <w:next w:val="Normalny"/>
    <w:autoRedefine/>
    <w:uiPriority w:val="39"/>
    <w:unhideWhenUsed/>
    <w:rsid w:val="001D6C71"/>
    <w:pPr>
      <w:spacing w:after="100"/>
    </w:pPr>
  </w:style>
  <w:style w:type="paragraph" w:styleId="Spistreci2">
    <w:name w:val="toc 2"/>
    <w:basedOn w:val="Normalny"/>
    <w:next w:val="Normalny"/>
    <w:autoRedefine/>
    <w:uiPriority w:val="39"/>
    <w:unhideWhenUsed/>
    <w:rsid w:val="00E54879"/>
    <w:pPr>
      <w:tabs>
        <w:tab w:val="left" w:pos="880"/>
        <w:tab w:val="right" w:leader="dot" w:pos="9062"/>
      </w:tabs>
      <w:spacing w:after="100"/>
      <w:ind w:left="220"/>
    </w:pPr>
  </w:style>
  <w:style w:type="paragraph" w:styleId="Spistreci3">
    <w:name w:val="toc 3"/>
    <w:basedOn w:val="Normalny"/>
    <w:next w:val="Normalny"/>
    <w:autoRedefine/>
    <w:uiPriority w:val="39"/>
    <w:unhideWhenUsed/>
    <w:rsid w:val="00AD5675"/>
    <w:pPr>
      <w:spacing w:after="100"/>
      <w:ind w:left="440"/>
    </w:pPr>
  </w:style>
  <w:style w:type="table" w:styleId="Tabelasiatki4akcent5">
    <w:name w:val="Grid Table 4 Accent 5"/>
    <w:basedOn w:val="Standardowy"/>
    <w:uiPriority w:val="49"/>
    <w:rsid w:val="00674D2F"/>
    <w:pPr>
      <w:suppressAutoHyphens w:val="0"/>
    </w:pPr>
    <w:rPr>
      <w:rFonts w:eastAsiaTheme="minorHAnsi"/>
      <w:lang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UyteHipercze">
    <w:name w:val="FollowedHyperlink"/>
    <w:basedOn w:val="Domylnaczcionkaakapitu"/>
    <w:uiPriority w:val="99"/>
    <w:semiHidden/>
    <w:unhideWhenUsed/>
    <w:rsid w:val="00A018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87066">
      <w:bodyDiv w:val="1"/>
      <w:marLeft w:val="0"/>
      <w:marRight w:val="0"/>
      <w:marTop w:val="0"/>
      <w:marBottom w:val="0"/>
      <w:divBdr>
        <w:top w:val="none" w:sz="0" w:space="0" w:color="auto"/>
        <w:left w:val="none" w:sz="0" w:space="0" w:color="auto"/>
        <w:bottom w:val="none" w:sz="0" w:space="0" w:color="auto"/>
        <w:right w:val="none" w:sz="0" w:space="0" w:color="auto"/>
      </w:divBdr>
    </w:div>
    <w:div w:id="879130362">
      <w:bodyDiv w:val="1"/>
      <w:marLeft w:val="0"/>
      <w:marRight w:val="0"/>
      <w:marTop w:val="0"/>
      <w:marBottom w:val="0"/>
      <w:divBdr>
        <w:top w:val="none" w:sz="0" w:space="0" w:color="auto"/>
        <w:left w:val="none" w:sz="0" w:space="0" w:color="auto"/>
        <w:bottom w:val="none" w:sz="0" w:space="0" w:color="auto"/>
        <w:right w:val="none" w:sz="0" w:space="0" w:color="auto"/>
      </w:divBdr>
    </w:div>
    <w:div w:id="145629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pl/web/zdrowie/minimalne-wymagania-dla-systemow-uslugodawcow"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ip.malopolska.pl/umwm,a,2165806,wykonanie-regionalnej-platformy-wymiany-elektronicznej-dokumentacji-medycznej-w-wojewodztwie-malopol.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D6A43-FADF-4042-87CD-7E154DD48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9778</Words>
  <Characters>58670</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68312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dc:description/>
  <cp:lastModifiedBy>Marlena</cp:lastModifiedBy>
  <cp:revision>4</cp:revision>
  <cp:lastPrinted>2022-05-13T07:30:00Z</cp:lastPrinted>
  <dcterms:created xsi:type="dcterms:W3CDTF">2023-06-26T18:35:00Z</dcterms:created>
  <dcterms:modified xsi:type="dcterms:W3CDTF">2023-06-27T07:51:00Z</dcterms:modified>
  <dc:language>en-US</dc:language>
</cp:coreProperties>
</file>