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B74C05">
        <w:rPr>
          <w:rFonts w:ascii="Arial" w:hAnsi="Arial" w:cs="Arial"/>
          <w:b/>
          <w:sz w:val="18"/>
          <w:szCs w:val="18"/>
        </w:rPr>
        <w:t>3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</w:t>
      </w:r>
      <w:r w:rsidR="00525389">
        <w:rPr>
          <w:rFonts w:ascii="Arial" w:hAnsi="Arial" w:cs="Arial"/>
          <w:i/>
          <w:sz w:val="18"/>
          <w:szCs w:val="18"/>
        </w:rPr>
        <w:t>wa/firma, adres, NIP/PESEL, KRS</w:t>
      </w:r>
      <w:r w:rsidRPr="00E815CC">
        <w:rPr>
          <w:rFonts w:ascii="Arial" w:hAnsi="Arial" w:cs="Arial"/>
          <w:i/>
          <w:sz w:val="18"/>
          <w:szCs w:val="18"/>
        </w:rPr>
        <w:t>)</w:t>
      </w:r>
    </w:p>
    <w:p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składane na podstawie art. 125 ust.</w:t>
      </w:r>
      <w:bookmarkStart w:id="0" w:name="_GoBack"/>
      <w:bookmarkEnd w:id="0"/>
      <w:r w:rsidRPr="00F33354">
        <w:rPr>
          <w:rFonts w:ascii="Arial" w:hAnsi="Arial" w:cs="Arial"/>
          <w:b/>
          <w:sz w:val="18"/>
          <w:szCs w:val="18"/>
        </w:rPr>
        <w:t xml:space="preserve"> </w:t>
      </w:r>
      <w:r w:rsidR="00B63AD4">
        <w:rPr>
          <w:rFonts w:ascii="Arial" w:hAnsi="Arial" w:cs="Arial"/>
          <w:b/>
          <w:sz w:val="18"/>
          <w:szCs w:val="18"/>
        </w:rPr>
        <w:t xml:space="preserve">1 </w:t>
      </w:r>
      <w:r w:rsidRPr="00F33354">
        <w:rPr>
          <w:rFonts w:ascii="Arial" w:hAnsi="Arial" w:cs="Arial"/>
          <w:b/>
          <w:sz w:val="18"/>
          <w:szCs w:val="18"/>
        </w:rPr>
        <w:t xml:space="preserve">ustawy z dnia 11 września 2019 r.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62EFC" w:rsidRPr="00E11438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F33354">
        <w:rPr>
          <w:rFonts w:ascii="Arial" w:hAnsi="Arial" w:cs="Arial"/>
          <w:sz w:val="18"/>
          <w:szCs w:val="18"/>
        </w:rPr>
        <w:t>Na potrzeby postępowania o udzielenie zamówienia publicznego pn</w:t>
      </w:r>
      <w:r w:rsidRPr="003B337E">
        <w:rPr>
          <w:rFonts w:ascii="Arial" w:hAnsi="Arial" w:cs="Arial"/>
          <w:b/>
          <w:sz w:val="18"/>
          <w:szCs w:val="18"/>
        </w:rPr>
        <w:t>.</w:t>
      </w:r>
      <w:r w:rsidR="003B337E" w:rsidRPr="003B337E">
        <w:rPr>
          <w:b/>
        </w:rPr>
        <w:t xml:space="preserve"> </w:t>
      </w:r>
      <w:r w:rsidR="003B337E" w:rsidRPr="003B337E">
        <w:rPr>
          <w:rFonts w:ascii="Arial" w:hAnsi="Arial" w:cs="Arial"/>
          <w:b/>
          <w:sz w:val="18"/>
          <w:szCs w:val="18"/>
        </w:rPr>
        <w:t>Modernizacja oświetlenia boiska piłkarskiego treningowego ze sztuczną nawierzchnią przy ul. Ściegiennego 8 w Kielcach</w:t>
      </w:r>
      <w:r w:rsidRPr="00F33354">
        <w:rPr>
          <w:rFonts w:ascii="Arial" w:hAnsi="Arial" w:cs="Arial"/>
          <w:sz w:val="18"/>
          <w:szCs w:val="18"/>
        </w:rPr>
        <w:t>,</w:t>
      </w:r>
      <w:r w:rsidR="0058516F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prowadzonego przez</w:t>
      </w:r>
      <w:r w:rsidR="002E54A5">
        <w:rPr>
          <w:rFonts w:ascii="Arial" w:hAnsi="Arial" w:cs="Arial"/>
          <w:sz w:val="18"/>
          <w:szCs w:val="18"/>
        </w:rPr>
        <w:t xml:space="preserve"> Miejski Ośrodek Sportu i Rekreacji </w:t>
      </w:r>
      <w:r w:rsidR="00E11438">
        <w:rPr>
          <w:rFonts w:ascii="Arial" w:hAnsi="Arial" w:cs="Arial"/>
          <w:sz w:val="18"/>
          <w:szCs w:val="18"/>
        </w:rPr>
        <w:t>w Kielcach</w:t>
      </w:r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:rsidR="00282115" w:rsidRPr="00F33354" w:rsidRDefault="00282115" w:rsidP="00282115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82115" w:rsidRPr="00F33354" w:rsidRDefault="00282115" w:rsidP="002821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ins w:id="1" w:author="Grzegorz Matejczuk" w:date="2021-02-07T21:03:00Z">
        <w:r>
          <w:rPr>
            <w:rFonts w:ascii="Arial" w:hAnsi="Arial" w:cs="Arial"/>
            <w:sz w:val="18"/>
            <w:szCs w:val="18"/>
          </w:rPr>
          <w:t>.</w:t>
        </w:r>
      </w:ins>
      <w:r w:rsidRPr="00F33354">
        <w:rPr>
          <w:rFonts w:ascii="Arial" w:hAnsi="Arial" w:cs="Arial"/>
          <w:sz w:val="18"/>
          <w:szCs w:val="18"/>
        </w:rPr>
        <w:t xml:space="preserve"> 1</w:t>
      </w:r>
      <w:ins w:id="2" w:author="Grzegorz Matejczuk" w:date="2021-02-07T21:03:00Z">
        <w:r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sz w:val="18"/>
          <w:szCs w:val="18"/>
        </w:rPr>
        <w:t>ustawy Pzp.</w:t>
      </w:r>
    </w:p>
    <w:p w:rsidR="00282115" w:rsidRPr="00F33354" w:rsidRDefault="00282115" w:rsidP="0028211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282115" w:rsidRPr="00F33354" w:rsidRDefault="00282115" w:rsidP="002821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ustawy Pzp</w:t>
      </w:r>
      <w:ins w:id="3" w:author="Grzegorz Matejczuk" w:date="2021-02-07T21:04:00Z">
        <w:r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34712">
        <w:rPr>
          <w:rFonts w:ascii="Arial" w:hAnsi="Arial" w:cs="Arial"/>
          <w:i/>
          <w:sz w:val="18"/>
          <w:szCs w:val="18"/>
        </w:rPr>
        <w:t>lub art. 109 ust. 1 pkt. 4 ustawy Pzp</w:t>
      </w:r>
      <w:r w:rsidRPr="00A45F19">
        <w:rPr>
          <w:rFonts w:ascii="Arial" w:hAnsi="Arial" w:cs="Arial"/>
          <w:i/>
          <w:strike/>
          <w:sz w:val="18"/>
          <w:szCs w:val="18"/>
        </w:rPr>
        <w:t>)</w:t>
      </w:r>
      <w:r w:rsidRPr="00F33354">
        <w:rPr>
          <w:rFonts w:ascii="Arial" w:hAnsi="Arial" w:cs="Arial"/>
          <w:i/>
          <w:sz w:val="18"/>
          <w:szCs w:val="18"/>
        </w:rPr>
        <w:t>.</w:t>
      </w:r>
      <w:r w:rsidRPr="00F33354"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 w:rsidRPr="00F33354">
        <w:rPr>
          <w:rFonts w:ascii="Arial" w:hAnsi="Arial" w:cs="Arial"/>
          <w:sz w:val="18"/>
          <w:szCs w:val="18"/>
        </w:rPr>
        <w:br/>
        <w:t>na podstawie art. 110 ust. 2 ustawy Pzp podjąłem następujące środki naprawcze</w:t>
      </w:r>
    </w:p>
    <w:p w:rsidR="00282115" w:rsidRDefault="00282115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2EFC" w:rsidRPr="00E815CC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:rsidR="00D62EFC" w:rsidRPr="00E815C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E815CC">
        <w:rPr>
          <w:rFonts w:ascii="Arial" w:hAnsi="Arial" w:cs="Arial"/>
          <w:sz w:val="18"/>
          <w:szCs w:val="18"/>
        </w:rPr>
        <w:br/>
        <w:t>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E47CC1" w:rsidRPr="00A80198" w:rsidRDefault="00D62EFC" w:rsidP="00A8019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="00A80198" w:rsidRPr="00E47CC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7E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7C" w:rsidRDefault="00924B7C" w:rsidP="00A45F19">
      <w:pPr>
        <w:spacing w:after="0" w:line="240" w:lineRule="auto"/>
      </w:pPr>
      <w:r>
        <w:separator/>
      </w:r>
    </w:p>
  </w:endnote>
  <w:endnote w:type="continuationSeparator" w:id="0">
    <w:p w:rsidR="00924B7C" w:rsidRDefault="00924B7C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7C" w:rsidRDefault="00924B7C" w:rsidP="00A45F19">
      <w:pPr>
        <w:spacing w:after="0" w:line="240" w:lineRule="auto"/>
      </w:pPr>
      <w:r>
        <w:separator/>
      </w:r>
    </w:p>
  </w:footnote>
  <w:footnote w:type="continuationSeparator" w:id="0">
    <w:p w:rsidR="00924B7C" w:rsidRDefault="00924B7C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0A6BB5"/>
    <w:rsid w:val="00103D17"/>
    <w:rsid w:val="00156E62"/>
    <w:rsid w:val="00230B1D"/>
    <w:rsid w:val="00282115"/>
    <w:rsid w:val="002E54A5"/>
    <w:rsid w:val="00322CD1"/>
    <w:rsid w:val="00360AC6"/>
    <w:rsid w:val="003704C1"/>
    <w:rsid w:val="003B337E"/>
    <w:rsid w:val="00452C20"/>
    <w:rsid w:val="004A38D6"/>
    <w:rsid w:val="004C1E42"/>
    <w:rsid w:val="004F7EDD"/>
    <w:rsid w:val="00525389"/>
    <w:rsid w:val="0054702F"/>
    <w:rsid w:val="00552BF4"/>
    <w:rsid w:val="0058516F"/>
    <w:rsid w:val="005A3393"/>
    <w:rsid w:val="00614ADC"/>
    <w:rsid w:val="00785C19"/>
    <w:rsid w:val="007D562D"/>
    <w:rsid w:val="007E49E4"/>
    <w:rsid w:val="0087606C"/>
    <w:rsid w:val="008961B4"/>
    <w:rsid w:val="008E2151"/>
    <w:rsid w:val="00924B7C"/>
    <w:rsid w:val="009930C1"/>
    <w:rsid w:val="009E44F6"/>
    <w:rsid w:val="00A13328"/>
    <w:rsid w:val="00A45F19"/>
    <w:rsid w:val="00A80198"/>
    <w:rsid w:val="00B63AD4"/>
    <w:rsid w:val="00B74C05"/>
    <w:rsid w:val="00BA6B6C"/>
    <w:rsid w:val="00BD3D13"/>
    <w:rsid w:val="00C01755"/>
    <w:rsid w:val="00C60F76"/>
    <w:rsid w:val="00C97B5B"/>
    <w:rsid w:val="00D24776"/>
    <w:rsid w:val="00D62EFC"/>
    <w:rsid w:val="00D736B1"/>
    <w:rsid w:val="00D8384D"/>
    <w:rsid w:val="00E1083F"/>
    <w:rsid w:val="00E11438"/>
    <w:rsid w:val="00E47CC1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BFA1-95FF-4D0A-A710-77264232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55D45891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4</cp:revision>
  <dcterms:created xsi:type="dcterms:W3CDTF">2023-07-26T06:40:00Z</dcterms:created>
  <dcterms:modified xsi:type="dcterms:W3CDTF">2023-07-26T06:41:00Z</dcterms:modified>
</cp:coreProperties>
</file>