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2163"/>
        <w:gridCol w:w="592"/>
        <w:gridCol w:w="1708"/>
        <w:gridCol w:w="9509"/>
      </w:tblGrid>
      <w:tr w:rsidR="009D7B1E" w14:paraId="27AC5540" w14:textId="77777777" w:rsidTr="004D059D">
        <w:trPr>
          <w:trHeight w:val="570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1245EC" w14:textId="77777777" w:rsidR="009D7B1E" w:rsidRDefault="00A05889">
            <w:pPr>
              <w:pageBreakBefore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br w:type="page"/>
            </w: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Lp.</w:t>
            </w:r>
          </w:p>
        </w:tc>
        <w:tc>
          <w:tcPr>
            <w:tcW w:w="2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113564" w14:textId="77777777"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Nazwa produktu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3A222E" w14:textId="77777777"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Ilość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3E2B48" w14:textId="77777777"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Jednostka miary</w:t>
            </w:r>
          </w:p>
        </w:tc>
        <w:tc>
          <w:tcPr>
            <w:tcW w:w="9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0F4A91" w14:textId="77777777"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Szczegółowy opis produktu</w:t>
            </w:r>
          </w:p>
        </w:tc>
      </w:tr>
      <w:tr w:rsidR="009D7B1E" w14:paraId="0E196710" w14:textId="77777777" w:rsidTr="004D059D">
        <w:trPr>
          <w:trHeight w:val="285"/>
          <w:jc w:val="center"/>
        </w:trPr>
        <w:tc>
          <w:tcPr>
            <w:tcW w:w="155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4F310C" w14:textId="77777777" w:rsidR="009D7B1E" w:rsidRDefault="009D7B1E">
            <w:pPr>
              <w:pStyle w:val="TableParagraph"/>
              <w:jc w:val="center"/>
            </w:pPr>
          </w:p>
        </w:tc>
      </w:tr>
      <w:tr w:rsidR="009D7B1E" w14:paraId="27CBA75D" w14:textId="77777777" w:rsidTr="004D059D">
        <w:trPr>
          <w:trHeight w:val="285"/>
          <w:jc w:val="center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39225" w14:textId="77777777"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AA4A1" w14:textId="77777777" w:rsidR="009D7B1E" w:rsidRDefault="00A05889" w:rsidP="00E05D09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 xml:space="preserve"> </w:t>
            </w:r>
            <w:r w:rsidR="0050289D" w:rsidRPr="0050289D">
              <w:rPr>
                <w:rFonts w:ascii="Cambria" w:eastAsia="Times New Roman" w:hAnsi="Cambria" w:cs="Arial"/>
                <w:kern w:val="0"/>
              </w:rPr>
              <w:t>Ekran projekcyjny ścienny i sufitowy, elektryczny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92D3" w14:textId="77777777" w:rsidR="009D7B1E" w:rsidRDefault="0050289D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766D" w14:textId="77777777"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szt.</w:t>
            </w:r>
          </w:p>
        </w:tc>
        <w:tc>
          <w:tcPr>
            <w:tcW w:w="9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F2243" w14:textId="5599A103" w:rsidR="00E05D09" w:rsidRDefault="00A05889" w:rsidP="00E05D09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Arial"/>
              </w:rPr>
              <w:t> </w:t>
            </w:r>
            <w:r w:rsidR="0050289D" w:rsidRPr="0050289D">
              <w:rPr>
                <w:rFonts w:ascii="Cambria" w:eastAsia="Times New Roman" w:hAnsi="Cambria" w:cs="Arial"/>
              </w:rPr>
              <w:t xml:space="preserve">Ekran projekcyjny ścienny i sufitowy, elektryczny. Wym.  </w:t>
            </w:r>
            <w:ins w:id="0" w:author="Zofia Pikuła" w:date="2021-06-07T14:18:00Z">
              <w:r w:rsidR="00E16EA3">
                <w:rPr>
                  <w:rFonts w:ascii="Cambria" w:eastAsia="Times New Roman" w:hAnsi="Cambria" w:cs="Arial"/>
                </w:rPr>
                <w:t xml:space="preserve">min </w:t>
              </w:r>
            </w:ins>
            <w:r w:rsidR="0050289D" w:rsidRPr="0050289D">
              <w:rPr>
                <w:rFonts w:ascii="Cambria" w:eastAsia="Times New Roman" w:hAnsi="Cambria" w:cs="Arial"/>
              </w:rPr>
              <w:t xml:space="preserve">250/200 </w:t>
            </w:r>
            <w:r w:rsidR="00114EB7" w:rsidRPr="0050289D">
              <w:rPr>
                <w:rFonts w:ascii="Cambria" w:eastAsia="Times New Roman" w:hAnsi="Cambria" w:cs="Arial"/>
              </w:rPr>
              <w:t>cm.</w:t>
            </w:r>
            <w:r w:rsidR="0050289D">
              <w:rPr>
                <w:rFonts w:ascii="Cambria" w:eastAsia="Times New Roman" w:hAnsi="Cambria" w:cs="Arial"/>
              </w:rPr>
              <w:t xml:space="preserve"> </w:t>
            </w:r>
            <w:r w:rsidR="0050289D" w:rsidRPr="0050289D">
              <w:rPr>
                <w:rFonts w:ascii="Cambria" w:eastAsia="Times New Roman" w:hAnsi="Cambria" w:cs="Arial"/>
              </w:rPr>
              <w:t>sterowane za pomocą skrzynki ściennej jak i pilota dostarczanego w zestawie. Biały, matowy ekran pokryty tlenkiem srebra</w:t>
            </w:r>
          </w:p>
          <w:p w14:paraId="57926F7B" w14:textId="77777777" w:rsidR="009D7B1E" w:rsidRDefault="009D7B1E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Times New Roman"/>
              </w:rPr>
            </w:pPr>
          </w:p>
        </w:tc>
      </w:tr>
      <w:tr w:rsidR="009D7B1E" w14:paraId="7F4F033F" w14:textId="77777777" w:rsidTr="004D059D">
        <w:trPr>
          <w:trHeight w:val="285"/>
          <w:jc w:val="center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60EB" w14:textId="77777777"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2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F1D0" w14:textId="77777777" w:rsidR="009D7B1E" w:rsidRDefault="0050289D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50289D">
              <w:rPr>
                <w:rFonts w:ascii="Cambria" w:eastAsia="Times New Roman" w:hAnsi="Cambria" w:cs="Arial"/>
                <w:kern w:val="0"/>
              </w:rPr>
              <w:t xml:space="preserve">Projektor 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37541" w14:textId="77777777" w:rsidR="009D7B1E" w:rsidRDefault="0050289D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1D65" w14:textId="77777777"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szt.</w:t>
            </w:r>
          </w:p>
        </w:tc>
        <w:tc>
          <w:tcPr>
            <w:tcW w:w="9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2A347" w14:textId="77777777" w:rsidR="00E05D09" w:rsidRDefault="00A05889" w:rsidP="00E05D09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Arial"/>
                <w:kern w:val="0"/>
              </w:rPr>
              <w:t> </w:t>
            </w:r>
            <w:r w:rsidR="0050289D" w:rsidRPr="0050289D">
              <w:rPr>
                <w:rFonts w:ascii="Cambria" w:eastAsia="Times New Roman" w:hAnsi="Cambria" w:cs="Arial"/>
                <w:kern w:val="0"/>
              </w:rPr>
              <w:t>Projektor podwieszany na suficie z uchwytem, 5000 lumenów, kontrast 20000:1</w:t>
            </w:r>
          </w:p>
          <w:p w14:paraId="087EB0BD" w14:textId="77777777" w:rsidR="009D7B1E" w:rsidRDefault="009D7B1E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9D7B1E" w14:paraId="3084B410" w14:textId="77777777" w:rsidTr="004D059D">
        <w:trPr>
          <w:trHeight w:val="285"/>
          <w:jc w:val="center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77C2" w14:textId="77777777" w:rsidR="009D7B1E" w:rsidRPr="004F4498" w:rsidRDefault="008A1BC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color w:val="000000" w:themeColor="text1"/>
                <w:kern w:val="0"/>
              </w:rPr>
            </w:pPr>
            <w:r w:rsidRPr="004F4498">
              <w:rPr>
                <w:rFonts w:ascii="Cambria" w:eastAsia="Times New Roman" w:hAnsi="Cambria" w:cs="Arial"/>
                <w:color w:val="000000" w:themeColor="text1"/>
                <w:kern w:val="0"/>
              </w:rPr>
              <w:t>3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084B" w14:textId="77777777" w:rsidR="009D7B1E" w:rsidRPr="004F4498" w:rsidRDefault="0050289D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color w:val="000000" w:themeColor="text1"/>
                <w:kern w:val="0"/>
              </w:rPr>
            </w:pPr>
            <w:r w:rsidRPr="004F4498">
              <w:rPr>
                <w:rFonts w:ascii="Cambria" w:eastAsia="Times New Roman" w:hAnsi="Cambria" w:cs="Arial"/>
                <w:color w:val="000000" w:themeColor="text1"/>
                <w:kern w:val="0"/>
              </w:rPr>
              <w:t>Głośniki podwieszane 40W z okablowaniem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A15A3" w14:textId="77777777" w:rsidR="009D7B1E" w:rsidRPr="004F4498" w:rsidRDefault="004F449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color w:val="000000" w:themeColor="text1"/>
                <w:kern w:val="0"/>
              </w:rPr>
            </w:pPr>
            <w:r w:rsidRPr="004F4498">
              <w:rPr>
                <w:rFonts w:ascii="Cambria" w:eastAsia="Times New Roman" w:hAnsi="Cambria" w:cs="Arial"/>
                <w:color w:val="000000" w:themeColor="text1"/>
                <w:kern w:val="0"/>
              </w:rPr>
              <w:t>4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F9BC" w14:textId="77777777" w:rsidR="009D7B1E" w:rsidRPr="004F4498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color w:val="000000" w:themeColor="text1"/>
                <w:kern w:val="0"/>
              </w:rPr>
            </w:pPr>
            <w:r w:rsidRPr="004F4498">
              <w:rPr>
                <w:rFonts w:ascii="Cambria" w:eastAsia="Times New Roman" w:hAnsi="Cambria" w:cs="Arial"/>
                <w:color w:val="000000" w:themeColor="text1"/>
                <w:kern w:val="0"/>
              </w:rPr>
              <w:t>szt.</w:t>
            </w:r>
          </w:p>
        </w:tc>
        <w:tc>
          <w:tcPr>
            <w:tcW w:w="9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5943C" w14:textId="77777777" w:rsidR="009D7B1E" w:rsidRPr="004F4498" w:rsidRDefault="00A05889" w:rsidP="00E05D09">
            <w:pPr>
              <w:spacing w:after="0" w:line="240" w:lineRule="auto"/>
              <w:rPr>
                <w:rFonts w:ascii="Cambria" w:hAnsi="Cambria"/>
                <w:color w:val="000000" w:themeColor="text1"/>
              </w:rPr>
            </w:pPr>
            <w:r w:rsidRPr="004F4498">
              <w:rPr>
                <w:rFonts w:ascii="Cambria" w:eastAsia="Times New Roman" w:hAnsi="Cambria" w:cs="Arial"/>
                <w:color w:val="000000" w:themeColor="text1"/>
                <w:kern w:val="0"/>
              </w:rPr>
              <w:t> </w:t>
            </w:r>
            <w:r w:rsidR="0050289D" w:rsidRPr="004F4498">
              <w:rPr>
                <w:rFonts w:ascii="Cambria" w:hAnsi="Cambria"/>
                <w:color w:val="000000" w:themeColor="text1"/>
              </w:rPr>
              <w:t>Głośniki podwieszane 40W z okablowaniem</w:t>
            </w:r>
          </w:p>
        </w:tc>
      </w:tr>
      <w:tr w:rsidR="009D7B1E" w14:paraId="26A2B939" w14:textId="77777777" w:rsidTr="004D059D">
        <w:trPr>
          <w:trHeight w:val="285"/>
          <w:jc w:val="center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CA3B9" w14:textId="77777777" w:rsidR="009D7B1E" w:rsidRDefault="008A1BC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4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1EF37" w14:textId="77777777" w:rsidR="009D7B1E" w:rsidRDefault="0050289D">
            <w:pPr>
              <w:pStyle w:val="TableParagraph"/>
              <w:ind w:left="0" w:right="492"/>
              <w:rPr>
                <w:rFonts w:cs="Times New Roman"/>
              </w:rPr>
            </w:pPr>
            <w:r>
              <w:rPr>
                <w:rFonts w:cs="Times New Roman"/>
              </w:rPr>
              <w:t>Laptop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2BFF7" w14:textId="77777777" w:rsidR="009D7B1E" w:rsidRDefault="00B95CA6">
            <w:pPr>
              <w:pStyle w:val="TableParagrap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15F0" w14:textId="77777777" w:rsidR="009D7B1E" w:rsidRDefault="00E05D09" w:rsidP="00E05D09">
            <w:pPr>
              <w:pStyle w:val="TableParagraph"/>
              <w:ind w:left="106"/>
              <w:jc w:val="center"/>
              <w:rPr>
                <w:rFonts w:cs="Times New Roman"/>
              </w:rPr>
            </w:pPr>
            <w:r>
              <w:rPr>
                <w:rFonts w:eastAsia="Times New Roman" w:cs="Arial"/>
              </w:rPr>
              <w:t>szt.</w:t>
            </w:r>
          </w:p>
        </w:tc>
        <w:tc>
          <w:tcPr>
            <w:tcW w:w="9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5C4C" w14:textId="77777777" w:rsidR="009D7B1E" w:rsidRDefault="0050289D">
            <w:pPr>
              <w:spacing w:after="0" w:line="240" w:lineRule="auto"/>
              <w:textAlignment w:val="auto"/>
              <w:rPr>
                <w:rFonts w:ascii="Cambria" w:hAnsi="Cambria" w:cs="Times New Roman"/>
              </w:rPr>
            </w:pPr>
            <w:r w:rsidRPr="0050289D">
              <w:rPr>
                <w:rFonts w:ascii="Cambria" w:hAnsi="Cambria" w:cs="Times New Roman"/>
              </w:rPr>
              <w:t xml:space="preserve">Laptop: 16 GB RAM, dysk 512 GB SSD, DVD, procesor min. 4 rdzeniowy, 17 cali. Z </w:t>
            </w:r>
            <w:r w:rsidR="00114EB7" w:rsidRPr="0050289D">
              <w:rPr>
                <w:rFonts w:ascii="Cambria" w:hAnsi="Cambria" w:cs="Times New Roman"/>
              </w:rPr>
              <w:t>oprogramowaniem -</w:t>
            </w:r>
            <w:r w:rsidRPr="0050289D">
              <w:rPr>
                <w:rFonts w:ascii="Cambria" w:hAnsi="Cambria" w:cs="Times New Roman"/>
              </w:rPr>
              <w:t xml:space="preserve"> system operacyjny, pakiet biurowy licencja wieczysta</w:t>
            </w:r>
          </w:p>
        </w:tc>
      </w:tr>
      <w:tr w:rsidR="009D7B1E" w14:paraId="20E52672" w14:textId="77777777" w:rsidTr="004D059D">
        <w:trPr>
          <w:trHeight w:val="285"/>
          <w:jc w:val="center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88743" w14:textId="77777777" w:rsidR="009D7B1E" w:rsidRDefault="008A1BC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5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0117" w14:textId="77777777" w:rsidR="009D7B1E" w:rsidRDefault="0050289D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 xml:space="preserve">Drukarka 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88A79" w14:textId="77777777" w:rsidR="009D7B1E" w:rsidRDefault="0050289D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2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529DD" w14:textId="77777777"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szt.</w:t>
            </w:r>
          </w:p>
        </w:tc>
        <w:tc>
          <w:tcPr>
            <w:tcW w:w="9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B7F7" w14:textId="5233CA4D" w:rsidR="009D7B1E" w:rsidRDefault="0050289D">
            <w:pPr>
              <w:suppressAutoHyphens w:val="0"/>
              <w:spacing w:after="0" w:line="240" w:lineRule="auto"/>
              <w:textAlignment w:val="auto"/>
              <w:rPr>
                <w:rFonts w:ascii="Cambria" w:hAnsi="Cambria"/>
              </w:rPr>
            </w:pPr>
            <w:r w:rsidRPr="0050289D">
              <w:rPr>
                <w:rFonts w:ascii="Cambria" w:hAnsi="Cambria"/>
              </w:rPr>
              <w:t xml:space="preserve">Drukarka laserowa A3, kolor, WI-FI, polskie menu, min. 600x1200 </w:t>
            </w:r>
            <w:proofErr w:type="spellStart"/>
            <w:r w:rsidRPr="0050289D">
              <w:rPr>
                <w:rFonts w:ascii="Cambria" w:hAnsi="Cambria"/>
              </w:rPr>
              <w:t>dpi</w:t>
            </w:r>
            <w:proofErr w:type="spellEnd"/>
            <w:r w:rsidRPr="0050289D">
              <w:rPr>
                <w:rFonts w:ascii="Cambria" w:hAnsi="Cambria"/>
              </w:rPr>
              <w:t xml:space="preserve">,  wydajność  tonerów: </w:t>
            </w:r>
            <w:del w:id="1" w:author="Zofia Pikuła" w:date="2021-06-07T14:18:00Z">
              <w:r w:rsidRPr="0050289D" w:rsidDel="00E16EA3">
                <w:rPr>
                  <w:rFonts w:ascii="Cambria" w:hAnsi="Cambria"/>
                </w:rPr>
                <w:delText xml:space="preserve">około </w:delText>
              </w:r>
            </w:del>
            <w:ins w:id="2" w:author="Zofia Pikuła" w:date="2021-06-07T14:18:00Z">
              <w:r w:rsidR="00E16EA3">
                <w:rPr>
                  <w:rFonts w:ascii="Cambria" w:hAnsi="Cambria"/>
                </w:rPr>
                <w:t xml:space="preserve">min </w:t>
              </w:r>
            </w:ins>
            <w:r w:rsidRPr="0050289D">
              <w:rPr>
                <w:rFonts w:ascii="Cambria" w:hAnsi="Cambria"/>
              </w:rPr>
              <w:t>10000 wydruków</w:t>
            </w:r>
          </w:p>
        </w:tc>
      </w:tr>
      <w:tr w:rsidR="009D7B1E" w14:paraId="1B5EE8B1" w14:textId="77777777" w:rsidTr="003E3AAB">
        <w:trPr>
          <w:trHeight w:val="285"/>
          <w:jc w:val="center"/>
        </w:trPr>
        <w:tc>
          <w:tcPr>
            <w:tcW w:w="1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00B83B" w14:textId="77777777" w:rsidR="009D7B1E" w:rsidRDefault="008A1BC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6</w:t>
            </w:r>
          </w:p>
        </w:tc>
        <w:tc>
          <w:tcPr>
            <w:tcW w:w="21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A86771" w14:textId="77777777" w:rsidR="009D7B1E" w:rsidRDefault="00B95CA6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Drukarka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953E7F" w14:textId="77777777" w:rsidR="009D7B1E" w:rsidRDefault="0050289D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2</w:t>
            </w:r>
          </w:p>
        </w:tc>
        <w:tc>
          <w:tcPr>
            <w:tcW w:w="172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8B413D" w14:textId="77777777"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szt.</w:t>
            </w:r>
          </w:p>
        </w:tc>
        <w:tc>
          <w:tcPr>
            <w:tcW w:w="960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52965B" w14:textId="0CB5FE25" w:rsidR="009D7B1E" w:rsidRDefault="0050289D">
            <w:pPr>
              <w:spacing w:after="0" w:line="240" w:lineRule="auto"/>
              <w:rPr>
                <w:rFonts w:ascii="Cambria" w:hAnsi="Cambria" w:cs="Times New Roman"/>
              </w:rPr>
            </w:pPr>
            <w:r w:rsidRPr="0050289D">
              <w:rPr>
                <w:rFonts w:ascii="Cambria" w:hAnsi="Cambria" w:cs="Times New Roman"/>
              </w:rPr>
              <w:t xml:space="preserve">Drukarka laserowa A4, kolor, WI-FI, skaner, xero, polskie menu, min. 600x600 </w:t>
            </w:r>
            <w:proofErr w:type="spellStart"/>
            <w:r w:rsidRPr="0050289D">
              <w:rPr>
                <w:rFonts w:ascii="Cambria" w:hAnsi="Cambria" w:cs="Times New Roman"/>
              </w:rPr>
              <w:t>dpi</w:t>
            </w:r>
            <w:proofErr w:type="spellEnd"/>
            <w:r w:rsidRPr="0050289D">
              <w:rPr>
                <w:rFonts w:ascii="Cambria" w:hAnsi="Cambria" w:cs="Times New Roman"/>
              </w:rPr>
              <w:t xml:space="preserve">, </w:t>
            </w:r>
            <w:r w:rsidR="00114EB7" w:rsidRPr="0050289D">
              <w:rPr>
                <w:rFonts w:ascii="Cambria" w:hAnsi="Cambria" w:cs="Times New Roman"/>
              </w:rPr>
              <w:t>wydajność tonerów</w:t>
            </w:r>
            <w:r w:rsidRPr="0050289D">
              <w:rPr>
                <w:rFonts w:ascii="Cambria" w:hAnsi="Cambria" w:cs="Times New Roman"/>
              </w:rPr>
              <w:t xml:space="preserve">: </w:t>
            </w:r>
            <w:del w:id="3" w:author="Zofia Pikuła" w:date="2021-06-07T14:19:00Z">
              <w:r w:rsidRPr="0050289D" w:rsidDel="00E16EA3">
                <w:rPr>
                  <w:rFonts w:ascii="Cambria" w:hAnsi="Cambria" w:cs="Times New Roman"/>
                </w:rPr>
                <w:delText xml:space="preserve">około </w:delText>
              </w:r>
            </w:del>
            <w:ins w:id="4" w:author="Zofia Pikuła" w:date="2021-06-07T14:19:00Z">
              <w:r w:rsidR="00E16EA3">
                <w:rPr>
                  <w:rFonts w:ascii="Cambria" w:hAnsi="Cambria" w:cs="Times New Roman"/>
                </w:rPr>
                <w:t xml:space="preserve">min </w:t>
              </w:r>
            </w:ins>
            <w:r w:rsidRPr="0050289D">
              <w:rPr>
                <w:rFonts w:ascii="Cambria" w:hAnsi="Cambria" w:cs="Times New Roman"/>
              </w:rPr>
              <w:t>10000 wydruków</w:t>
            </w:r>
          </w:p>
        </w:tc>
      </w:tr>
      <w:tr w:rsidR="009D7B1E" w14:paraId="3F066D11" w14:textId="77777777" w:rsidTr="003E3AAB">
        <w:trPr>
          <w:trHeight w:val="285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9AA8" w14:textId="77777777" w:rsidR="009D7B1E" w:rsidRDefault="008A1BC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D607" w14:textId="77777777" w:rsidR="009D7B1E" w:rsidRDefault="00B95CA6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Tablet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B0D3" w14:textId="77777777" w:rsidR="009D7B1E" w:rsidRDefault="00232ABE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3FE1" w14:textId="77777777" w:rsidR="009D7B1E" w:rsidRDefault="00B95CA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szt.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818B" w14:textId="77777777" w:rsidR="009D7B1E" w:rsidRDefault="00B95CA6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B95CA6">
              <w:rPr>
                <w:rFonts w:ascii="Cambria" w:eastAsia="Times New Roman" w:hAnsi="Cambria" w:cs="Arial"/>
                <w:kern w:val="0"/>
              </w:rPr>
              <w:t>Tablet 3 GB RAM, przekątna 10 cali. Dysk twardy 16 GB, Wi-Fi, 4G (LTE), poj. baterii 7000 mAh</w:t>
            </w:r>
          </w:p>
        </w:tc>
      </w:tr>
      <w:tr w:rsidR="003E3AAB" w14:paraId="2C93BA25" w14:textId="77777777" w:rsidTr="003E3AAB">
        <w:trPr>
          <w:trHeight w:val="285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3F86" w14:textId="06C5F100" w:rsidR="003E3AAB" w:rsidRDefault="003E3AA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C6BB" w14:textId="44155C73" w:rsidR="003E3AAB" w:rsidRDefault="003E3AAB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3E3AAB">
              <w:t xml:space="preserve">Niszczarka          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BF9C" w14:textId="5D0F3A1C" w:rsidR="003E3AAB" w:rsidRDefault="003E3AA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 xml:space="preserve">2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AF0B" w14:textId="4F958284" w:rsidR="003E3AAB" w:rsidRDefault="003E3AA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 xml:space="preserve">szt. 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1DFF" w14:textId="316D527F" w:rsidR="003E3AAB" w:rsidRPr="00B95CA6" w:rsidRDefault="003E3AAB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3E3AAB">
              <w:t>Niszczarka do papieru zgodna z wymogami RODO. Kolor czarny  Poziom bezpieczeństwa DIN P-4 , niszczenie płyt, pojemność zbiornika minimum 32 dm3</w:t>
            </w:r>
          </w:p>
        </w:tc>
      </w:tr>
    </w:tbl>
    <w:p w14:paraId="7492E829" w14:textId="77777777" w:rsidR="009D7B1E" w:rsidRDefault="009D7B1E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</w:p>
    <w:p w14:paraId="42E15592" w14:textId="77777777" w:rsidR="009D7B1E" w:rsidRDefault="009D7B1E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</w:p>
    <w:p w14:paraId="599C9270" w14:textId="77777777" w:rsidR="009D7B1E" w:rsidRDefault="009D7B1E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14:paraId="66AAA8B4" w14:textId="77777777" w:rsidR="009D7B1E" w:rsidRDefault="00A05889">
      <w:pPr>
        <w:pStyle w:val="Tekstpodstawowy"/>
        <w:ind w:left="115"/>
        <w:rPr>
          <w:rFonts w:cs="Times New Roman"/>
        </w:rPr>
      </w:pPr>
      <w:r>
        <w:rPr>
          <w:rFonts w:cs="Times New Roman"/>
        </w:rPr>
        <w:t>Dopuszcza się tolerancję ww. wymiarów oraz wag +/-5%</w:t>
      </w:r>
    </w:p>
    <w:p w14:paraId="3C16EF50" w14:textId="77777777" w:rsidR="009D7B1E" w:rsidRDefault="009D7B1E">
      <w:pPr>
        <w:pStyle w:val="Tekstpodstawowy"/>
        <w:rPr>
          <w:rFonts w:cs="Times New Roman"/>
        </w:rPr>
      </w:pPr>
    </w:p>
    <w:p w14:paraId="56E79572" w14:textId="77777777" w:rsidR="009D7B1E" w:rsidRDefault="00A05889">
      <w:pPr>
        <w:pStyle w:val="Nagwek11"/>
        <w:spacing w:before="0" w:after="0"/>
        <w:ind w:firstLine="1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Pozostałe minimalne wymagania, jakie muszą spełniać elementy zamówienia:</w:t>
      </w:r>
    </w:p>
    <w:p w14:paraId="0D5D17E6" w14:textId="77777777" w:rsidR="009D7B1E" w:rsidRDefault="00A05889">
      <w:pPr>
        <w:pStyle w:val="Tekstpodstawowy"/>
        <w:ind w:left="115"/>
        <w:rPr>
          <w:rFonts w:cs="Times New Roman"/>
        </w:rPr>
      </w:pPr>
      <w:r>
        <w:rPr>
          <w:rFonts w:cs="Times New Roman"/>
        </w:rPr>
        <w:t>- w cenie należy uwzględnić dostawę i montaż w/w elementów na miejscu wskazanym przez Zamawiającego,</w:t>
      </w:r>
    </w:p>
    <w:p w14:paraId="476A9218" w14:textId="77777777" w:rsidR="009D7B1E" w:rsidRDefault="009D7B1E">
      <w:pPr>
        <w:pStyle w:val="Tekstpodstawowy"/>
        <w:rPr>
          <w:rFonts w:cs="Times New Roman"/>
        </w:rPr>
      </w:pPr>
    </w:p>
    <w:p w14:paraId="5E737DC1" w14:textId="77777777" w:rsidR="009D7B1E" w:rsidRDefault="00A05889">
      <w:pPr>
        <w:pStyle w:val="Tekstpodstawowy"/>
        <w:spacing w:line="276" w:lineRule="auto"/>
        <w:ind w:left="115" w:right="136"/>
        <w:rPr>
          <w:rFonts w:cs="Times New Roman"/>
        </w:rPr>
      </w:pPr>
      <w:r>
        <w:rPr>
          <w:rFonts w:cs="Times New Roman"/>
        </w:rPr>
        <w:t xml:space="preserve">Wykonawca w ramach ceny za dostawę powyższych elementów zobowiązany jest do rozpakowania, instalacji, integracji i uruchomienia- stosownie do potrzeb danego elementu przedmiotu </w:t>
      </w:r>
      <w:r w:rsidR="00114EB7">
        <w:rPr>
          <w:rFonts w:cs="Times New Roman"/>
        </w:rPr>
        <w:t>zamówienia.</w:t>
      </w:r>
    </w:p>
    <w:p w14:paraId="0FAC498E" w14:textId="77777777" w:rsidR="009D7B1E" w:rsidRDefault="009D7B1E">
      <w:pPr>
        <w:pStyle w:val="Tekstpodstawowy"/>
        <w:rPr>
          <w:rFonts w:cs="Times New Roman"/>
        </w:rPr>
      </w:pPr>
    </w:p>
    <w:p w14:paraId="5F8E8A66" w14:textId="77777777" w:rsidR="009D7B1E" w:rsidRDefault="00A05889">
      <w:pPr>
        <w:pStyle w:val="Tekstpodstawowy"/>
        <w:spacing w:line="276" w:lineRule="auto"/>
        <w:ind w:left="115" w:right="152"/>
        <w:jc w:val="both"/>
        <w:rPr>
          <w:rFonts w:cs="Times New Roman"/>
        </w:rPr>
      </w:pPr>
      <w:r>
        <w:rPr>
          <w:rFonts w:cs="Times New Roman"/>
        </w:rPr>
        <w:lastRenderedPageBreak/>
        <w:t>Wykonawca wraz ze sprzętem dostarczy odpowiednie gwarancje oraz dokumenty potwierdzające, że oferowany sprzęt posiada niezbędne normy, atesty i certyfikaty. Powyższe dokumenty wraz z kartami gwarancyjnymi winny być dostarczone w miejscu i terminie dostawy danego elementu zamówienia, przed podpisaniem protokołu odbioru końcowego.</w:t>
      </w:r>
    </w:p>
    <w:p w14:paraId="7A6065A2" w14:textId="77777777" w:rsidR="009D7B1E" w:rsidRDefault="009D7B1E">
      <w:pPr>
        <w:pStyle w:val="Standard"/>
        <w:jc w:val="center"/>
        <w:rPr>
          <w:rFonts w:ascii="Cambria" w:hAnsi="Cambria"/>
          <w:sz w:val="22"/>
          <w:szCs w:val="22"/>
        </w:rPr>
      </w:pPr>
    </w:p>
    <w:sectPr w:rsidR="009D7B1E" w:rsidSect="00D51A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720" w:bottom="765" w:left="720" w:header="708" w:footer="708" w:gutter="0"/>
      <w:cols w:space="708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49F1" w14:textId="77777777" w:rsidR="00F9331B" w:rsidRDefault="00F9331B">
      <w:pPr>
        <w:spacing w:after="0" w:line="240" w:lineRule="auto"/>
      </w:pPr>
      <w:r>
        <w:separator/>
      </w:r>
    </w:p>
  </w:endnote>
  <w:endnote w:type="continuationSeparator" w:id="0">
    <w:p w14:paraId="7CC110D5" w14:textId="77777777" w:rsidR="00F9331B" w:rsidRDefault="00F9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F89C" w14:textId="77777777" w:rsidR="00F66347" w:rsidRDefault="00F663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944906"/>
      <w:docPartObj>
        <w:docPartGallery w:val="Page Numbers (Top of Page)"/>
        <w:docPartUnique/>
      </w:docPartObj>
    </w:sdtPr>
    <w:sdtEndPr/>
    <w:sdtContent>
      <w:p w14:paraId="181612D8" w14:textId="77777777" w:rsidR="009D7B1E" w:rsidRDefault="00A05889">
        <w:pPr>
          <w:pStyle w:val="Stopka2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 xml:space="preserve">Strona </w:t>
        </w:r>
        <w:r w:rsidR="00B71CC3"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 w:rsidR="00B71CC3">
          <w:rPr>
            <w:sz w:val="18"/>
            <w:szCs w:val="18"/>
          </w:rPr>
          <w:fldChar w:fldCharType="separate"/>
        </w:r>
        <w:r w:rsidR="00217001">
          <w:rPr>
            <w:noProof/>
            <w:sz w:val="18"/>
            <w:szCs w:val="18"/>
          </w:rPr>
          <w:t>2</w:t>
        </w:r>
        <w:r w:rsidR="00B71CC3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z </w:t>
        </w:r>
        <w:r w:rsidR="00B71CC3"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NUMPAGES</w:instrText>
        </w:r>
        <w:r w:rsidR="00B71CC3">
          <w:rPr>
            <w:sz w:val="18"/>
            <w:szCs w:val="18"/>
          </w:rPr>
          <w:fldChar w:fldCharType="separate"/>
        </w:r>
        <w:r w:rsidR="00217001">
          <w:rPr>
            <w:noProof/>
            <w:sz w:val="18"/>
            <w:szCs w:val="18"/>
          </w:rPr>
          <w:t>2</w:t>
        </w:r>
        <w:r w:rsidR="00B71CC3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CC77" w14:textId="77777777" w:rsidR="00F66347" w:rsidRDefault="00F663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0A877" w14:textId="77777777" w:rsidR="00F9331B" w:rsidRDefault="00F9331B">
      <w:pPr>
        <w:spacing w:after="0" w:line="240" w:lineRule="auto"/>
      </w:pPr>
      <w:r>
        <w:separator/>
      </w:r>
    </w:p>
  </w:footnote>
  <w:footnote w:type="continuationSeparator" w:id="0">
    <w:p w14:paraId="0D0C63CC" w14:textId="77777777" w:rsidR="00F9331B" w:rsidRDefault="00F93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1310" w14:textId="77777777" w:rsidR="00F66347" w:rsidRDefault="00F66347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2AF1" w14:textId="77777777" w:rsidR="009D7B1E" w:rsidRDefault="009D7B1E">
    <w:pPr>
      <w:pStyle w:val="Nagwek2"/>
      <w:spacing w:line="276" w:lineRule="auto"/>
      <w:jc w:val="center"/>
    </w:pPr>
  </w:p>
  <w:p w14:paraId="2E3321F0" w14:textId="77777777" w:rsidR="009D7B1E" w:rsidRDefault="00A05889">
    <w:pPr>
      <w:pStyle w:val="Nagwek2"/>
      <w:spacing w:line="276" w:lineRule="auto"/>
      <w:jc w:val="center"/>
    </w:pPr>
    <w:r>
      <w:rPr>
        <w:noProof/>
      </w:rPr>
      <w:drawing>
        <wp:anchor distT="0" distB="0" distL="114300" distR="114300" simplePos="0" relativeHeight="4" behindDoc="1" locked="0" layoutInCell="0" allowOverlap="1" wp14:anchorId="0357D86B" wp14:editId="5C161FF7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5762625" cy="6096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F2AA" w14:textId="77777777" w:rsidR="009D7B1E" w:rsidRDefault="00A05889">
    <w:pPr>
      <w:pStyle w:val="Standard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  <w:noProof/>
      </w:rPr>
      <w:drawing>
        <wp:anchor distT="0" distB="0" distL="114300" distR="114300" simplePos="0" relativeHeight="5" behindDoc="1" locked="0" layoutInCell="0" allowOverlap="1" wp14:anchorId="57D52F2E" wp14:editId="287FD97E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5762625" cy="609600"/>
          <wp:effectExtent l="0" t="0" r="0" b="0"/>
          <wp:wrapSquare wrapText="bothSides"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AF51AD" w14:textId="77777777" w:rsidR="009D7B1E" w:rsidRDefault="00A05889">
    <w:pPr>
      <w:pStyle w:val="Standard"/>
      <w:jc w:val="center"/>
    </w:pPr>
    <w:r>
      <w:rPr>
        <w:rFonts w:ascii="Cambria" w:hAnsi="Cambria"/>
        <w:b/>
        <w:bCs/>
      </w:rPr>
      <w:t>Załącznik nr 1a    do SWZ</w:t>
    </w:r>
  </w:p>
  <w:p w14:paraId="7ADD4597" w14:textId="77777777" w:rsidR="009D7B1E" w:rsidRDefault="00A05889">
    <w:pPr>
      <w:pStyle w:val="Standard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</w:rPr>
      <w:t>Opis Przedmiotu Zamówienia</w:t>
    </w:r>
  </w:p>
  <w:p w14:paraId="15C3B9B4" w14:textId="77777777" w:rsidR="009D7B1E" w:rsidRDefault="009D7B1E">
    <w:pPr>
      <w:pStyle w:val="Standard"/>
      <w:jc w:val="center"/>
    </w:pPr>
  </w:p>
  <w:p w14:paraId="10B7EE02" w14:textId="77777777" w:rsidR="009D7B1E" w:rsidRDefault="00A05889">
    <w:pPr>
      <w:pStyle w:val="Standard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</w:rPr>
      <w:t xml:space="preserve">Część </w:t>
    </w:r>
    <w:r w:rsidR="00114EB7">
      <w:rPr>
        <w:rFonts w:ascii="Cambria" w:hAnsi="Cambria"/>
        <w:b/>
        <w:bCs/>
      </w:rPr>
      <w:t>1 z1 zamówienia</w:t>
    </w:r>
    <w:r w:rsidR="00114EB7">
      <w:rPr>
        <w:rFonts w:ascii="Cambria" w:hAnsi="Cambria" w:cs="Arial"/>
        <w:b/>
        <w:bCs/>
      </w:rPr>
      <w:t xml:space="preserve"> „</w:t>
    </w:r>
    <w:r w:rsidR="00F66347">
      <w:rPr>
        <w:rFonts w:ascii="Cambria" w:hAnsi="Cambria" w:cs="Arial"/>
        <w:b/>
        <w:bCs/>
      </w:rPr>
      <w:t>Sprzęt elektroniczny</w:t>
    </w:r>
    <w:r w:rsidR="003E6BF5">
      <w:rPr>
        <w:rFonts w:ascii="Cambria" w:hAnsi="Cambria" w:cs="Arial"/>
        <w:b/>
        <w:bCs/>
      </w:rPr>
      <w:t>”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ofia Pikuła">
    <w15:presenceInfo w15:providerId="Windows Live" w15:userId="dd98df9e42e552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1E"/>
    <w:rsid w:val="000078E4"/>
    <w:rsid w:val="00114EB7"/>
    <w:rsid w:val="00217001"/>
    <w:rsid w:val="00232ABE"/>
    <w:rsid w:val="002F7D3A"/>
    <w:rsid w:val="003E3AAB"/>
    <w:rsid w:val="003E6BF5"/>
    <w:rsid w:val="004D059D"/>
    <w:rsid w:val="004F4498"/>
    <w:rsid w:val="0050289D"/>
    <w:rsid w:val="00545452"/>
    <w:rsid w:val="005E7B02"/>
    <w:rsid w:val="0060237B"/>
    <w:rsid w:val="006479B2"/>
    <w:rsid w:val="008116D5"/>
    <w:rsid w:val="00824E1F"/>
    <w:rsid w:val="008A1BCB"/>
    <w:rsid w:val="009D7B1E"/>
    <w:rsid w:val="009F604A"/>
    <w:rsid w:val="00A05889"/>
    <w:rsid w:val="00A828E5"/>
    <w:rsid w:val="00B71CC3"/>
    <w:rsid w:val="00B95CA6"/>
    <w:rsid w:val="00C823FB"/>
    <w:rsid w:val="00D51AAE"/>
    <w:rsid w:val="00E05D09"/>
    <w:rsid w:val="00E05EBA"/>
    <w:rsid w:val="00E16EA3"/>
    <w:rsid w:val="00E81CD6"/>
    <w:rsid w:val="00F66347"/>
    <w:rsid w:val="00F9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05FE"/>
  <w15:docId w15:val="{9B189D9B-E4DD-4D8B-A281-EFB04168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B75"/>
    <w:pPr>
      <w:widowControl w:val="0"/>
      <w:spacing w:after="200" w:line="276" w:lineRule="auto"/>
      <w:textAlignment w:val="baseline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sid w:val="00DB6B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Mocnowyrniony">
    <w:name w:val="Mocno wyróżniony"/>
    <w:basedOn w:val="Domylnaczcionkaakapitu"/>
    <w:qFormat/>
    <w:rsid w:val="00DB6B75"/>
    <w:rPr>
      <w:b/>
      <w:bCs/>
    </w:rPr>
  </w:style>
  <w:style w:type="character" w:customStyle="1" w:styleId="Nagwek1Znak">
    <w:name w:val="Nagłówek 1 Znak"/>
    <w:basedOn w:val="Domylnaczcionkaakapitu"/>
    <w:qFormat/>
    <w:rsid w:val="00DB6B75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Domylnaczcionkaakapitu"/>
    <w:qFormat/>
    <w:rsid w:val="00DB6B75"/>
  </w:style>
  <w:style w:type="character" w:customStyle="1" w:styleId="hlite">
    <w:name w:val="hlite"/>
    <w:basedOn w:val="Domylnaczcionkaakapitu"/>
    <w:qFormat/>
    <w:rsid w:val="00DB6B75"/>
  </w:style>
  <w:style w:type="character" w:customStyle="1" w:styleId="NagwekZnak">
    <w:name w:val="Nagłówek Znak"/>
    <w:basedOn w:val="Domylnaczcionkaakapitu"/>
    <w:qFormat/>
    <w:rsid w:val="00DB6B75"/>
  </w:style>
  <w:style w:type="character" w:customStyle="1" w:styleId="StopkaZnak">
    <w:name w:val="Stopka Znak"/>
    <w:basedOn w:val="Domylnaczcionkaakapitu"/>
    <w:uiPriority w:val="99"/>
    <w:qFormat/>
    <w:rsid w:val="00DB6B75"/>
  </w:style>
  <w:style w:type="character" w:customStyle="1" w:styleId="st">
    <w:name w:val="st"/>
    <w:basedOn w:val="Domylnaczcionkaakapitu"/>
    <w:qFormat/>
    <w:rsid w:val="00DB6B75"/>
  </w:style>
  <w:style w:type="character" w:customStyle="1" w:styleId="Wyrnienie">
    <w:name w:val="Wyróżnienie"/>
    <w:basedOn w:val="Domylnaczcionkaakapitu"/>
    <w:qFormat/>
    <w:rsid w:val="00DB6B75"/>
    <w:rPr>
      <w:i/>
      <w:iCs/>
    </w:rPr>
  </w:style>
  <w:style w:type="character" w:customStyle="1" w:styleId="Hipercze1">
    <w:name w:val="Hiperłącze1"/>
    <w:basedOn w:val="Domylnaczcionkaakapitu"/>
    <w:qFormat/>
    <w:rsid w:val="00DB6B75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qFormat/>
    <w:rsid w:val="00DB6B75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qFormat/>
    <w:rsid w:val="00DB6B75"/>
    <w:rPr>
      <w:sz w:val="18"/>
      <w:szCs w:val="18"/>
    </w:rPr>
  </w:style>
  <w:style w:type="character" w:customStyle="1" w:styleId="TekstkomentarzaZnak">
    <w:name w:val="Tekst komentarza Znak"/>
    <w:basedOn w:val="Domylnaczcionkaakapitu"/>
    <w:uiPriority w:val="99"/>
    <w:qFormat/>
    <w:rsid w:val="00DB6B75"/>
    <w:rPr>
      <w:sz w:val="24"/>
      <w:szCs w:val="24"/>
    </w:rPr>
  </w:style>
  <w:style w:type="character" w:customStyle="1" w:styleId="TematkomentarzaZnak">
    <w:name w:val="Temat komentarza Znak"/>
    <w:basedOn w:val="TekstkomentarzaZnak"/>
    <w:qFormat/>
    <w:rsid w:val="00DB6B7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sid w:val="00DB6B75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qFormat/>
    <w:rsid w:val="00DB6B75"/>
  </w:style>
  <w:style w:type="character" w:customStyle="1" w:styleId="Znakiwypunktowania">
    <w:name w:val="Znaki wypunktowania"/>
    <w:qFormat/>
    <w:rsid w:val="00DB6B75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qFormat/>
    <w:rsid w:val="00DB6B75"/>
  </w:style>
  <w:style w:type="character" w:customStyle="1" w:styleId="StopkaZnak1">
    <w:name w:val="Stopka Znak1"/>
    <w:basedOn w:val="Domylnaczcionkaakapitu"/>
    <w:qFormat/>
    <w:rsid w:val="00DB6B75"/>
  </w:style>
  <w:style w:type="character" w:customStyle="1" w:styleId="descriptionwrapper">
    <w:name w:val="descriptionwrapper"/>
    <w:basedOn w:val="Domylnaczcionkaakapitu"/>
    <w:qFormat/>
    <w:rsid w:val="00DB6B75"/>
  </w:style>
  <w:style w:type="character" w:styleId="Pogrubienie">
    <w:name w:val="Strong"/>
    <w:basedOn w:val="Domylnaczcionkaakapitu"/>
    <w:uiPriority w:val="22"/>
    <w:qFormat/>
    <w:rsid w:val="001F1EC5"/>
    <w:rPr>
      <w:b/>
      <w:bCs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C52855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bidi="pl-PL"/>
    </w:rPr>
  </w:style>
  <w:style w:type="character" w:customStyle="1" w:styleId="TekstpodstawowyZnak1">
    <w:name w:val="Tekst podstawowy Znak1"/>
    <w:basedOn w:val="Domylnaczcionkaakapitu"/>
    <w:link w:val="Tekstpodstawowy"/>
    <w:uiPriority w:val="1"/>
    <w:qFormat/>
    <w:rsid w:val="003B33E4"/>
    <w:rPr>
      <w:rFonts w:ascii="Cambria" w:eastAsia="Cambria" w:hAnsi="Cambria" w:cs="Cambria"/>
      <w:kern w:val="0"/>
      <w:lang w:bidi="pl-PL"/>
    </w:rPr>
  </w:style>
  <w:style w:type="character" w:customStyle="1" w:styleId="NagwekZnak2">
    <w:name w:val="Nagłówek Znak2"/>
    <w:basedOn w:val="Domylnaczcionkaakapitu"/>
    <w:link w:val="Nagwek"/>
    <w:uiPriority w:val="99"/>
    <w:semiHidden/>
    <w:qFormat/>
    <w:rsid w:val="000A7961"/>
    <w:rPr>
      <w:sz w:val="22"/>
    </w:rPr>
  </w:style>
  <w:style w:type="character" w:customStyle="1" w:styleId="StopkaZnak2">
    <w:name w:val="Stopka Znak2"/>
    <w:basedOn w:val="Domylnaczcionkaakapitu"/>
    <w:link w:val="Stopka2"/>
    <w:uiPriority w:val="99"/>
    <w:semiHidden/>
    <w:qFormat/>
    <w:rsid w:val="000A7961"/>
    <w:rPr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1F1F01"/>
    <w:rPr>
      <w:color w:val="0000FF"/>
      <w:u w:val="single"/>
    </w:rPr>
  </w:style>
  <w:style w:type="character" w:customStyle="1" w:styleId="StopkaZnak3">
    <w:name w:val="Stopka Znak3"/>
    <w:basedOn w:val="Domylnaczcionkaakapitu"/>
    <w:link w:val="Stopka"/>
    <w:uiPriority w:val="99"/>
    <w:qFormat/>
    <w:rsid w:val="00B76F58"/>
    <w:rPr>
      <w:sz w:val="22"/>
    </w:rPr>
  </w:style>
  <w:style w:type="character" w:customStyle="1" w:styleId="hps">
    <w:name w:val="hps"/>
    <w:basedOn w:val="Domylnaczcionkaakapitu"/>
    <w:qFormat/>
    <w:rsid w:val="00B76F58"/>
  </w:style>
  <w:style w:type="paragraph" w:styleId="Nagwek">
    <w:name w:val="header"/>
    <w:basedOn w:val="Normalny"/>
    <w:next w:val="Tekstpodstawowy"/>
    <w:link w:val="NagwekZnak2"/>
    <w:qFormat/>
    <w:rsid w:val="00B973E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1"/>
    <w:uiPriority w:val="1"/>
    <w:qFormat/>
    <w:rsid w:val="003B33E4"/>
    <w:pPr>
      <w:suppressAutoHyphens w:val="0"/>
      <w:spacing w:after="0" w:line="240" w:lineRule="auto"/>
      <w:textAlignment w:val="auto"/>
    </w:pPr>
    <w:rPr>
      <w:rFonts w:ascii="Cambria" w:eastAsia="Cambria" w:hAnsi="Cambria" w:cs="Cambria"/>
      <w:kern w:val="0"/>
      <w:lang w:bidi="pl-PL"/>
    </w:rPr>
  </w:style>
  <w:style w:type="paragraph" w:styleId="Lista">
    <w:name w:val="List"/>
    <w:basedOn w:val="Textbody"/>
    <w:rsid w:val="00DB6B75"/>
    <w:rPr>
      <w:rFonts w:cs="Arial"/>
    </w:rPr>
  </w:style>
  <w:style w:type="paragraph" w:styleId="Legenda">
    <w:name w:val="caption"/>
    <w:basedOn w:val="Standard"/>
    <w:qFormat/>
    <w:rsid w:val="00DB6B7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rsid w:val="00DB6B75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E34F3C"/>
  </w:style>
  <w:style w:type="paragraph" w:customStyle="1" w:styleId="Legenda1">
    <w:name w:val="Legenda1"/>
    <w:basedOn w:val="Normalny"/>
    <w:qFormat/>
    <w:rsid w:val="00E34F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Standard"/>
    <w:next w:val="Textbody"/>
    <w:qFormat/>
    <w:rsid w:val="00DB6B75"/>
    <w:pPr>
      <w:keepNext/>
      <w:tabs>
        <w:tab w:val="center" w:pos="4536"/>
        <w:tab w:val="right" w:pos="9072"/>
      </w:tabs>
      <w:spacing w:before="240" w:after="200"/>
    </w:pPr>
    <w:rPr>
      <w:rFonts w:ascii="Arial" w:eastAsia="Microsoft YaHei" w:hAnsi="Arial" w:cs="Lucida Sans"/>
      <w:sz w:val="28"/>
      <w:szCs w:val="28"/>
    </w:rPr>
  </w:style>
  <w:style w:type="paragraph" w:customStyle="1" w:styleId="Nagwek11">
    <w:name w:val="Nagłówek 11"/>
    <w:basedOn w:val="Standard"/>
    <w:next w:val="Textbody"/>
    <w:uiPriority w:val="9"/>
    <w:qFormat/>
    <w:rsid w:val="00DB6B75"/>
    <w:pPr>
      <w:spacing w:before="28" w:after="28"/>
      <w:outlineLvl w:val="0"/>
    </w:pPr>
    <w:rPr>
      <w:rFonts w:eastAsia="Times New Roman"/>
      <w:b/>
      <w:bCs/>
      <w:sz w:val="48"/>
      <w:szCs w:val="48"/>
    </w:rPr>
  </w:style>
  <w:style w:type="paragraph" w:customStyle="1" w:styleId="Nagwek31">
    <w:name w:val="Nagłówek 31"/>
    <w:basedOn w:val="Nagwek1"/>
    <w:next w:val="Tekstpodstawowy"/>
    <w:qFormat/>
    <w:rsid w:val="00E34F3C"/>
    <w:pPr>
      <w:spacing w:before="140" w:after="120"/>
      <w:outlineLvl w:val="2"/>
    </w:pPr>
    <w:rPr>
      <w:b/>
      <w:bCs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C52855"/>
    <w:pPr>
      <w:keepNext/>
      <w:keepLines/>
      <w:suppressAutoHyphens w:val="0"/>
      <w:spacing w:before="200" w:after="0" w:line="240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bidi="pl-PL"/>
    </w:rPr>
  </w:style>
  <w:style w:type="paragraph" w:customStyle="1" w:styleId="Standard">
    <w:name w:val="Standard"/>
    <w:qFormat/>
    <w:rsid w:val="00DB6B75"/>
    <w:pPr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DB6B75"/>
    <w:pPr>
      <w:widowControl w:val="0"/>
      <w:spacing w:after="120"/>
    </w:pPr>
    <w:rPr>
      <w:rFonts w:cs="Mangal"/>
      <w:lang w:eastAsia="hi-IN" w:bidi="hi-IN"/>
    </w:rPr>
  </w:style>
  <w:style w:type="paragraph" w:styleId="Akapitzlist">
    <w:name w:val="List Paragraph"/>
    <w:basedOn w:val="Standard"/>
    <w:uiPriority w:val="34"/>
    <w:qFormat/>
    <w:rsid w:val="00DB6B7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ormalnyWeb">
    <w:name w:val="Normal (Web)"/>
    <w:basedOn w:val="Standard"/>
    <w:uiPriority w:val="99"/>
    <w:qFormat/>
    <w:rsid w:val="00DB6B75"/>
    <w:pPr>
      <w:spacing w:before="28" w:after="28"/>
    </w:pPr>
    <w:rPr>
      <w:rFonts w:eastAsia="Times New Roman"/>
    </w:rPr>
  </w:style>
  <w:style w:type="paragraph" w:customStyle="1" w:styleId="page-product-title-long">
    <w:name w:val="page-product-title-long"/>
    <w:basedOn w:val="Standard"/>
    <w:qFormat/>
    <w:rsid w:val="00DB6B75"/>
    <w:pPr>
      <w:spacing w:before="28" w:after="28"/>
    </w:pPr>
    <w:rPr>
      <w:rFonts w:eastAsia="Times New Roman"/>
    </w:rPr>
  </w:style>
  <w:style w:type="paragraph" w:customStyle="1" w:styleId="opis">
    <w:name w:val="opis"/>
    <w:basedOn w:val="Standard"/>
    <w:qFormat/>
    <w:rsid w:val="00DB6B75"/>
    <w:pPr>
      <w:spacing w:before="28" w:after="28"/>
    </w:pPr>
    <w:rPr>
      <w:rFonts w:eastAsia="Times New Roman"/>
    </w:rPr>
  </w:style>
  <w:style w:type="paragraph" w:customStyle="1" w:styleId="Nagwek2">
    <w:name w:val="Nagłówek2"/>
    <w:basedOn w:val="Standard"/>
    <w:qFormat/>
    <w:rsid w:val="00DB6B75"/>
    <w:pPr>
      <w:suppressLineNumbers/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paragraph" w:customStyle="1" w:styleId="Stopka1">
    <w:name w:val="Stopka1"/>
    <w:basedOn w:val="Standard"/>
    <w:qFormat/>
    <w:rsid w:val="00DB6B75"/>
    <w:pPr>
      <w:suppressLineNumbers/>
      <w:tabs>
        <w:tab w:val="center" w:pos="4536"/>
        <w:tab w:val="right" w:pos="9072"/>
      </w:tabs>
    </w:pPr>
  </w:style>
  <w:style w:type="paragraph" w:styleId="Tekstkomentarza">
    <w:name w:val="annotation text"/>
    <w:basedOn w:val="Standard"/>
    <w:uiPriority w:val="99"/>
    <w:qFormat/>
    <w:rsid w:val="00DB6B75"/>
    <w:pPr>
      <w:spacing w:after="200"/>
    </w:pPr>
    <w:rPr>
      <w:rFonts w:ascii="Calibri" w:hAnsi="Calibri"/>
    </w:rPr>
  </w:style>
  <w:style w:type="paragraph" w:styleId="Tematkomentarza">
    <w:name w:val="annotation subject"/>
    <w:basedOn w:val="Tekstkomentarza"/>
    <w:qFormat/>
    <w:rsid w:val="00DB6B75"/>
    <w:rPr>
      <w:b/>
      <w:bCs/>
      <w:sz w:val="20"/>
      <w:szCs w:val="20"/>
    </w:rPr>
  </w:style>
  <w:style w:type="paragraph" w:styleId="Tekstdymka">
    <w:name w:val="Balloon Text"/>
    <w:basedOn w:val="Standard"/>
    <w:qFormat/>
    <w:rsid w:val="00DB6B75"/>
    <w:rPr>
      <w:sz w:val="18"/>
      <w:szCs w:val="18"/>
    </w:rPr>
  </w:style>
  <w:style w:type="paragraph" w:customStyle="1" w:styleId="Zawartotabeli">
    <w:name w:val="Zawartość tabeli"/>
    <w:basedOn w:val="Standard"/>
    <w:qFormat/>
    <w:rsid w:val="00DB6B75"/>
    <w:pPr>
      <w:suppressLineNumbers/>
    </w:pPr>
  </w:style>
  <w:style w:type="paragraph" w:customStyle="1" w:styleId="Nagwektabeli">
    <w:name w:val="Nagłówek tabeli"/>
    <w:basedOn w:val="Zawartotabeli"/>
    <w:qFormat/>
    <w:rsid w:val="00DB6B75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3C08DE"/>
    <w:pPr>
      <w:suppressAutoHyphens w:val="0"/>
      <w:spacing w:after="0" w:line="240" w:lineRule="auto"/>
      <w:ind w:left="109"/>
      <w:textAlignment w:val="auto"/>
    </w:pPr>
    <w:rPr>
      <w:rFonts w:ascii="Cambria" w:eastAsia="Cambria" w:hAnsi="Cambria" w:cs="Cambria"/>
      <w:kern w:val="0"/>
      <w:lang w:bidi="pl-PL"/>
    </w:rPr>
  </w:style>
  <w:style w:type="paragraph" w:styleId="Bezodstpw">
    <w:name w:val="No Spacing"/>
    <w:uiPriority w:val="1"/>
    <w:qFormat/>
    <w:rsid w:val="003C08DE"/>
    <w:pPr>
      <w:widowControl w:val="0"/>
      <w:textAlignment w:val="baseline"/>
    </w:pPr>
    <w:rPr>
      <w:sz w:val="22"/>
    </w:rPr>
  </w:style>
  <w:style w:type="paragraph" w:styleId="Tytu">
    <w:name w:val="Title"/>
    <w:basedOn w:val="Nagwek1"/>
    <w:next w:val="Tekstpodstawowy"/>
    <w:qFormat/>
    <w:rsid w:val="00E34F3C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"/>
    <w:next w:val="Tekstpodstawowy"/>
    <w:qFormat/>
    <w:rsid w:val="00E34F3C"/>
    <w:pPr>
      <w:spacing w:before="60" w:after="120"/>
      <w:jc w:val="center"/>
    </w:pPr>
    <w:rPr>
      <w:sz w:val="36"/>
      <w:szCs w:val="36"/>
    </w:rPr>
  </w:style>
  <w:style w:type="paragraph" w:customStyle="1" w:styleId="Stopka2">
    <w:name w:val="Stopka2"/>
    <w:basedOn w:val="Normalny"/>
    <w:link w:val="StopkaZnak2"/>
    <w:uiPriority w:val="99"/>
    <w:unhideWhenUsed/>
    <w:qFormat/>
    <w:rsid w:val="000A7961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uiPriority w:val="99"/>
    <w:semiHidden/>
    <w:qFormat/>
    <w:rsid w:val="007C5C77"/>
    <w:rPr>
      <w:sz w:val="22"/>
    </w:rPr>
  </w:style>
  <w:style w:type="paragraph" w:styleId="Stopka">
    <w:name w:val="footer"/>
    <w:basedOn w:val="Normalny"/>
    <w:link w:val="StopkaZnak3"/>
    <w:uiPriority w:val="99"/>
    <w:unhideWhenUsed/>
    <w:rsid w:val="00B76F5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622FB4"/>
    <w:rPr>
      <w:rFonts w:ascii="Cambria" w:eastAsia="Calibri" w:hAnsi="Cambria" w:cs="Cambria"/>
      <w:color w:val="000000"/>
      <w:kern w:val="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714866"/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D38E4-6A16-43FD-A7A9-28903033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htr</dc:creator>
  <dc:description/>
  <cp:lastModifiedBy>Zofia Pikuła</cp:lastModifiedBy>
  <cp:revision>2</cp:revision>
  <cp:lastPrinted>2020-01-17T13:27:00Z</cp:lastPrinted>
  <dcterms:created xsi:type="dcterms:W3CDTF">2021-06-07T12:20:00Z</dcterms:created>
  <dcterms:modified xsi:type="dcterms:W3CDTF">2021-06-07T12:20:00Z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