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2213" w14:textId="4A622F80" w:rsidR="003A43C9" w:rsidRPr="00221A8B"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bookmarkStart w:id="0" w:name="_Hlk170730999"/>
      <w:r w:rsidRPr="00221A8B">
        <w:rPr>
          <w:rFonts w:ascii="Times New Roman" w:eastAsia="Times New Roman" w:hAnsi="Times New Roman" w:cs="Times New Roman"/>
          <w:sz w:val="28"/>
          <w:szCs w:val="20"/>
          <w:lang w:eastAsia="pl-PL"/>
        </w:rPr>
        <w:t>Grodzisk Mazowiecki, dn.</w:t>
      </w:r>
      <w:r w:rsidR="000E3875" w:rsidRPr="00221A8B">
        <w:rPr>
          <w:rFonts w:ascii="Times New Roman" w:eastAsia="Times New Roman" w:hAnsi="Times New Roman" w:cs="Times New Roman"/>
          <w:sz w:val="28"/>
          <w:szCs w:val="20"/>
          <w:lang w:eastAsia="pl-PL"/>
        </w:rPr>
        <w:t xml:space="preserve"> </w:t>
      </w:r>
      <w:r w:rsidR="00B26D05" w:rsidRPr="00221A8B">
        <w:rPr>
          <w:rFonts w:ascii="Times New Roman" w:eastAsia="Times New Roman" w:hAnsi="Times New Roman" w:cs="Times New Roman"/>
          <w:sz w:val="28"/>
          <w:szCs w:val="20"/>
          <w:lang w:eastAsia="pl-PL"/>
        </w:rPr>
        <w:t>2</w:t>
      </w:r>
      <w:r w:rsidR="00221A8B" w:rsidRPr="00221A8B">
        <w:rPr>
          <w:rFonts w:ascii="Times New Roman" w:eastAsia="Times New Roman" w:hAnsi="Times New Roman" w:cs="Times New Roman"/>
          <w:sz w:val="28"/>
          <w:szCs w:val="20"/>
          <w:lang w:eastAsia="pl-PL"/>
        </w:rPr>
        <w:t>4</w:t>
      </w:r>
      <w:r w:rsidR="000E3875" w:rsidRPr="00221A8B">
        <w:rPr>
          <w:rFonts w:ascii="Times New Roman" w:eastAsia="Times New Roman" w:hAnsi="Times New Roman" w:cs="Times New Roman"/>
          <w:sz w:val="28"/>
          <w:szCs w:val="20"/>
          <w:lang w:eastAsia="pl-PL"/>
        </w:rPr>
        <w:t>.0</w:t>
      </w:r>
      <w:r w:rsidR="00B26D05" w:rsidRPr="00221A8B">
        <w:rPr>
          <w:rFonts w:ascii="Times New Roman" w:eastAsia="Times New Roman" w:hAnsi="Times New Roman" w:cs="Times New Roman"/>
          <w:sz w:val="28"/>
          <w:szCs w:val="20"/>
          <w:lang w:eastAsia="pl-PL"/>
        </w:rPr>
        <w:t>9</w:t>
      </w:r>
      <w:r w:rsidR="003F035F" w:rsidRPr="00221A8B">
        <w:rPr>
          <w:rFonts w:ascii="Times New Roman" w:eastAsia="Times New Roman" w:hAnsi="Times New Roman" w:cs="Times New Roman"/>
          <w:sz w:val="28"/>
          <w:szCs w:val="20"/>
          <w:lang w:eastAsia="pl-PL"/>
        </w:rPr>
        <w:t>.202</w:t>
      </w:r>
      <w:r w:rsidR="00D17AC1" w:rsidRPr="00221A8B">
        <w:rPr>
          <w:rFonts w:ascii="Times New Roman" w:eastAsia="Times New Roman" w:hAnsi="Times New Roman" w:cs="Times New Roman"/>
          <w:sz w:val="28"/>
          <w:szCs w:val="20"/>
          <w:lang w:eastAsia="pl-PL"/>
        </w:rPr>
        <w:t>4</w:t>
      </w:r>
      <w:r w:rsidR="003F035F" w:rsidRPr="00221A8B">
        <w:rPr>
          <w:rFonts w:ascii="Times New Roman" w:eastAsia="Times New Roman" w:hAnsi="Times New Roman" w:cs="Times New Roman"/>
          <w:sz w:val="28"/>
          <w:szCs w:val="20"/>
          <w:lang w:eastAsia="pl-PL"/>
        </w:rPr>
        <w:t xml:space="preserve"> </w:t>
      </w:r>
      <w:r w:rsidRPr="00221A8B">
        <w:rPr>
          <w:rFonts w:ascii="Times New Roman" w:eastAsia="Times New Roman" w:hAnsi="Times New Roman" w:cs="Times New Roman"/>
          <w:sz w:val="28"/>
          <w:szCs w:val="20"/>
          <w:lang w:eastAsia="pl-PL"/>
        </w:rPr>
        <w:t>r.</w:t>
      </w:r>
    </w:p>
    <w:p w14:paraId="3D371C41" w14:textId="77777777" w:rsidR="003A43C9" w:rsidRPr="007E5720"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1" w:name="_Hlk61858098"/>
      <w:r w:rsidRPr="007E5720">
        <w:rPr>
          <w:rFonts w:ascii="Times New Roman" w:eastAsia="Times New Roman" w:hAnsi="Times New Roman" w:cs="Times New Roman"/>
          <w:b/>
          <w:sz w:val="32"/>
          <w:szCs w:val="20"/>
          <w:lang w:eastAsia="pl-PL"/>
        </w:rPr>
        <w:t>ZAMAWIAJĄCY:</w:t>
      </w:r>
    </w:p>
    <w:p w14:paraId="0643ABEE"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Samodzielny Publiczny Specjalistyczny </w:t>
      </w:r>
    </w:p>
    <w:p w14:paraId="1D83C549" w14:textId="35FC8458"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Szpital Zachodni</w:t>
      </w:r>
      <w:r w:rsidR="00E53974" w:rsidRPr="00E53974">
        <w:rPr>
          <w:rFonts w:ascii="Times New Roman" w:eastAsia="Times New Roman" w:hAnsi="Times New Roman" w:cs="Times New Roman"/>
          <w:b/>
          <w:sz w:val="28"/>
          <w:szCs w:val="20"/>
          <w:lang w:eastAsia="pl-PL"/>
        </w:rPr>
        <w:t xml:space="preserve"> </w:t>
      </w:r>
      <w:r w:rsidRPr="00E53974">
        <w:rPr>
          <w:rFonts w:ascii="Times New Roman" w:eastAsia="Times New Roman" w:hAnsi="Times New Roman" w:cs="Times New Roman"/>
          <w:b/>
          <w:sz w:val="28"/>
          <w:szCs w:val="20"/>
          <w:lang w:eastAsia="pl-PL"/>
        </w:rPr>
        <w:t>im. św. Jana Pawła II</w:t>
      </w:r>
    </w:p>
    <w:p w14:paraId="63344D45"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05-825 Grodzisk Mazowiecki </w:t>
      </w:r>
    </w:p>
    <w:p w14:paraId="68854268"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ul. Daleka 11</w:t>
      </w:r>
    </w:p>
    <w:p w14:paraId="5B5170AA"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tel. 0-22 755-91-15; fax. 0-22 755-91-10</w:t>
      </w:r>
    </w:p>
    <w:p w14:paraId="5E5BFE47" w14:textId="6C4DA323" w:rsidR="003A43C9" w:rsidRPr="00184617"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E53974">
        <w:rPr>
          <w:rFonts w:ascii="Times New Roman" w:eastAsia="Times New Roman" w:hAnsi="Times New Roman" w:cs="Times New Roman"/>
          <w:b/>
          <w:sz w:val="28"/>
          <w:szCs w:val="28"/>
          <w:lang w:eastAsia="pl-PL"/>
        </w:rPr>
        <w:t xml:space="preserve">Adres strony internetowej: </w:t>
      </w:r>
      <w:hyperlink r:id="rId8" w:history="1">
        <w:r w:rsidR="00E53974" w:rsidRPr="00184617">
          <w:rPr>
            <w:rStyle w:val="Hipercze"/>
            <w:rFonts w:ascii="Times New Roman" w:eastAsia="Times New Roman" w:hAnsi="Times New Roman" w:cs="Times New Roman"/>
            <w:b/>
            <w:color w:val="auto"/>
            <w:sz w:val="28"/>
            <w:szCs w:val="28"/>
            <w:lang w:eastAsia="pl-PL"/>
          </w:rPr>
          <w:t>www.szpitalzachodni.pl</w:t>
        </w:r>
      </w:hyperlink>
    </w:p>
    <w:p w14:paraId="6A1F9D15" w14:textId="71D57C45" w:rsidR="00E53974" w:rsidRPr="00184617" w:rsidRDefault="00E53974"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184617">
        <w:rPr>
          <w:rFonts w:ascii="Times New Roman" w:eastAsia="Times New Roman" w:hAnsi="Times New Roman" w:cs="Times New Roman"/>
          <w:b/>
          <w:sz w:val="28"/>
          <w:szCs w:val="28"/>
          <w:lang w:eastAsia="pl-PL"/>
        </w:rPr>
        <w:t xml:space="preserve">Adres strony internetowej prowadzonego postępowania: </w:t>
      </w:r>
      <w:hyperlink r:id="rId9" w:history="1">
        <w:r w:rsidRPr="00184617">
          <w:rPr>
            <w:rStyle w:val="Hipercze"/>
            <w:rFonts w:ascii="Times New Roman" w:eastAsia="Times New Roman" w:hAnsi="Times New Roman" w:cs="Times New Roman"/>
            <w:b/>
            <w:color w:val="auto"/>
            <w:sz w:val="28"/>
            <w:szCs w:val="28"/>
            <w:lang w:eastAsia="pl-PL"/>
          </w:rPr>
          <w:t>https://platformazakupowa.pl/pn/szpitalzachodni</w:t>
        </w:r>
      </w:hyperlink>
      <w:r w:rsidRPr="00184617">
        <w:rPr>
          <w:rFonts w:ascii="Times New Roman" w:eastAsia="Times New Roman" w:hAnsi="Times New Roman" w:cs="Times New Roman"/>
          <w:b/>
          <w:sz w:val="28"/>
          <w:szCs w:val="28"/>
          <w:lang w:eastAsia="pl-PL"/>
        </w:rPr>
        <w:t xml:space="preserve"> </w:t>
      </w:r>
    </w:p>
    <w:bookmarkEnd w:id="1"/>
    <w:p w14:paraId="715AF6C3" w14:textId="4778678D" w:rsidR="003A43C9" w:rsidRPr="007E572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Nr procedury</w:t>
      </w:r>
      <w:r w:rsidRPr="003F4457">
        <w:rPr>
          <w:rFonts w:ascii="Times New Roman" w:eastAsia="Times New Roman" w:hAnsi="Times New Roman" w:cs="Times New Roman"/>
          <w:b/>
          <w:sz w:val="28"/>
          <w:szCs w:val="28"/>
          <w:lang w:eastAsia="pl-PL"/>
        </w:rPr>
        <w:t>: SPSSZ</w:t>
      </w:r>
      <w:r w:rsidR="00320F4D" w:rsidRPr="003F4457">
        <w:rPr>
          <w:rFonts w:ascii="Times New Roman" w:eastAsia="Times New Roman" w:hAnsi="Times New Roman" w:cs="Times New Roman"/>
          <w:b/>
          <w:sz w:val="28"/>
          <w:szCs w:val="28"/>
          <w:lang w:eastAsia="pl-PL"/>
        </w:rPr>
        <w:t>/</w:t>
      </w:r>
      <w:r w:rsidR="003F4457" w:rsidRPr="003F4457">
        <w:rPr>
          <w:rFonts w:ascii="Times New Roman" w:eastAsia="Times New Roman" w:hAnsi="Times New Roman" w:cs="Times New Roman"/>
          <w:b/>
          <w:sz w:val="28"/>
          <w:szCs w:val="28"/>
          <w:lang w:eastAsia="pl-PL"/>
        </w:rPr>
        <w:t>55</w:t>
      </w:r>
      <w:r w:rsidR="00D17AC1" w:rsidRPr="003F4457">
        <w:rPr>
          <w:rFonts w:ascii="Times New Roman" w:eastAsia="Times New Roman" w:hAnsi="Times New Roman" w:cs="Times New Roman"/>
          <w:b/>
          <w:sz w:val="28"/>
          <w:szCs w:val="28"/>
          <w:lang w:eastAsia="pl-PL"/>
        </w:rPr>
        <w:t>/</w:t>
      </w:r>
      <w:r w:rsidR="003F035F" w:rsidRPr="003F4457">
        <w:rPr>
          <w:rFonts w:ascii="Times New Roman" w:eastAsia="Times New Roman" w:hAnsi="Times New Roman" w:cs="Times New Roman"/>
          <w:b/>
          <w:sz w:val="28"/>
          <w:szCs w:val="28"/>
          <w:lang w:eastAsia="pl-PL"/>
        </w:rPr>
        <w:t>D/2</w:t>
      </w:r>
      <w:r w:rsidR="00D17AC1" w:rsidRPr="003F4457">
        <w:rPr>
          <w:rFonts w:ascii="Times New Roman" w:eastAsia="Times New Roman" w:hAnsi="Times New Roman" w:cs="Times New Roman"/>
          <w:b/>
          <w:sz w:val="28"/>
          <w:szCs w:val="28"/>
          <w:lang w:eastAsia="pl-PL"/>
        </w:rPr>
        <w:t>4</w:t>
      </w:r>
    </w:p>
    <w:p w14:paraId="76151D1C" w14:textId="77777777" w:rsidR="00C212E9" w:rsidRPr="007E5720"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SPECYFIKACJA WARUNKÓW</w:t>
      </w:r>
    </w:p>
    <w:p w14:paraId="43EB0CD1" w14:textId="34D0DD6C"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ZAMÓWIENIA</w:t>
      </w:r>
    </w:p>
    <w:p w14:paraId="4AC9BB5F" w14:textId="77777777" w:rsidR="001434D2" w:rsidRPr="007E5720"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DOTYCZY:</w:t>
      </w:r>
      <w:r w:rsidR="00FA7054" w:rsidRPr="007E5720">
        <w:rPr>
          <w:rFonts w:ascii="Times New Roman" w:eastAsia="Times New Roman" w:hAnsi="Times New Roman" w:cs="Times New Roman"/>
          <w:b/>
          <w:sz w:val="28"/>
          <w:szCs w:val="28"/>
          <w:lang w:eastAsia="pl-PL"/>
        </w:rPr>
        <w:t xml:space="preserve"> </w:t>
      </w:r>
    </w:p>
    <w:p w14:paraId="67E3D64B" w14:textId="19722A26" w:rsidR="002D05B5" w:rsidRPr="007E5720" w:rsidRDefault="008156F9"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DZIERŻAWA SYSTEMU CHIRURGII ROBOTYCZNEJ WRAZ Z DOSTAWĄ NARZĘDZI DLA ODDZIAŁU CHIRURGII OGÓLNEJ I ODDZIAŁU UROLOGII</w:t>
      </w:r>
    </w:p>
    <w:p w14:paraId="1972BAF4" w14:textId="74010FE0" w:rsidR="003A43C9" w:rsidRPr="007E5720"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7E5720">
        <w:rPr>
          <w:rFonts w:ascii="Times New Roman" w:eastAsia="Times New Roman" w:hAnsi="Times New Roman" w:cs="Times New Roman"/>
          <w:b/>
          <w:sz w:val="32"/>
          <w:szCs w:val="32"/>
          <w:lang w:eastAsia="pl-PL"/>
        </w:rPr>
        <w:t>ZATWIERDZAM:</w:t>
      </w:r>
    </w:p>
    <w:p w14:paraId="17CC3959" w14:textId="77777777" w:rsidR="00717CA1" w:rsidRPr="007E5720" w:rsidRDefault="00717CA1" w:rsidP="00860354">
      <w:pPr>
        <w:spacing w:before="840"/>
        <w:ind w:right="-284"/>
        <w:rPr>
          <w:rFonts w:ascii="Times New Roman" w:hAnsi="Times New Roman" w:cs="Times New Roman"/>
          <w:sz w:val="24"/>
          <w:szCs w:val="24"/>
        </w:rPr>
      </w:pPr>
    </w:p>
    <w:p w14:paraId="47C63ED3" w14:textId="22C5A5A6" w:rsidR="006B4FD4" w:rsidRPr="007E5720" w:rsidRDefault="00922E40" w:rsidP="00860354">
      <w:pPr>
        <w:spacing w:before="840"/>
        <w:ind w:right="-284"/>
        <w:rPr>
          <w:rFonts w:ascii="Times New Roman" w:hAnsi="Times New Roman" w:cs="Times New Roman"/>
          <w:sz w:val="24"/>
          <w:szCs w:val="24"/>
        </w:rPr>
      </w:pPr>
      <w:r w:rsidRPr="007E5720">
        <w:rPr>
          <w:rFonts w:ascii="Times New Roman" w:hAnsi="Times New Roman" w:cs="Times New Roman"/>
          <w:sz w:val="24"/>
          <w:szCs w:val="24"/>
        </w:rPr>
        <w:t xml:space="preserve">Specyfikacja warunków </w:t>
      </w:r>
      <w:r w:rsidRPr="00221A8B">
        <w:rPr>
          <w:rFonts w:ascii="Times New Roman" w:hAnsi="Times New Roman" w:cs="Times New Roman"/>
          <w:sz w:val="24"/>
          <w:szCs w:val="24"/>
        </w:rPr>
        <w:t xml:space="preserve">zamówienia zawiera </w:t>
      </w:r>
      <w:r w:rsidR="00186766" w:rsidRPr="00221A8B">
        <w:rPr>
          <w:rFonts w:ascii="Times New Roman" w:hAnsi="Times New Roman" w:cs="Times New Roman"/>
          <w:sz w:val="24"/>
          <w:szCs w:val="24"/>
        </w:rPr>
        <w:t>3</w:t>
      </w:r>
      <w:r w:rsidR="00221A8B" w:rsidRPr="00221A8B">
        <w:rPr>
          <w:rFonts w:ascii="Times New Roman" w:hAnsi="Times New Roman" w:cs="Times New Roman"/>
          <w:sz w:val="24"/>
          <w:szCs w:val="24"/>
        </w:rPr>
        <w:t>6</w:t>
      </w:r>
      <w:r w:rsidR="008B676E" w:rsidRPr="00221A8B">
        <w:rPr>
          <w:rFonts w:ascii="Times New Roman" w:hAnsi="Times New Roman" w:cs="Times New Roman"/>
          <w:sz w:val="24"/>
          <w:szCs w:val="24"/>
        </w:rPr>
        <w:t xml:space="preserve"> </w:t>
      </w:r>
      <w:r w:rsidR="00E016A9" w:rsidRPr="00221A8B">
        <w:rPr>
          <w:rFonts w:ascii="Times New Roman" w:hAnsi="Times New Roman" w:cs="Times New Roman"/>
          <w:sz w:val="24"/>
          <w:szCs w:val="24"/>
        </w:rPr>
        <w:t>ponumerowan</w:t>
      </w:r>
      <w:r w:rsidR="00221A8B" w:rsidRPr="00221A8B">
        <w:rPr>
          <w:rFonts w:ascii="Times New Roman" w:hAnsi="Times New Roman" w:cs="Times New Roman"/>
          <w:sz w:val="24"/>
          <w:szCs w:val="24"/>
        </w:rPr>
        <w:t>ych</w:t>
      </w:r>
      <w:r w:rsidR="00E016A9" w:rsidRPr="00221A8B">
        <w:rPr>
          <w:rFonts w:ascii="Times New Roman" w:hAnsi="Times New Roman" w:cs="Times New Roman"/>
          <w:sz w:val="24"/>
          <w:szCs w:val="24"/>
        </w:rPr>
        <w:t xml:space="preserve"> </w:t>
      </w:r>
      <w:r w:rsidRPr="00221A8B">
        <w:rPr>
          <w:rFonts w:ascii="Times New Roman" w:hAnsi="Times New Roman" w:cs="Times New Roman"/>
          <w:sz w:val="24"/>
          <w:szCs w:val="24"/>
        </w:rPr>
        <w:t>stron</w:t>
      </w:r>
      <w:r w:rsidR="00E016A9" w:rsidRPr="00221A8B">
        <w:rPr>
          <w:rFonts w:ascii="Times New Roman" w:hAnsi="Times New Roman" w:cs="Times New Roman"/>
          <w:sz w:val="24"/>
          <w:szCs w:val="24"/>
        </w:rPr>
        <w:t>.</w:t>
      </w:r>
    </w:p>
    <w:p w14:paraId="0D85B0DF" w14:textId="37DD6E18" w:rsidR="002460C7" w:rsidRPr="007E5720" w:rsidRDefault="002460C7" w:rsidP="00860354">
      <w:pPr>
        <w:ind w:right="-284"/>
        <w:rPr>
          <w:rFonts w:ascii="Times New Roman" w:hAnsi="Times New Roman" w:cs="Times New Roman"/>
        </w:rPr>
      </w:pPr>
      <w:r w:rsidRPr="007E5720">
        <w:rPr>
          <w:rFonts w:ascii="Times New Roman" w:hAnsi="Times New Roman" w:cs="Times New Roman"/>
        </w:rPr>
        <w:br w:type="page"/>
      </w:r>
    </w:p>
    <w:p w14:paraId="01411F32" w14:textId="16A4F50F" w:rsidR="00536D53" w:rsidRPr="007E5720" w:rsidRDefault="00536D53" w:rsidP="00860354">
      <w:pPr>
        <w:pStyle w:val="Akapitzlist"/>
        <w:ind w:left="0"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lastRenderedPageBreak/>
        <w:t>INFORMACJE OGÓLNE</w:t>
      </w:r>
    </w:p>
    <w:p w14:paraId="0B6A098C" w14:textId="17A6ACD0" w:rsidR="002F6ED4" w:rsidRPr="008156F9" w:rsidRDefault="008156F9" w:rsidP="008156F9">
      <w:pPr>
        <w:keepNext/>
        <w:suppressAutoHyphens/>
        <w:spacing w:before="120" w:after="0" w:line="240" w:lineRule="auto"/>
        <w:ind w:left="284" w:right="-284" w:hanging="284"/>
        <w:outlineLvl w:val="1"/>
        <w:rPr>
          <w:rFonts w:ascii="Times New Roman" w:eastAsia="Times New Roman" w:hAnsi="Times New Roman" w:cs="Times New Roman"/>
          <w:b/>
          <w:sz w:val="28"/>
          <w:szCs w:val="28"/>
          <w:lang w:eastAsia="pl-PL"/>
        </w:rPr>
      </w:pPr>
      <w:r>
        <w:rPr>
          <w:rFonts w:ascii="Times New Roman" w:eastAsia="Arial Unicode MS" w:hAnsi="Times New Roman" w:cs="Times New Roman"/>
          <w:b/>
          <w:bCs/>
          <w:color w:val="000000"/>
          <w:sz w:val="24"/>
          <w:szCs w:val="24"/>
          <w:lang w:eastAsia="pl-PL"/>
        </w:rPr>
        <w:t xml:space="preserve">1. </w:t>
      </w:r>
      <w:r w:rsidR="00536D53" w:rsidRPr="008156F9">
        <w:rPr>
          <w:rFonts w:ascii="Times New Roman" w:eastAsia="Arial Unicode MS" w:hAnsi="Times New Roman" w:cs="Times New Roman"/>
          <w:b/>
          <w:bCs/>
          <w:color w:val="000000"/>
          <w:sz w:val="24"/>
          <w:szCs w:val="24"/>
          <w:lang w:eastAsia="pl-PL"/>
        </w:rPr>
        <w:t xml:space="preserve">Postępowanie o udzielenie zamówienia publicznego prowadzone jest w </w:t>
      </w:r>
      <w:bookmarkStart w:id="2" w:name="_Hlk167099119"/>
      <w:r w:rsidR="00536D53" w:rsidRPr="008156F9">
        <w:rPr>
          <w:rFonts w:ascii="Times New Roman" w:eastAsia="Arial Unicode MS" w:hAnsi="Times New Roman" w:cs="Times New Roman"/>
          <w:b/>
          <w:bCs/>
          <w:color w:val="000000"/>
          <w:sz w:val="24"/>
          <w:szCs w:val="24"/>
          <w:lang w:eastAsia="pl-PL"/>
        </w:rPr>
        <w:t>trybie przetargu</w:t>
      </w:r>
      <w:r w:rsidR="00536D53" w:rsidRPr="008156F9">
        <w:rPr>
          <w:rFonts w:ascii="Times New Roman" w:eastAsia="Arial Unicode MS" w:hAnsi="Times New Roman" w:cs="Times New Roman"/>
          <w:color w:val="000000"/>
          <w:sz w:val="24"/>
          <w:szCs w:val="24"/>
          <w:lang w:eastAsia="pl-PL"/>
        </w:rPr>
        <w:t xml:space="preserve"> </w:t>
      </w:r>
      <w:r w:rsidR="00536D53" w:rsidRPr="008156F9">
        <w:rPr>
          <w:rFonts w:ascii="Times New Roman" w:eastAsia="Arial Unicode MS" w:hAnsi="Times New Roman" w:cs="Times New Roman"/>
          <w:b/>
          <w:bCs/>
          <w:color w:val="000000"/>
          <w:sz w:val="24"/>
          <w:szCs w:val="24"/>
          <w:lang w:eastAsia="pl-PL"/>
        </w:rPr>
        <w:t>nieograniczonego</w:t>
      </w:r>
      <w:bookmarkEnd w:id="2"/>
      <w:r w:rsidR="00536D53" w:rsidRPr="008156F9">
        <w:rPr>
          <w:rFonts w:ascii="Times New Roman" w:eastAsia="Arial Unicode MS" w:hAnsi="Times New Roman" w:cs="Times New Roman"/>
          <w:b/>
          <w:bCs/>
          <w:color w:val="000000"/>
          <w:sz w:val="24"/>
          <w:szCs w:val="24"/>
          <w:lang w:eastAsia="pl-PL"/>
        </w:rPr>
        <w:t xml:space="preserve"> </w:t>
      </w:r>
      <w:bookmarkStart w:id="3" w:name="_Hlk136425167"/>
      <w:r w:rsidR="004615FA" w:rsidRPr="008156F9">
        <w:rPr>
          <w:rFonts w:ascii="Times New Roman" w:eastAsia="Arial Unicode MS" w:hAnsi="Times New Roman" w:cs="Times New Roman"/>
          <w:b/>
          <w:bCs/>
          <w:color w:val="000000"/>
          <w:sz w:val="24"/>
          <w:szCs w:val="24"/>
          <w:lang w:eastAsia="pl-PL"/>
        </w:rPr>
        <w:t xml:space="preserve">na </w:t>
      </w:r>
      <w:bookmarkStart w:id="4" w:name="_Hlk170196861"/>
      <w:bookmarkStart w:id="5" w:name="_Hlk140494902"/>
      <w:bookmarkStart w:id="6" w:name="_Hlk168383021"/>
      <w:bookmarkStart w:id="7" w:name="_Hlk167100266"/>
      <w:bookmarkStart w:id="8" w:name="_Hlk168383372"/>
      <w:bookmarkStart w:id="9" w:name="_Hlk170472507"/>
      <w:r w:rsidRPr="008156F9">
        <w:rPr>
          <w:rFonts w:ascii="Times New Roman" w:eastAsia="Times New Roman" w:hAnsi="Times New Roman" w:cs="Times New Roman"/>
          <w:b/>
          <w:sz w:val="24"/>
          <w:szCs w:val="24"/>
          <w:lang w:eastAsia="pl-PL"/>
        </w:rPr>
        <w:t>dzierżaw</w:t>
      </w:r>
      <w:r>
        <w:rPr>
          <w:rFonts w:ascii="Times New Roman" w:eastAsia="Times New Roman" w:hAnsi="Times New Roman" w:cs="Times New Roman"/>
          <w:b/>
          <w:sz w:val="24"/>
          <w:szCs w:val="24"/>
          <w:lang w:eastAsia="pl-PL"/>
        </w:rPr>
        <w:t>ę</w:t>
      </w:r>
      <w:r w:rsidRPr="008156F9">
        <w:rPr>
          <w:rFonts w:ascii="Times New Roman" w:eastAsia="Times New Roman" w:hAnsi="Times New Roman" w:cs="Times New Roman"/>
          <w:b/>
          <w:sz w:val="24"/>
          <w:szCs w:val="24"/>
          <w:lang w:eastAsia="pl-PL"/>
        </w:rPr>
        <w:t xml:space="preserve"> systemu chirurgii </w:t>
      </w:r>
      <w:proofErr w:type="spellStart"/>
      <w:r w:rsidRPr="008156F9">
        <w:rPr>
          <w:rFonts w:ascii="Times New Roman" w:eastAsia="Times New Roman" w:hAnsi="Times New Roman" w:cs="Times New Roman"/>
          <w:b/>
          <w:sz w:val="24"/>
          <w:szCs w:val="24"/>
          <w:lang w:eastAsia="pl-PL"/>
        </w:rPr>
        <w:t>robotycznej</w:t>
      </w:r>
      <w:proofErr w:type="spellEnd"/>
      <w:r w:rsidRPr="008156F9">
        <w:rPr>
          <w:rFonts w:ascii="Times New Roman" w:eastAsia="Times New Roman" w:hAnsi="Times New Roman" w:cs="Times New Roman"/>
          <w:b/>
          <w:sz w:val="24"/>
          <w:szCs w:val="24"/>
          <w:lang w:eastAsia="pl-PL"/>
        </w:rPr>
        <w:t xml:space="preserve"> wraz z dostawą narzędzi dla oddziału chirurgii ogólnej i oddziału urologii</w:t>
      </w:r>
      <w:bookmarkEnd w:id="3"/>
      <w:bookmarkEnd w:id="4"/>
      <w:bookmarkEnd w:id="5"/>
      <w:bookmarkEnd w:id="6"/>
      <w:bookmarkEnd w:id="7"/>
      <w:bookmarkEnd w:id="8"/>
      <w:bookmarkEnd w:id="9"/>
      <w:r w:rsidRPr="008156F9">
        <w:rPr>
          <w:rFonts w:ascii="Times New Roman" w:eastAsia="Times New Roman" w:hAnsi="Times New Roman" w:cs="Times New Roman"/>
          <w:b/>
          <w:sz w:val="24"/>
          <w:szCs w:val="24"/>
          <w:lang w:eastAsia="pl-PL"/>
        </w:rPr>
        <w:t xml:space="preserve"> </w:t>
      </w:r>
      <w:r w:rsidR="00EC116D" w:rsidRPr="008156F9">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00EC116D" w:rsidRPr="008156F9">
        <w:rPr>
          <w:rFonts w:ascii="Times New Roman" w:eastAsia="Arial Unicode MS" w:hAnsi="Times New Roman" w:cs="Times New Roman"/>
          <w:color w:val="000000"/>
          <w:sz w:val="24"/>
          <w:szCs w:val="24"/>
          <w:lang w:eastAsia="pl-PL"/>
        </w:rPr>
        <w:t>ustawy z dnia 11 września 2019 r. Prawo zamówień publicznych</w:t>
      </w:r>
      <w:r w:rsidR="00EC116D" w:rsidRPr="008156F9">
        <w:rPr>
          <w:rFonts w:ascii="Times New Roman" w:eastAsia="Times New Roman" w:hAnsi="Times New Roman" w:cs="Times New Roman"/>
          <w:sz w:val="24"/>
          <w:szCs w:val="24"/>
          <w:lang w:eastAsia="pl-PL"/>
        </w:rPr>
        <w:t xml:space="preserve"> </w:t>
      </w:r>
      <w:r w:rsidR="00EC116D" w:rsidRPr="008156F9">
        <w:rPr>
          <w:rFonts w:ascii="Times New Roman" w:eastAsia="Arial Unicode MS" w:hAnsi="Times New Roman" w:cs="Times New Roman"/>
          <w:color w:val="000000"/>
          <w:sz w:val="24"/>
          <w:szCs w:val="24"/>
          <w:lang w:eastAsia="pl-PL"/>
        </w:rPr>
        <w:t>oraz aktów wykonawczych wydanych na jej podstawie.</w:t>
      </w:r>
    </w:p>
    <w:p w14:paraId="1B6FA18D" w14:textId="12CAAFDA"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2.</w:t>
      </w:r>
      <w:r w:rsidR="00C212E9" w:rsidRPr="007E5720">
        <w:rPr>
          <w:rFonts w:ascii="Times New Roman" w:eastAsia="Times New Roman" w:hAnsi="Times New Roman" w:cs="Times New Roman"/>
          <w:sz w:val="24"/>
          <w:szCs w:val="24"/>
          <w:lang w:eastAsia="pl-PL"/>
        </w:rPr>
        <w:tab/>
      </w:r>
      <w:r w:rsidRPr="007E5720">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173633EE"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pl-PL"/>
        </w:rPr>
        <w:t>3.</w:t>
      </w:r>
      <w:r w:rsidR="00C212E9" w:rsidRPr="007E5720">
        <w:rPr>
          <w:rFonts w:ascii="Times New Roman" w:eastAsia="Times New Roman" w:hAnsi="Times New Roman" w:cs="Times New Roman"/>
          <w:sz w:val="24"/>
          <w:szCs w:val="24"/>
          <w:shd w:val="clear" w:color="auto" w:fill="FFFFFF"/>
          <w:lang w:eastAsia="pl-PL"/>
        </w:rPr>
        <w:tab/>
      </w:r>
      <w:r w:rsidRPr="007E5720">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2020</w:t>
      </w:r>
      <w:r w:rsidRPr="007E5720">
        <w:rPr>
          <w:rFonts w:ascii="Times New Roman" w:eastAsia="Times New Roman" w:hAnsi="Times New Roman" w:cs="Times New Roman"/>
          <w:sz w:val="24"/>
          <w:szCs w:val="24"/>
          <w:shd w:val="clear" w:color="auto" w:fill="FFFFFF"/>
          <w:lang w:eastAsia="pl-PL"/>
        </w:rPr>
        <w:t xml:space="preserve"> r. poz.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2415</w:t>
      </w:r>
      <w:r w:rsidRPr="007E5720">
        <w:rPr>
          <w:rFonts w:ascii="Times New Roman" w:eastAsia="Times New Roman" w:hAnsi="Times New Roman" w:cs="Times New Roman"/>
          <w:sz w:val="24"/>
          <w:szCs w:val="24"/>
          <w:shd w:val="clear" w:color="auto" w:fill="FFFFFF"/>
          <w:lang w:eastAsia="pl-PL"/>
        </w:rPr>
        <w:t xml:space="preserve"> z </w:t>
      </w:r>
      <w:proofErr w:type="spellStart"/>
      <w:r w:rsidRPr="007E5720">
        <w:rPr>
          <w:rFonts w:ascii="Times New Roman" w:eastAsia="Times New Roman" w:hAnsi="Times New Roman" w:cs="Times New Roman"/>
          <w:sz w:val="24"/>
          <w:szCs w:val="24"/>
          <w:shd w:val="clear" w:color="auto" w:fill="FFFFFF"/>
          <w:lang w:eastAsia="pl-PL"/>
        </w:rPr>
        <w:t>późn</w:t>
      </w:r>
      <w:proofErr w:type="spellEnd"/>
      <w:r w:rsidRPr="007E5720">
        <w:rPr>
          <w:rFonts w:ascii="Times New Roman" w:eastAsia="Times New Roman" w:hAnsi="Times New Roman" w:cs="Times New Roman"/>
          <w:sz w:val="24"/>
          <w:szCs w:val="24"/>
          <w:shd w:val="clear" w:color="auto" w:fill="FFFFFF"/>
          <w:lang w:eastAsia="pl-PL"/>
        </w:rPr>
        <w:t>. zm.)</w:t>
      </w:r>
      <w:r w:rsidR="00B51165" w:rsidRPr="00B51165">
        <w:t xml:space="preserve"> </w:t>
      </w:r>
      <w:r w:rsidR="00B51165" w:rsidRPr="00B51165">
        <w:rPr>
          <w:rFonts w:ascii="Times New Roman" w:eastAsia="Times New Roman" w:hAnsi="Times New Roman" w:cs="Times New Roman"/>
          <w:sz w:val="24"/>
          <w:szCs w:val="24"/>
          <w:shd w:val="clear" w:color="auto" w:fill="FFFFFF"/>
          <w:lang w:eastAsia="pl-PL"/>
        </w:rPr>
        <w:t>i rozporządzenia Ministra Rozwoju i Technologii z dnia 3 sierpnia 2023 r. zmieniające rozporządzenie w sprawie podmiotowych środków dowodowych oraz innych dokumentów lub oświadczeń, jakich może żądać zamawiający od wykonawcy (Dz.U. 2023 poz. 1824)</w:t>
      </w:r>
      <w:r w:rsidRPr="007E5720">
        <w:rPr>
          <w:rFonts w:ascii="Times New Roman" w:eastAsia="Times New Roman" w:hAnsi="Times New Roman" w:cs="Times New Roman"/>
          <w:sz w:val="24"/>
          <w:szCs w:val="24"/>
          <w:shd w:val="clear" w:color="auto" w:fill="FFFFFF"/>
          <w:lang w:eastAsia="pl-PL"/>
        </w:rPr>
        <w:t xml:space="preserve">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w:t>
      </w:r>
      <w:r w:rsidR="0047495E" w:rsidRPr="007E5720">
        <w:rPr>
          <w:rFonts w:ascii="Times New Roman" w:eastAsia="Times New Roman" w:hAnsi="Times New Roman" w:cs="Times New Roman"/>
          <w:sz w:val="24"/>
          <w:szCs w:val="24"/>
          <w:shd w:val="clear" w:color="auto" w:fill="FFFFFF"/>
          <w:lang w:eastAsia="pl-PL"/>
        </w:rPr>
        <w:t>2452</w:t>
      </w:r>
      <w:r w:rsidRPr="007E5720">
        <w:rPr>
          <w:rFonts w:ascii="Times New Roman" w:eastAsia="Times New Roman" w:hAnsi="Times New Roman" w:cs="Times New Roman"/>
          <w:sz w:val="24"/>
          <w:szCs w:val="24"/>
          <w:shd w:val="clear" w:color="auto" w:fill="FFFFFF"/>
          <w:lang w:eastAsia="pl-PL"/>
        </w:rPr>
        <w:t>).</w:t>
      </w:r>
    </w:p>
    <w:p w14:paraId="7799D32E" w14:textId="2CF1B964" w:rsidR="00536D53"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Arial Unicode MS" w:hAnsi="Times New Roman" w:cs="Times New Roman"/>
          <w:sz w:val="24"/>
          <w:szCs w:val="24"/>
          <w:lang w:eastAsia="pl-PL"/>
        </w:rPr>
        <w:t>4.</w:t>
      </w:r>
      <w:r w:rsidR="00C212E9" w:rsidRPr="007E5720">
        <w:rPr>
          <w:rFonts w:ascii="Times New Roman" w:eastAsia="Arial Unicode MS" w:hAnsi="Times New Roman" w:cs="Times New Roman"/>
          <w:sz w:val="24"/>
          <w:szCs w:val="24"/>
          <w:lang w:eastAsia="pl-PL"/>
        </w:rPr>
        <w:tab/>
      </w:r>
      <w:r w:rsidRPr="007E5720">
        <w:rPr>
          <w:rFonts w:ascii="Times New Roman" w:eastAsia="Arial Unicode MS" w:hAnsi="Times New Roman" w:cs="Times New Roman"/>
          <w:sz w:val="24"/>
          <w:szCs w:val="24"/>
          <w:lang w:eastAsia="pl-PL"/>
        </w:rPr>
        <w:t>Użyte w niniejszej Specyfikacji Warunków Zamówienia (oraz w załącznikach</w:t>
      </w:r>
      <w:r w:rsidRPr="007E5720">
        <w:rPr>
          <w:rFonts w:ascii="Times New Roman" w:eastAsia="Arial Unicode MS" w:hAnsi="Times New Roman" w:cs="Times New Roman"/>
          <w:color w:val="000000"/>
          <w:sz w:val="24"/>
          <w:szCs w:val="24"/>
          <w:lang w:eastAsia="pl-PL"/>
        </w:rPr>
        <w:t>) terminy mają następujące znaczenie</w:t>
      </w:r>
      <w:r w:rsidR="00536D53" w:rsidRPr="007E5720">
        <w:rPr>
          <w:rFonts w:ascii="Times New Roman" w:eastAsia="Arial Unicode MS" w:hAnsi="Times New Roman" w:cs="Times New Roman"/>
          <w:color w:val="000000"/>
          <w:sz w:val="24"/>
          <w:szCs w:val="24"/>
          <w:lang w:eastAsia="pl-PL"/>
        </w:rPr>
        <w:t>:</w:t>
      </w:r>
    </w:p>
    <w:p w14:paraId="63478A6A" w14:textId="51F6FE27" w:rsidR="00536D53" w:rsidRDefault="00536D53" w:rsidP="006D5930">
      <w:pPr>
        <w:numPr>
          <w:ilvl w:val="0"/>
          <w:numId w:val="1"/>
        </w:numPr>
        <w:autoSpaceDE w:val="0"/>
        <w:autoSpaceDN w:val="0"/>
        <w:adjustRightInd w:val="0"/>
        <w:spacing w:after="0" w:line="240" w:lineRule="auto"/>
        <w:ind w:left="567" w:right="-284" w:hanging="283"/>
        <w:jc w:val="both"/>
        <w:rPr>
          <w:rFonts w:ascii="Times New Roman" w:eastAsia="Arial Unicode MS" w:hAnsi="Times New Roman" w:cs="Times New Roman"/>
          <w:sz w:val="24"/>
          <w:szCs w:val="24"/>
          <w:lang w:eastAsia="pl-PL"/>
        </w:rPr>
      </w:pPr>
      <w:r w:rsidRPr="007E5720">
        <w:rPr>
          <w:rFonts w:ascii="Times New Roman" w:eastAsia="Arial Unicode MS" w:hAnsi="Times New Roman" w:cs="Times New Roman"/>
          <w:color w:val="000000"/>
          <w:sz w:val="24"/>
          <w:szCs w:val="24"/>
          <w:lang w:eastAsia="pl-PL"/>
        </w:rPr>
        <w:t xml:space="preserve">„ustawa </w:t>
      </w:r>
      <w:proofErr w:type="spellStart"/>
      <w:r w:rsidRPr="007E5720">
        <w:rPr>
          <w:rFonts w:ascii="Times New Roman" w:eastAsia="Arial Unicode MS" w:hAnsi="Times New Roman" w:cs="Times New Roman"/>
          <w:color w:val="000000"/>
          <w:sz w:val="24"/>
          <w:szCs w:val="24"/>
          <w:lang w:eastAsia="pl-PL"/>
        </w:rPr>
        <w:t>Pzp</w:t>
      </w:r>
      <w:proofErr w:type="spellEnd"/>
      <w:r w:rsidRPr="007E5720">
        <w:rPr>
          <w:rFonts w:ascii="Times New Roman" w:eastAsia="Arial Unicode MS" w:hAnsi="Times New Roman" w:cs="Times New Roman"/>
          <w:color w:val="000000"/>
          <w:sz w:val="24"/>
          <w:szCs w:val="24"/>
          <w:lang w:eastAsia="pl-PL"/>
        </w:rPr>
        <w:t>” lub „ustawa" ustawa z dnia 11 września 2019 r. Prawo zamówień publicznych</w:t>
      </w:r>
      <w:r w:rsidRPr="007E5720">
        <w:rPr>
          <w:rFonts w:ascii="Times New Roman" w:eastAsia="Arial Unicode MS" w:hAnsi="Times New Roman" w:cs="Times New Roman"/>
          <w:sz w:val="24"/>
          <w:szCs w:val="24"/>
          <w:lang w:eastAsia="pl-PL"/>
        </w:rPr>
        <w:t xml:space="preserve"> </w:t>
      </w:r>
    </w:p>
    <w:p w14:paraId="461B09EC" w14:textId="6BCCEC6E" w:rsidR="00DD51EA" w:rsidRPr="007E5720" w:rsidRDefault="00DD51EA" w:rsidP="006D5930">
      <w:pPr>
        <w:autoSpaceDE w:val="0"/>
        <w:autoSpaceDN w:val="0"/>
        <w:adjustRightInd w:val="0"/>
        <w:spacing w:after="0" w:line="240" w:lineRule="auto"/>
        <w:ind w:left="567" w:right="-284" w:hanging="283"/>
        <w:jc w:val="both"/>
        <w:rPr>
          <w:rFonts w:ascii="Times New Roman" w:eastAsia="Arial Unicode MS" w:hAnsi="Times New Roman" w:cs="Times New Roman"/>
          <w:sz w:val="24"/>
          <w:szCs w:val="24"/>
          <w:lang w:eastAsia="pl-PL"/>
        </w:rPr>
      </w:pPr>
      <w:r w:rsidRPr="00221A8B">
        <w:rPr>
          <w:rFonts w:ascii="Times New Roman" w:eastAsia="Arial Unicode MS" w:hAnsi="Times New Roman" w:cs="Times New Roman"/>
          <w:sz w:val="24"/>
          <w:szCs w:val="24"/>
          <w:lang w:eastAsia="pl-PL"/>
        </w:rPr>
        <w:t>(</w:t>
      </w:r>
      <w:proofErr w:type="spellStart"/>
      <w:r w:rsidRPr="00221A8B">
        <w:rPr>
          <w:rFonts w:ascii="Times New Roman" w:eastAsia="Arial Unicode MS" w:hAnsi="Times New Roman" w:cs="Times New Roman"/>
          <w:sz w:val="24"/>
          <w:szCs w:val="24"/>
          <w:lang w:eastAsia="pl-PL"/>
        </w:rPr>
        <w:t>t.j</w:t>
      </w:r>
      <w:proofErr w:type="spellEnd"/>
      <w:r w:rsidRPr="00221A8B">
        <w:rPr>
          <w:rFonts w:ascii="Times New Roman" w:eastAsia="Arial Unicode MS" w:hAnsi="Times New Roman" w:cs="Times New Roman"/>
          <w:sz w:val="24"/>
          <w:szCs w:val="24"/>
          <w:lang w:eastAsia="pl-PL"/>
        </w:rPr>
        <w:t>. Dz.U. z 202</w:t>
      </w:r>
      <w:r w:rsidR="00221A8B" w:rsidRPr="00221A8B">
        <w:rPr>
          <w:rFonts w:ascii="Times New Roman" w:eastAsia="Arial Unicode MS" w:hAnsi="Times New Roman" w:cs="Times New Roman"/>
          <w:sz w:val="24"/>
          <w:szCs w:val="24"/>
          <w:lang w:eastAsia="pl-PL"/>
        </w:rPr>
        <w:t>4</w:t>
      </w:r>
      <w:r w:rsidRPr="00221A8B">
        <w:rPr>
          <w:rFonts w:ascii="Times New Roman" w:eastAsia="Arial Unicode MS" w:hAnsi="Times New Roman" w:cs="Times New Roman"/>
          <w:sz w:val="24"/>
          <w:szCs w:val="24"/>
          <w:lang w:eastAsia="pl-PL"/>
        </w:rPr>
        <w:t xml:space="preserve"> poz. 1</w:t>
      </w:r>
      <w:r w:rsidR="00221A8B" w:rsidRPr="00221A8B">
        <w:rPr>
          <w:rFonts w:ascii="Times New Roman" w:eastAsia="Arial Unicode MS" w:hAnsi="Times New Roman" w:cs="Times New Roman"/>
          <w:sz w:val="24"/>
          <w:szCs w:val="24"/>
          <w:lang w:eastAsia="pl-PL"/>
        </w:rPr>
        <w:t>320</w:t>
      </w:r>
      <w:r w:rsidRPr="00DD51EA">
        <w:rPr>
          <w:rFonts w:ascii="Times New Roman" w:eastAsia="Arial Unicode MS" w:hAnsi="Times New Roman" w:cs="Times New Roman"/>
          <w:sz w:val="24"/>
          <w:szCs w:val="24"/>
          <w:lang w:eastAsia="pl-PL"/>
        </w:rPr>
        <w:t>.)</w:t>
      </w:r>
      <w:r>
        <w:rPr>
          <w:rFonts w:ascii="Times New Roman" w:eastAsia="Arial Unicode MS" w:hAnsi="Times New Roman" w:cs="Times New Roman"/>
          <w:sz w:val="24"/>
          <w:szCs w:val="24"/>
          <w:lang w:eastAsia="pl-PL"/>
        </w:rPr>
        <w:t>;</w:t>
      </w:r>
    </w:p>
    <w:p w14:paraId="4A95E457" w14:textId="77777777" w:rsidR="00536D53" w:rsidRPr="007E5720" w:rsidRDefault="00536D53" w:rsidP="006D5930">
      <w:pPr>
        <w:numPr>
          <w:ilvl w:val="0"/>
          <w:numId w:val="1"/>
        </w:numPr>
        <w:autoSpaceDE w:val="0"/>
        <w:autoSpaceDN w:val="0"/>
        <w:adjustRightInd w:val="0"/>
        <w:spacing w:after="0" w:line="240" w:lineRule="auto"/>
        <w:ind w:left="567" w:right="-284" w:hanging="283"/>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7E5720" w:rsidRDefault="00536D53" w:rsidP="006D5930">
      <w:pPr>
        <w:numPr>
          <w:ilvl w:val="0"/>
          <w:numId w:val="1"/>
        </w:numPr>
        <w:autoSpaceDE w:val="0"/>
        <w:autoSpaceDN w:val="0"/>
        <w:adjustRightInd w:val="0"/>
        <w:spacing w:after="0" w:line="240" w:lineRule="auto"/>
        <w:ind w:left="567" w:right="-284" w:hanging="283"/>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7E5720" w:rsidRDefault="00536D53" w:rsidP="006D5930">
      <w:pPr>
        <w:numPr>
          <w:ilvl w:val="0"/>
          <w:numId w:val="1"/>
        </w:numPr>
        <w:autoSpaceDE w:val="0"/>
        <w:autoSpaceDN w:val="0"/>
        <w:adjustRightInd w:val="0"/>
        <w:spacing w:after="0" w:line="240" w:lineRule="auto"/>
        <w:ind w:left="567" w:right="-284" w:hanging="283"/>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Zamawiający lub zamawiający –</w:t>
      </w:r>
      <w:r w:rsidRPr="007E5720">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5.</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ar-SA"/>
        </w:rPr>
        <w:t>6.</w:t>
      </w:r>
      <w:r w:rsidR="00C212E9" w:rsidRPr="007E5720">
        <w:rPr>
          <w:rFonts w:ascii="Times New Roman" w:eastAsia="Times New Roman" w:hAnsi="Times New Roman" w:cs="Times New Roman"/>
          <w:sz w:val="24"/>
          <w:szCs w:val="24"/>
          <w:lang w:eastAsia="ar-SA"/>
        </w:rPr>
        <w:tab/>
      </w:r>
      <w:r w:rsidR="00536D53" w:rsidRPr="007E5720">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535DD207" w:rsidR="00536D53" w:rsidRPr="008156F9" w:rsidRDefault="009566AE" w:rsidP="00C212E9">
      <w:pPr>
        <w:suppressAutoHyphens/>
        <w:spacing w:after="0" w:line="240" w:lineRule="auto"/>
        <w:ind w:left="284" w:right="-284" w:hanging="284"/>
        <w:jc w:val="both"/>
        <w:rPr>
          <w:rFonts w:ascii="Times New Roman" w:eastAsia="Times New Roman" w:hAnsi="Times New Roman" w:cs="Times New Roman"/>
          <w:b/>
          <w:bCs/>
          <w:color w:val="FF0000"/>
          <w:sz w:val="24"/>
          <w:szCs w:val="24"/>
          <w:lang w:eastAsia="pl-PL"/>
        </w:rPr>
      </w:pPr>
      <w:r w:rsidRPr="007E5720">
        <w:rPr>
          <w:rFonts w:ascii="Times New Roman" w:eastAsia="Times New Roman" w:hAnsi="Times New Roman" w:cs="Times New Roman"/>
          <w:sz w:val="24"/>
          <w:szCs w:val="24"/>
          <w:lang w:eastAsia="pl-PL"/>
        </w:rPr>
        <w:t>7.</w:t>
      </w:r>
      <w:r w:rsidR="00C212E9" w:rsidRPr="007E5720">
        <w:rPr>
          <w:rFonts w:ascii="Times New Roman" w:eastAsia="Times New Roman" w:hAnsi="Times New Roman" w:cs="Times New Roman"/>
          <w:sz w:val="24"/>
          <w:szCs w:val="24"/>
          <w:lang w:eastAsia="pl-PL"/>
        </w:rPr>
        <w:tab/>
      </w:r>
      <w:r w:rsidR="00536D53" w:rsidRPr="00A35595">
        <w:rPr>
          <w:rFonts w:ascii="Times New Roman" w:eastAsia="Times New Roman" w:hAnsi="Times New Roman" w:cs="Times New Roman"/>
          <w:sz w:val="24"/>
          <w:szCs w:val="24"/>
          <w:lang w:eastAsia="pl-PL"/>
        </w:rPr>
        <w:t>Ogłoszenie zostało opublikowane w DZ</w:t>
      </w:r>
      <w:r w:rsidR="000B06F8" w:rsidRPr="00A35595">
        <w:rPr>
          <w:rFonts w:ascii="Times New Roman" w:eastAsia="Times New Roman" w:hAnsi="Times New Roman" w:cs="Times New Roman"/>
          <w:sz w:val="24"/>
          <w:szCs w:val="24"/>
          <w:lang w:eastAsia="pl-PL"/>
        </w:rPr>
        <w:t>.U. S:</w:t>
      </w:r>
      <w:r w:rsidR="0000549F" w:rsidRPr="00A35595">
        <w:rPr>
          <w:rFonts w:ascii="Times New Roman" w:eastAsia="Times New Roman" w:hAnsi="Times New Roman" w:cs="Times New Roman"/>
          <w:sz w:val="24"/>
          <w:szCs w:val="24"/>
          <w:lang w:eastAsia="pl-PL"/>
        </w:rPr>
        <w:t xml:space="preserve"> </w:t>
      </w:r>
      <w:r w:rsidR="001175D4" w:rsidRPr="00A35595">
        <w:rPr>
          <w:rFonts w:ascii="Times New Roman" w:eastAsia="Times New Roman" w:hAnsi="Times New Roman" w:cs="Times New Roman"/>
          <w:sz w:val="24"/>
          <w:szCs w:val="24"/>
          <w:lang w:eastAsia="pl-PL"/>
        </w:rPr>
        <w:t>1</w:t>
      </w:r>
      <w:r w:rsidR="00A35595" w:rsidRPr="00A35595">
        <w:rPr>
          <w:rFonts w:ascii="Times New Roman" w:eastAsia="Times New Roman" w:hAnsi="Times New Roman" w:cs="Times New Roman"/>
          <w:sz w:val="24"/>
          <w:szCs w:val="24"/>
          <w:lang w:eastAsia="pl-PL"/>
        </w:rPr>
        <w:t>87</w:t>
      </w:r>
      <w:r w:rsidR="0000549F" w:rsidRPr="00A35595">
        <w:rPr>
          <w:rFonts w:ascii="Times New Roman" w:eastAsia="Times New Roman" w:hAnsi="Times New Roman" w:cs="Times New Roman"/>
          <w:sz w:val="24"/>
          <w:szCs w:val="24"/>
          <w:lang w:eastAsia="pl-PL"/>
        </w:rPr>
        <w:t>/2024</w:t>
      </w:r>
      <w:r w:rsidR="000B06F8" w:rsidRPr="00A35595">
        <w:rPr>
          <w:rFonts w:ascii="Times New Roman" w:eastAsia="Times New Roman" w:hAnsi="Times New Roman" w:cs="Times New Roman"/>
          <w:sz w:val="24"/>
          <w:szCs w:val="24"/>
          <w:lang w:eastAsia="pl-PL"/>
        </w:rPr>
        <w:t>, Nr publikacji</w:t>
      </w:r>
      <w:r w:rsidR="000D03F6" w:rsidRPr="00A35595">
        <w:rPr>
          <w:rFonts w:ascii="Times New Roman" w:eastAsia="Times New Roman" w:hAnsi="Times New Roman" w:cs="Times New Roman"/>
          <w:sz w:val="24"/>
          <w:szCs w:val="24"/>
          <w:lang w:eastAsia="pl-PL"/>
        </w:rPr>
        <w:t xml:space="preserve"> </w:t>
      </w:r>
      <w:r w:rsidR="00A35595" w:rsidRPr="00A35595">
        <w:rPr>
          <w:rFonts w:ascii="Times New Roman" w:eastAsia="Times New Roman" w:hAnsi="Times New Roman" w:cs="Times New Roman"/>
          <w:sz w:val="24"/>
          <w:szCs w:val="24"/>
          <w:lang w:eastAsia="pl-PL"/>
        </w:rPr>
        <w:t>576742</w:t>
      </w:r>
      <w:r w:rsidR="0000549F" w:rsidRPr="00A35595">
        <w:rPr>
          <w:rFonts w:ascii="Times New Roman" w:eastAsia="Times New Roman" w:hAnsi="Times New Roman" w:cs="Times New Roman"/>
          <w:sz w:val="24"/>
          <w:szCs w:val="24"/>
          <w:lang w:eastAsia="pl-PL"/>
        </w:rPr>
        <w:t xml:space="preserve">-2024 </w:t>
      </w:r>
      <w:r w:rsidR="00E8454B" w:rsidRPr="00A35595">
        <w:rPr>
          <w:rFonts w:ascii="Times New Roman" w:eastAsia="Times New Roman" w:hAnsi="Times New Roman" w:cs="Times New Roman"/>
          <w:sz w:val="24"/>
          <w:szCs w:val="24"/>
          <w:lang w:eastAsia="pl-PL"/>
        </w:rPr>
        <w:t>w</w:t>
      </w:r>
      <w:r w:rsidR="00536D53" w:rsidRPr="00A35595">
        <w:rPr>
          <w:rFonts w:ascii="Times New Roman" w:eastAsia="Times New Roman" w:hAnsi="Times New Roman" w:cs="Times New Roman"/>
          <w:sz w:val="24"/>
          <w:szCs w:val="24"/>
          <w:lang w:eastAsia="pl-PL"/>
        </w:rPr>
        <w:t xml:space="preserve"> dni</w:t>
      </w:r>
      <w:r w:rsidR="00E8454B" w:rsidRPr="00A35595">
        <w:rPr>
          <w:rFonts w:ascii="Times New Roman" w:eastAsia="Times New Roman" w:hAnsi="Times New Roman" w:cs="Times New Roman"/>
          <w:sz w:val="24"/>
          <w:szCs w:val="24"/>
          <w:lang w:eastAsia="pl-PL"/>
        </w:rPr>
        <w:t>u</w:t>
      </w:r>
      <w:r w:rsidR="00536D53" w:rsidRPr="00A35595">
        <w:rPr>
          <w:rFonts w:ascii="Times New Roman" w:eastAsia="Times New Roman" w:hAnsi="Times New Roman" w:cs="Times New Roman"/>
          <w:sz w:val="24"/>
          <w:szCs w:val="24"/>
          <w:lang w:eastAsia="pl-PL"/>
        </w:rPr>
        <w:t xml:space="preserve"> </w:t>
      </w:r>
      <w:r w:rsidR="00A35595" w:rsidRPr="00A35595">
        <w:rPr>
          <w:rFonts w:ascii="Times New Roman" w:eastAsia="Times New Roman" w:hAnsi="Times New Roman" w:cs="Times New Roman"/>
          <w:sz w:val="24"/>
          <w:szCs w:val="24"/>
          <w:lang w:eastAsia="pl-PL"/>
        </w:rPr>
        <w:t>25</w:t>
      </w:r>
      <w:r w:rsidR="00257DAA" w:rsidRPr="00A35595">
        <w:rPr>
          <w:rFonts w:ascii="Times New Roman" w:eastAsia="Times New Roman" w:hAnsi="Times New Roman" w:cs="Times New Roman"/>
          <w:sz w:val="24"/>
          <w:szCs w:val="24"/>
          <w:lang w:eastAsia="pl-PL"/>
        </w:rPr>
        <w:t>.</w:t>
      </w:r>
      <w:r w:rsidR="00F375CA" w:rsidRPr="00A35595">
        <w:rPr>
          <w:rFonts w:ascii="Times New Roman" w:eastAsia="Times New Roman" w:hAnsi="Times New Roman" w:cs="Times New Roman"/>
          <w:sz w:val="24"/>
          <w:szCs w:val="24"/>
          <w:lang w:eastAsia="pl-PL"/>
        </w:rPr>
        <w:t>0</w:t>
      </w:r>
      <w:r w:rsidR="00A35595" w:rsidRPr="00A35595">
        <w:rPr>
          <w:rFonts w:ascii="Times New Roman" w:eastAsia="Times New Roman" w:hAnsi="Times New Roman" w:cs="Times New Roman"/>
          <w:sz w:val="24"/>
          <w:szCs w:val="24"/>
          <w:lang w:eastAsia="pl-PL"/>
        </w:rPr>
        <w:t>9</w:t>
      </w:r>
      <w:r w:rsidR="00257DAA" w:rsidRPr="00A35595">
        <w:rPr>
          <w:rFonts w:ascii="Times New Roman" w:eastAsia="Times New Roman" w:hAnsi="Times New Roman" w:cs="Times New Roman"/>
          <w:sz w:val="24"/>
          <w:szCs w:val="24"/>
          <w:lang w:eastAsia="pl-PL"/>
        </w:rPr>
        <w:t>.</w:t>
      </w:r>
      <w:r w:rsidR="00024594" w:rsidRPr="00A35595">
        <w:rPr>
          <w:rFonts w:ascii="Times New Roman" w:eastAsia="Times New Roman" w:hAnsi="Times New Roman" w:cs="Times New Roman"/>
          <w:sz w:val="24"/>
          <w:szCs w:val="24"/>
          <w:lang w:eastAsia="pl-PL"/>
        </w:rPr>
        <w:t>20</w:t>
      </w:r>
      <w:r w:rsidR="00F375CA" w:rsidRPr="00A35595">
        <w:rPr>
          <w:rFonts w:ascii="Times New Roman" w:eastAsia="Times New Roman" w:hAnsi="Times New Roman" w:cs="Times New Roman"/>
          <w:sz w:val="24"/>
          <w:szCs w:val="24"/>
          <w:lang w:eastAsia="pl-PL"/>
        </w:rPr>
        <w:t xml:space="preserve">24 </w:t>
      </w:r>
      <w:r w:rsidR="00033B93" w:rsidRPr="00A35595">
        <w:rPr>
          <w:rFonts w:ascii="Times New Roman" w:eastAsia="Times New Roman" w:hAnsi="Times New Roman" w:cs="Times New Roman"/>
          <w:sz w:val="24"/>
          <w:szCs w:val="24"/>
          <w:lang w:eastAsia="pl-PL"/>
        </w:rPr>
        <w:t>r.</w:t>
      </w:r>
    </w:p>
    <w:p w14:paraId="459D46AD" w14:textId="02ACBECD" w:rsidR="007B17C6" w:rsidRPr="00221A8B"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221A8B">
        <w:rPr>
          <w:rFonts w:ascii="Times New Roman" w:eastAsia="Times New Roman" w:hAnsi="Times New Roman" w:cs="Times New Roman"/>
          <w:sz w:val="24"/>
          <w:szCs w:val="24"/>
          <w:lang w:eastAsia="pl-PL"/>
        </w:rPr>
        <w:t>8.</w:t>
      </w:r>
      <w:r w:rsidR="00C212E9" w:rsidRPr="00221A8B">
        <w:rPr>
          <w:rFonts w:ascii="Times New Roman" w:eastAsia="Times New Roman" w:hAnsi="Times New Roman" w:cs="Times New Roman"/>
          <w:sz w:val="24"/>
          <w:szCs w:val="24"/>
          <w:lang w:eastAsia="pl-PL"/>
        </w:rPr>
        <w:tab/>
      </w:r>
      <w:r w:rsidR="00536D53" w:rsidRPr="00221A8B">
        <w:rPr>
          <w:rFonts w:ascii="Times New Roman" w:eastAsia="Times New Roman" w:hAnsi="Times New Roman" w:cs="Times New Roman"/>
          <w:sz w:val="24"/>
          <w:szCs w:val="24"/>
          <w:lang w:eastAsia="pl-PL"/>
        </w:rPr>
        <w:t>SWZ zawiera</w:t>
      </w:r>
      <w:r w:rsidR="00320F4D" w:rsidRPr="00221A8B">
        <w:rPr>
          <w:rFonts w:ascii="Times New Roman" w:eastAsia="Times New Roman" w:hAnsi="Times New Roman" w:cs="Times New Roman"/>
          <w:sz w:val="24"/>
          <w:szCs w:val="24"/>
          <w:lang w:eastAsia="pl-PL"/>
        </w:rPr>
        <w:t xml:space="preserve"> </w:t>
      </w:r>
      <w:r w:rsidR="00186766" w:rsidRPr="00221A8B">
        <w:rPr>
          <w:rFonts w:ascii="Times New Roman" w:eastAsia="Times New Roman" w:hAnsi="Times New Roman" w:cs="Times New Roman"/>
          <w:sz w:val="24"/>
          <w:szCs w:val="24"/>
          <w:lang w:eastAsia="pl-PL"/>
        </w:rPr>
        <w:t>3</w:t>
      </w:r>
      <w:r w:rsidR="00221A8B" w:rsidRPr="00221A8B">
        <w:rPr>
          <w:rFonts w:ascii="Times New Roman" w:eastAsia="Times New Roman" w:hAnsi="Times New Roman" w:cs="Times New Roman"/>
          <w:sz w:val="24"/>
          <w:szCs w:val="24"/>
          <w:lang w:eastAsia="pl-PL"/>
        </w:rPr>
        <w:t>6</w:t>
      </w:r>
      <w:r w:rsidR="00536D53" w:rsidRPr="00221A8B">
        <w:rPr>
          <w:rFonts w:ascii="Times New Roman" w:eastAsia="Times New Roman" w:hAnsi="Times New Roman" w:cs="Times New Roman"/>
          <w:sz w:val="24"/>
          <w:szCs w:val="24"/>
          <w:lang w:eastAsia="pl-PL"/>
        </w:rPr>
        <w:t xml:space="preserve"> ponumerowan</w:t>
      </w:r>
      <w:r w:rsidR="00221A8B" w:rsidRPr="00221A8B">
        <w:rPr>
          <w:rFonts w:ascii="Times New Roman" w:eastAsia="Times New Roman" w:hAnsi="Times New Roman" w:cs="Times New Roman"/>
          <w:sz w:val="24"/>
          <w:szCs w:val="24"/>
          <w:lang w:eastAsia="pl-PL"/>
        </w:rPr>
        <w:t>ych</w:t>
      </w:r>
      <w:r w:rsidR="00536D53" w:rsidRPr="00221A8B">
        <w:rPr>
          <w:rFonts w:ascii="Times New Roman" w:eastAsia="Times New Roman" w:hAnsi="Times New Roman" w:cs="Times New Roman"/>
          <w:sz w:val="24"/>
          <w:szCs w:val="24"/>
          <w:lang w:eastAsia="pl-PL"/>
        </w:rPr>
        <w:t xml:space="preserve"> stron.</w:t>
      </w:r>
    </w:p>
    <w:p w14:paraId="0E2C4CC9" w14:textId="6C66688D" w:rsidR="00536D53" w:rsidRPr="007E5720"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t>CZĘŚĆ OGÓLNA</w:t>
      </w:r>
    </w:p>
    <w:p w14:paraId="5E44E9BB" w14:textId="7050B1CD" w:rsidR="00536D53" w:rsidRPr="007E5720" w:rsidRDefault="00536D53" w:rsidP="00860354">
      <w:pPr>
        <w:suppressAutoHyphens/>
        <w:spacing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r w:rsidR="00DD51EA">
        <w:rPr>
          <w:rFonts w:ascii="Times New Roman" w:eastAsia="Times New Roman" w:hAnsi="Times New Roman" w:cs="Times New Roman"/>
          <w:b/>
          <w:sz w:val="24"/>
          <w:szCs w:val="24"/>
          <w:lang w:eastAsia="pl-PL"/>
        </w:rPr>
        <w:t xml:space="preserve"> </w:t>
      </w:r>
      <w:r w:rsidR="00DD51EA" w:rsidRPr="000E335A">
        <w:rPr>
          <w:rFonts w:ascii="Times New Roman" w:eastAsia="Times New Roman" w:hAnsi="Times New Roman" w:cs="Times New Roman"/>
          <w:b/>
          <w:sz w:val="24"/>
          <w:szCs w:val="24"/>
          <w:lang w:eastAsia="pl-PL"/>
        </w:rPr>
        <w:t xml:space="preserve">z zastosowaniem procedury </w:t>
      </w:r>
      <w:r w:rsidR="00DD51EA">
        <w:rPr>
          <w:rFonts w:ascii="Times New Roman" w:eastAsia="Times New Roman" w:hAnsi="Times New Roman" w:cs="Times New Roman"/>
          <w:b/>
          <w:sz w:val="24"/>
          <w:szCs w:val="24"/>
          <w:lang w:eastAsia="pl-PL"/>
        </w:rPr>
        <w:t xml:space="preserve">                 </w:t>
      </w:r>
      <w:r w:rsidR="00DD51EA" w:rsidRPr="000E335A">
        <w:rPr>
          <w:rFonts w:ascii="Times New Roman" w:eastAsia="Times New Roman" w:hAnsi="Times New Roman" w:cs="Times New Roman"/>
          <w:b/>
          <w:sz w:val="24"/>
          <w:szCs w:val="24"/>
          <w:lang w:eastAsia="pl-PL"/>
        </w:rPr>
        <w:t>o której mowa w art. 139.</w:t>
      </w:r>
    </w:p>
    <w:p w14:paraId="4DB6BD22" w14:textId="154B8AE7" w:rsidR="00536D53" w:rsidRPr="007E5720" w:rsidRDefault="00C935BE" w:rsidP="00C935BE">
      <w:pPr>
        <w:pStyle w:val="Akapitzlist"/>
        <w:suppressAutoHyphens/>
        <w:spacing w:before="120" w:after="120" w:line="240" w:lineRule="auto"/>
        <w:ind w:left="284" w:right="-284" w:hanging="284"/>
        <w:contextualSpacing w:val="0"/>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I.</w:t>
      </w:r>
      <w:r w:rsidRPr="007E5720">
        <w:rPr>
          <w:rFonts w:ascii="Times New Roman" w:eastAsia="Times New Roman" w:hAnsi="Times New Roman" w:cs="Times New Roman"/>
          <w:b/>
          <w:sz w:val="24"/>
          <w:szCs w:val="24"/>
          <w:lang w:eastAsia="pl-PL"/>
        </w:rPr>
        <w:tab/>
      </w:r>
      <w:r w:rsidR="00536D53" w:rsidRPr="007E5720">
        <w:rPr>
          <w:rFonts w:ascii="Times New Roman" w:eastAsia="Times New Roman" w:hAnsi="Times New Roman" w:cs="Times New Roman"/>
          <w:b/>
          <w:sz w:val="24"/>
          <w:szCs w:val="24"/>
          <w:u w:val="single"/>
          <w:lang w:eastAsia="pl-PL"/>
        </w:rPr>
        <w:t>ZAMAWIAJĄCY:</w:t>
      </w:r>
    </w:p>
    <w:p w14:paraId="55124F51" w14:textId="03D52DB1" w:rsidR="009B54B1"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33A43D10" w:rsidR="00C421BC"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05-825 Grodzisk Mazowiecki, </w:t>
      </w:r>
      <w:r w:rsidRPr="007E5720">
        <w:rPr>
          <w:rFonts w:ascii="Times New Roman" w:eastAsia="MS Mincho" w:hAnsi="Times New Roman" w:cs="Times New Roman"/>
          <w:sz w:val="24"/>
          <w:szCs w:val="24"/>
          <w:lang w:eastAsia="ja-JP"/>
        </w:rPr>
        <w:t>numer telefonu: 22/ 755 91 15</w:t>
      </w:r>
      <w:r w:rsidR="002F4DB4" w:rsidRPr="007E5720">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adres strony internetowej prowadzonego postępowania:</w:t>
      </w:r>
      <w:r w:rsidR="009C7886" w:rsidRPr="007E5720">
        <w:rPr>
          <w:rFonts w:ascii="Times New Roman" w:eastAsia="Times New Roman" w:hAnsi="Times New Roman" w:cs="Times New Roman"/>
          <w:sz w:val="24"/>
          <w:szCs w:val="24"/>
          <w:lang w:eastAsia="pl-PL"/>
        </w:rPr>
        <w:t xml:space="preserve"> </w:t>
      </w:r>
      <w:hyperlink r:id="rId10" w:history="1">
        <w:r w:rsidR="009C7886" w:rsidRPr="007E572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Pr="007E5720" w:rsidRDefault="009B54B1" w:rsidP="00210932">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sidRPr="007E5720">
        <w:rPr>
          <w:rFonts w:ascii="Times New Roman" w:eastAsia="Times New Roman" w:hAnsi="Times New Roman" w:cs="Times New Roman"/>
          <w:sz w:val="24"/>
          <w:szCs w:val="24"/>
          <w:lang w:eastAsia="pl-PL"/>
        </w:rPr>
        <w:t xml:space="preserve"> </w:t>
      </w:r>
      <w:hyperlink r:id="rId11" w:history="1">
        <w:r w:rsidR="002F4DB4" w:rsidRPr="007E5720">
          <w:rPr>
            <w:rStyle w:val="Hipercze"/>
            <w:rFonts w:ascii="Times New Roman" w:eastAsia="Times New Roman" w:hAnsi="Times New Roman" w:cs="Times New Roman"/>
            <w:sz w:val="24"/>
            <w:szCs w:val="24"/>
            <w:lang w:eastAsia="pl-PL"/>
          </w:rPr>
          <w:t>https://platformazakupowa.pl/pn/szpitalzachodni</w:t>
        </w:r>
      </w:hyperlink>
      <w:r w:rsidR="008B676E" w:rsidRPr="007E5720">
        <w:rPr>
          <w:rStyle w:val="Hipercze"/>
          <w:rFonts w:ascii="Times New Roman" w:eastAsia="Times New Roman" w:hAnsi="Times New Roman" w:cs="Times New Roman"/>
          <w:sz w:val="24"/>
          <w:szCs w:val="24"/>
          <w:lang w:eastAsia="pl-PL"/>
        </w:rPr>
        <w:t xml:space="preserve">   </w:t>
      </w:r>
    </w:p>
    <w:p w14:paraId="54D8EE4C" w14:textId="77777777" w:rsidR="00C935BE" w:rsidRPr="007E5720" w:rsidRDefault="004E2629" w:rsidP="00C935BE">
      <w:pPr>
        <w:spacing w:before="120"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prowadzi politykę Zintegrowanego Systemu Zarządzania wg wymagań EN ISO 9001:2015, EN ISO 14001:2015, OHSAS 18001:2007 i HPH </w:t>
      </w:r>
      <w:proofErr w:type="spellStart"/>
      <w:r w:rsidRPr="007E5720">
        <w:rPr>
          <w:rFonts w:ascii="Times New Roman" w:eastAsia="Times New Roman" w:hAnsi="Times New Roman" w:cs="Times New Roman"/>
          <w:sz w:val="24"/>
          <w:szCs w:val="24"/>
          <w:lang w:eastAsia="pl-PL"/>
        </w:rPr>
        <w:t>Membership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Certificate</w:t>
      </w:r>
      <w:proofErr w:type="spellEnd"/>
      <w:r w:rsidRPr="007E5720">
        <w:rPr>
          <w:rFonts w:ascii="Times New Roman" w:eastAsia="Times New Roman" w:hAnsi="Times New Roman" w:cs="Times New Roman"/>
          <w:sz w:val="24"/>
          <w:szCs w:val="24"/>
          <w:lang w:eastAsia="pl-PL"/>
        </w:rPr>
        <w:t xml:space="preserve"> 2017-2020.</w:t>
      </w:r>
    </w:p>
    <w:p w14:paraId="794CCAD3" w14:textId="77F17287" w:rsidR="004E2629" w:rsidRPr="007E5720" w:rsidRDefault="00C935BE" w:rsidP="00C935BE">
      <w:pPr>
        <w:spacing w:before="120"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b/>
          <w:bCs/>
          <w:sz w:val="24"/>
          <w:szCs w:val="24"/>
          <w:lang w:eastAsia="pl-PL"/>
        </w:rPr>
        <w:t>II.</w:t>
      </w:r>
      <w:r w:rsidRPr="007E5720">
        <w:rPr>
          <w:rFonts w:ascii="Times New Roman" w:eastAsia="Times New Roman" w:hAnsi="Times New Roman" w:cs="Times New Roman"/>
          <w:b/>
          <w:bCs/>
          <w:sz w:val="24"/>
          <w:szCs w:val="24"/>
          <w:lang w:eastAsia="pl-PL"/>
        </w:rPr>
        <w:tab/>
      </w:r>
      <w:r w:rsidR="00F960AB" w:rsidRPr="007E5720">
        <w:rPr>
          <w:rFonts w:ascii="Times New Roman" w:eastAsia="Times New Roman" w:hAnsi="Times New Roman" w:cs="Times New Roman"/>
          <w:b/>
          <w:bCs/>
          <w:smallCaps/>
          <w:sz w:val="24"/>
          <w:szCs w:val="24"/>
          <w:u w:val="single"/>
          <w:lang w:eastAsia="pl-PL"/>
        </w:rPr>
        <w:t>OPIS PRZEDMIOTU ZAMÓWIENIA</w:t>
      </w:r>
    </w:p>
    <w:p w14:paraId="2982133D" w14:textId="302BCB9C" w:rsidR="00F05831" w:rsidRPr="00186766" w:rsidRDefault="00F05831" w:rsidP="00DB70F2">
      <w:pPr>
        <w:pStyle w:val="Akapitzlist"/>
        <w:keepNext/>
        <w:numPr>
          <w:ilvl w:val="0"/>
          <w:numId w:val="44"/>
        </w:numPr>
        <w:suppressAutoHyphens/>
        <w:spacing w:after="0" w:line="240" w:lineRule="auto"/>
        <w:ind w:left="425" w:right="-284" w:hanging="425"/>
        <w:jc w:val="both"/>
        <w:outlineLvl w:val="1"/>
        <w:rPr>
          <w:rFonts w:ascii="Times New Roman" w:hAnsi="Times New Roman" w:cs="Times New Roman"/>
          <w:bCs/>
          <w:sz w:val="24"/>
          <w:szCs w:val="24"/>
        </w:rPr>
      </w:pPr>
      <w:r w:rsidRPr="007E5720">
        <w:rPr>
          <w:rFonts w:ascii="Times New Roman" w:eastAsia="Times New Roman" w:hAnsi="Times New Roman" w:cs="Times New Roman"/>
          <w:sz w:val="24"/>
          <w:szCs w:val="24"/>
          <w:lang w:eastAsia="pl-PL"/>
        </w:rPr>
        <w:t xml:space="preserve">Przedmiotem niniejszego </w:t>
      </w:r>
      <w:r w:rsidRPr="008156F9">
        <w:rPr>
          <w:rFonts w:ascii="Times New Roman" w:eastAsia="Times New Roman" w:hAnsi="Times New Roman" w:cs="Times New Roman"/>
          <w:sz w:val="24"/>
          <w:szCs w:val="24"/>
          <w:lang w:eastAsia="pl-PL"/>
        </w:rPr>
        <w:t>zamówienia</w:t>
      </w:r>
      <w:r w:rsidR="00E16E28" w:rsidRPr="008156F9">
        <w:rPr>
          <w:rFonts w:ascii="Times New Roman" w:eastAsia="Times New Roman" w:hAnsi="Times New Roman" w:cs="Times New Roman"/>
          <w:sz w:val="24"/>
          <w:szCs w:val="24"/>
          <w:lang w:eastAsia="pl-PL"/>
        </w:rPr>
        <w:t xml:space="preserve"> </w:t>
      </w:r>
      <w:r w:rsidR="004419D7" w:rsidRPr="008156F9">
        <w:rPr>
          <w:rFonts w:ascii="Times New Roman" w:eastAsia="Times New Roman" w:hAnsi="Times New Roman" w:cs="Times New Roman"/>
          <w:sz w:val="24"/>
          <w:szCs w:val="24"/>
          <w:lang w:eastAsia="pl-PL"/>
        </w:rPr>
        <w:t>jest</w:t>
      </w:r>
      <w:r w:rsidRPr="008156F9">
        <w:rPr>
          <w:rFonts w:ascii="Times New Roman" w:eastAsia="Times New Roman" w:hAnsi="Times New Roman" w:cs="Times New Roman"/>
          <w:sz w:val="24"/>
          <w:szCs w:val="24"/>
          <w:lang w:eastAsia="pl-PL"/>
        </w:rPr>
        <w:t xml:space="preserve"> </w:t>
      </w:r>
      <w:r w:rsidR="008156F9" w:rsidRPr="008156F9">
        <w:rPr>
          <w:rFonts w:ascii="Times New Roman" w:eastAsia="Times New Roman" w:hAnsi="Times New Roman" w:cs="Times New Roman"/>
          <w:sz w:val="24"/>
          <w:szCs w:val="24"/>
          <w:lang w:eastAsia="pl-PL"/>
        </w:rPr>
        <w:t xml:space="preserve">dzierżawa systemu chirurgii </w:t>
      </w:r>
      <w:proofErr w:type="spellStart"/>
      <w:r w:rsidR="008156F9" w:rsidRPr="008156F9">
        <w:rPr>
          <w:rFonts w:ascii="Times New Roman" w:eastAsia="Times New Roman" w:hAnsi="Times New Roman" w:cs="Times New Roman"/>
          <w:sz w:val="24"/>
          <w:szCs w:val="24"/>
          <w:lang w:eastAsia="pl-PL"/>
        </w:rPr>
        <w:t>robotycznej</w:t>
      </w:r>
      <w:proofErr w:type="spellEnd"/>
      <w:r w:rsidR="008156F9" w:rsidRPr="008156F9">
        <w:rPr>
          <w:rFonts w:ascii="Times New Roman" w:eastAsia="Times New Roman" w:hAnsi="Times New Roman" w:cs="Times New Roman"/>
          <w:sz w:val="24"/>
          <w:szCs w:val="24"/>
          <w:lang w:eastAsia="pl-PL"/>
        </w:rPr>
        <w:t xml:space="preserve"> wraz z dostawą narzędzi dla oddziału chirurgii ogólnej i oddziału urologii</w:t>
      </w:r>
    </w:p>
    <w:p w14:paraId="7E28E2D3" w14:textId="4B48C94C" w:rsidR="00F05831" w:rsidRPr="00186766"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186766">
        <w:rPr>
          <w:rFonts w:ascii="Times New Roman" w:eastAsia="Times New Roman" w:hAnsi="Times New Roman" w:cs="Times New Roman"/>
          <w:sz w:val="24"/>
          <w:szCs w:val="24"/>
          <w:lang w:eastAsia="pl-PL"/>
        </w:rPr>
        <w:t>Przedmiot zamówienia określony jest w</w:t>
      </w:r>
      <w:r w:rsidR="00A71F05" w:rsidRPr="00186766">
        <w:rPr>
          <w:rFonts w:ascii="Times New Roman" w:eastAsia="Times New Roman" w:hAnsi="Times New Roman" w:cs="Times New Roman"/>
          <w:sz w:val="24"/>
          <w:szCs w:val="24"/>
          <w:lang w:eastAsia="pl-PL"/>
        </w:rPr>
        <w:t>e</w:t>
      </w:r>
      <w:r w:rsidRPr="00186766">
        <w:rPr>
          <w:rFonts w:ascii="Times New Roman" w:eastAsia="Times New Roman" w:hAnsi="Times New Roman" w:cs="Times New Roman"/>
          <w:sz w:val="24"/>
          <w:szCs w:val="24"/>
          <w:lang w:eastAsia="pl-PL"/>
        </w:rPr>
        <w:t xml:space="preserve"> Wspólnym Słowniku Zamówień CPV kodem:</w:t>
      </w:r>
    </w:p>
    <w:p w14:paraId="6F3C9A9E" w14:textId="3F7074CB" w:rsidR="001419D5" w:rsidRPr="00186766" w:rsidRDefault="001419D5" w:rsidP="001419D5">
      <w:pPr>
        <w:pStyle w:val="Akapitzlist"/>
        <w:suppressAutoHyphens/>
        <w:spacing w:after="0" w:line="240" w:lineRule="auto"/>
        <w:ind w:left="425" w:right="-284"/>
        <w:jc w:val="both"/>
        <w:rPr>
          <w:rFonts w:ascii="Times New Roman" w:eastAsia="Times New Roman" w:hAnsi="Times New Roman" w:cs="Times New Roman"/>
          <w:sz w:val="24"/>
          <w:szCs w:val="24"/>
          <w:lang w:eastAsia="pl-PL"/>
        </w:rPr>
      </w:pPr>
      <w:r w:rsidRPr="00186766">
        <w:rPr>
          <w:rFonts w:ascii="Times New Roman" w:eastAsia="Times New Roman" w:hAnsi="Times New Roman" w:cs="Times New Roman"/>
          <w:sz w:val="24"/>
          <w:szCs w:val="24"/>
          <w:lang w:eastAsia="pl-PL"/>
        </w:rPr>
        <w:t>331</w:t>
      </w:r>
      <w:r w:rsidR="008156F9">
        <w:rPr>
          <w:rFonts w:ascii="Times New Roman" w:eastAsia="Times New Roman" w:hAnsi="Times New Roman" w:cs="Times New Roman"/>
          <w:sz w:val="24"/>
          <w:szCs w:val="24"/>
          <w:lang w:eastAsia="pl-PL"/>
        </w:rPr>
        <w:t>62000-3 Urządzenia i przyrządy używane na salach operacyjnych</w:t>
      </w:r>
    </w:p>
    <w:p w14:paraId="30532150" w14:textId="1406E043" w:rsidR="00C05742" w:rsidRPr="0055725B" w:rsidRDefault="00C05742"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bookmarkStart w:id="10" w:name="_Hlk139630027"/>
      <w:r w:rsidRPr="0055725B">
        <w:rPr>
          <w:rFonts w:ascii="Times New Roman" w:hAnsi="Times New Roman" w:cs="Times New Roman"/>
          <w:sz w:val="24"/>
          <w:szCs w:val="24"/>
        </w:rPr>
        <w:t xml:space="preserve">Szczegółowy opis przedmiotu zamówienia </w:t>
      </w:r>
      <w:r w:rsidR="00A71F05" w:rsidRPr="0055725B">
        <w:rPr>
          <w:rFonts w:ascii="Times New Roman" w:hAnsi="Times New Roman" w:cs="Times New Roman"/>
          <w:sz w:val="24"/>
          <w:szCs w:val="24"/>
        </w:rPr>
        <w:t xml:space="preserve">zawiera załącznik nr </w:t>
      </w:r>
      <w:r w:rsidR="0042076B" w:rsidRPr="0055725B">
        <w:rPr>
          <w:rFonts w:ascii="Times New Roman" w:hAnsi="Times New Roman" w:cs="Times New Roman"/>
          <w:sz w:val="24"/>
          <w:szCs w:val="24"/>
        </w:rPr>
        <w:t>2</w:t>
      </w:r>
      <w:r w:rsidR="00F84A6B" w:rsidRPr="0055725B">
        <w:rPr>
          <w:rFonts w:ascii="Times New Roman" w:hAnsi="Times New Roman" w:cs="Times New Roman"/>
          <w:sz w:val="24"/>
          <w:szCs w:val="24"/>
        </w:rPr>
        <w:t xml:space="preserve">  </w:t>
      </w:r>
      <w:r w:rsidR="0042076B" w:rsidRPr="0055725B">
        <w:rPr>
          <w:rFonts w:ascii="Times New Roman" w:hAnsi="Times New Roman" w:cs="Times New Roman"/>
          <w:sz w:val="24"/>
          <w:szCs w:val="24"/>
        </w:rPr>
        <w:t>, stanowiący również formularz cenowy</w:t>
      </w:r>
      <w:r w:rsidR="00F84A6B" w:rsidRPr="0055725B">
        <w:rPr>
          <w:rFonts w:ascii="Times New Roman" w:hAnsi="Times New Roman" w:cs="Times New Roman"/>
          <w:sz w:val="24"/>
          <w:szCs w:val="24"/>
        </w:rPr>
        <w:t xml:space="preserve"> i załącznik nr 3 </w:t>
      </w:r>
      <w:r w:rsidR="0042076B" w:rsidRPr="0055725B">
        <w:rPr>
          <w:rFonts w:ascii="Times New Roman" w:hAnsi="Times New Roman" w:cs="Times New Roman"/>
          <w:sz w:val="24"/>
          <w:szCs w:val="24"/>
        </w:rPr>
        <w:t>.</w:t>
      </w:r>
    </w:p>
    <w:bookmarkEnd w:id="10"/>
    <w:p w14:paraId="3498E258" w14:textId="021E2A8C" w:rsidR="0051585F"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31768">
        <w:rPr>
          <w:rFonts w:ascii="Times New Roman" w:eastAsia="Times New Roman" w:hAnsi="Times New Roman" w:cs="Times New Roman"/>
          <w:sz w:val="24"/>
          <w:szCs w:val="24"/>
          <w:lang w:eastAsia="pl-PL"/>
        </w:rPr>
        <w:t>Zamawiający</w:t>
      </w:r>
      <w:r w:rsidR="006D5930" w:rsidRPr="00731768">
        <w:rPr>
          <w:rFonts w:ascii="Times New Roman" w:eastAsia="Times New Roman" w:hAnsi="Times New Roman" w:cs="Times New Roman"/>
          <w:sz w:val="24"/>
          <w:szCs w:val="24"/>
          <w:lang w:eastAsia="pl-PL"/>
        </w:rPr>
        <w:t xml:space="preserve"> nie</w:t>
      </w:r>
      <w:r w:rsidR="00916A25" w:rsidRPr="00731768">
        <w:rPr>
          <w:rFonts w:ascii="Times New Roman" w:eastAsia="Times New Roman" w:hAnsi="Times New Roman" w:cs="Times New Roman"/>
          <w:sz w:val="24"/>
          <w:szCs w:val="24"/>
          <w:lang w:eastAsia="pl-PL"/>
        </w:rPr>
        <w:t xml:space="preserve"> </w:t>
      </w:r>
      <w:r w:rsidRPr="00731768">
        <w:rPr>
          <w:rFonts w:ascii="Times New Roman" w:eastAsia="Times New Roman" w:hAnsi="Times New Roman" w:cs="Times New Roman"/>
          <w:sz w:val="24"/>
          <w:szCs w:val="24"/>
          <w:lang w:eastAsia="pl-PL"/>
        </w:rPr>
        <w:t xml:space="preserve">dopuszcza </w:t>
      </w:r>
      <w:r w:rsidRPr="007E5720">
        <w:rPr>
          <w:rFonts w:ascii="Times New Roman" w:eastAsia="Times New Roman" w:hAnsi="Times New Roman" w:cs="Times New Roman"/>
          <w:sz w:val="24"/>
          <w:szCs w:val="24"/>
          <w:lang w:eastAsia="pl-PL"/>
        </w:rPr>
        <w:t>składanie ofert częściowych</w:t>
      </w:r>
      <w:r w:rsidR="00916A25" w:rsidRPr="007E5720">
        <w:rPr>
          <w:rFonts w:ascii="Times New Roman" w:eastAsia="Times New Roman" w:hAnsi="Times New Roman" w:cs="Times New Roman"/>
          <w:sz w:val="24"/>
          <w:szCs w:val="24"/>
          <w:lang w:eastAsia="pl-PL"/>
        </w:rPr>
        <w:t>.</w:t>
      </w:r>
      <w:r w:rsidR="001C7585" w:rsidRPr="007E5720">
        <w:rPr>
          <w:rFonts w:ascii="Times New Roman" w:eastAsia="Times New Roman" w:hAnsi="Times New Roman" w:cs="Times New Roman"/>
          <w:sz w:val="24"/>
          <w:szCs w:val="24"/>
          <w:lang w:eastAsia="pl-PL"/>
        </w:rPr>
        <w:t xml:space="preserve"> </w:t>
      </w:r>
    </w:p>
    <w:p w14:paraId="4710E608" w14:textId="77777777" w:rsidR="000272D4" w:rsidRPr="000272D4" w:rsidRDefault="000272D4" w:rsidP="000272D4">
      <w:pPr>
        <w:pStyle w:val="Akapitzlist"/>
        <w:suppressAutoHyphens/>
        <w:spacing w:after="0" w:line="240" w:lineRule="auto"/>
        <w:ind w:left="425" w:right="-284"/>
        <w:jc w:val="both"/>
        <w:rPr>
          <w:rFonts w:ascii="Times New Roman" w:eastAsia="Times New Roman" w:hAnsi="Times New Roman" w:cs="Times New Roman"/>
          <w:sz w:val="24"/>
          <w:szCs w:val="24"/>
          <w:lang w:eastAsia="pl-PL"/>
        </w:rPr>
      </w:pPr>
      <w:r w:rsidRPr="000272D4">
        <w:rPr>
          <w:rFonts w:ascii="Times New Roman" w:eastAsia="Times New Roman" w:hAnsi="Times New Roman" w:cs="Times New Roman"/>
          <w:sz w:val="24"/>
          <w:szCs w:val="24"/>
          <w:lang w:eastAsia="pl-PL"/>
        </w:rPr>
        <w:t>Powody niedokonania podziału zamówienia na części:</w:t>
      </w:r>
    </w:p>
    <w:p w14:paraId="0FD0C661" w14:textId="30006CEC" w:rsidR="00731768" w:rsidRPr="00221A8B" w:rsidRDefault="008156F9" w:rsidP="000272D4">
      <w:pPr>
        <w:pStyle w:val="Akapitzlist"/>
        <w:suppressAutoHyphens/>
        <w:spacing w:after="0" w:line="240" w:lineRule="auto"/>
        <w:ind w:left="425" w:right="-284"/>
        <w:jc w:val="both"/>
        <w:rPr>
          <w:rFonts w:ascii="Times New Roman" w:eastAsia="Times New Roman" w:hAnsi="Times New Roman" w:cs="Times New Roman"/>
          <w:sz w:val="24"/>
          <w:szCs w:val="24"/>
          <w:lang w:eastAsia="pl-PL"/>
        </w:rPr>
      </w:pPr>
      <w:r w:rsidRPr="00221A8B">
        <w:rPr>
          <w:rFonts w:ascii="Times New Roman" w:eastAsia="Times New Roman" w:hAnsi="Times New Roman" w:cs="Times New Roman"/>
          <w:sz w:val="24"/>
          <w:szCs w:val="24"/>
          <w:lang w:eastAsia="pl-PL"/>
        </w:rPr>
        <w:t xml:space="preserve">Zamawiający nie przewiduje podziału przedmiotu zamówienia ze względu na jego specyfikę. </w:t>
      </w:r>
      <w:r w:rsidR="00102AE4" w:rsidRPr="00221A8B">
        <w:rPr>
          <w:rFonts w:ascii="Times New Roman" w:eastAsia="Times New Roman" w:hAnsi="Times New Roman" w:cs="Times New Roman"/>
          <w:sz w:val="24"/>
          <w:szCs w:val="24"/>
          <w:lang w:eastAsia="pl-PL"/>
        </w:rPr>
        <w:t xml:space="preserve">System </w:t>
      </w:r>
      <w:proofErr w:type="spellStart"/>
      <w:r w:rsidR="00102AE4" w:rsidRPr="00221A8B">
        <w:rPr>
          <w:rFonts w:ascii="Times New Roman" w:eastAsia="Times New Roman" w:hAnsi="Times New Roman" w:cs="Times New Roman"/>
          <w:sz w:val="24"/>
          <w:szCs w:val="24"/>
          <w:lang w:eastAsia="pl-PL"/>
        </w:rPr>
        <w:t>robotyczny</w:t>
      </w:r>
      <w:proofErr w:type="spellEnd"/>
      <w:r w:rsidR="00102AE4" w:rsidRPr="00221A8B">
        <w:rPr>
          <w:rFonts w:ascii="Times New Roman" w:eastAsia="Times New Roman" w:hAnsi="Times New Roman" w:cs="Times New Roman"/>
          <w:sz w:val="24"/>
          <w:szCs w:val="24"/>
          <w:lang w:eastAsia="pl-PL"/>
        </w:rPr>
        <w:t xml:space="preserve"> wymaga specjalnego wyposażenia oraz zestawów zużywalnych , które dostarczane są przez producenta lub autoryzowanego przedstawiciela</w:t>
      </w:r>
      <w:r w:rsidR="00C522C9" w:rsidRPr="00221A8B">
        <w:rPr>
          <w:rFonts w:ascii="Times New Roman" w:eastAsia="Times New Roman" w:hAnsi="Times New Roman" w:cs="Times New Roman"/>
          <w:sz w:val="24"/>
          <w:szCs w:val="24"/>
          <w:lang w:eastAsia="pl-PL"/>
        </w:rPr>
        <w:t xml:space="preserve">. </w:t>
      </w:r>
    </w:p>
    <w:p w14:paraId="0796665D" w14:textId="2258FCDA" w:rsidR="00386A93" w:rsidRPr="00731768" w:rsidRDefault="00386A93"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 xml:space="preserve">Wykonawca może </w:t>
      </w:r>
      <w:r w:rsidRPr="00186766">
        <w:rPr>
          <w:rFonts w:ascii="Times New Roman" w:hAnsi="Times New Roman" w:cs="Times New Roman"/>
          <w:sz w:val="24"/>
          <w:szCs w:val="24"/>
        </w:rPr>
        <w:t>złoży</w:t>
      </w:r>
      <w:r w:rsidRPr="00731768">
        <w:rPr>
          <w:rFonts w:ascii="Times New Roman" w:hAnsi="Times New Roman" w:cs="Times New Roman"/>
          <w:sz w:val="24"/>
          <w:szCs w:val="24"/>
        </w:rPr>
        <w:t xml:space="preserve">ć </w:t>
      </w:r>
      <w:r w:rsidR="006D5930" w:rsidRPr="00731768">
        <w:rPr>
          <w:rFonts w:ascii="Times New Roman" w:hAnsi="Times New Roman" w:cs="Times New Roman"/>
          <w:sz w:val="24"/>
          <w:szCs w:val="24"/>
        </w:rPr>
        <w:t xml:space="preserve">jedną ofertę. </w:t>
      </w:r>
    </w:p>
    <w:p w14:paraId="771CA3CE" w14:textId="64123372" w:rsidR="00C128B5" w:rsidRPr="007E5720" w:rsidRDefault="006D5930" w:rsidP="00DB70F2">
      <w:pPr>
        <w:pStyle w:val="Bezodstpw"/>
        <w:numPr>
          <w:ilvl w:val="0"/>
          <w:numId w:val="44"/>
        </w:numPr>
        <w:ind w:left="425" w:right="-284" w:hanging="425"/>
        <w:jc w:val="both"/>
        <w:rPr>
          <w:rFonts w:ascii="Times New Roman" w:hAnsi="Times New Roman"/>
        </w:rPr>
      </w:pPr>
      <w:r>
        <w:rPr>
          <w:rFonts w:ascii="Times New Roman" w:hAnsi="Times New Roman"/>
          <w:sz w:val="24"/>
          <w:szCs w:val="24"/>
        </w:rPr>
        <w:t>O</w:t>
      </w:r>
      <w:r w:rsidR="00C128B5" w:rsidRPr="007E5720">
        <w:rPr>
          <w:rFonts w:ascii="Times New Roman" w:hAnsi="Times New Roman"/>
          <w:sz w:val="24"/>
          <w:szCs w:val="24"/>
        </w:rPr>
        <w:t>ferty nie zawierające pełnego zakresu</w:t>
      </w:r>
      <w:r w:rsidR="00CC67F3" w:rsidRPr="007E5720">
        <w:rPr>
          <w:rFonts w:ascii="Times New Roman" w:hAnsi="Times New Roman"/>
          <w:sz w:val="24"/>
          <w:szCs w:val="24"/>
        </w:rPr>
        <w:t xml:space="preserve"> </w:t>
      </w:r>
      <w:r w:rsidR="00C128B5" w:rsidRPr="007E5720">
        <w:rPr>
          <w:rFonts w:ascii="Times New Roman" w:hAnsi="Times New Roman"/>
          <w:sz w:val="24"/>
          <w:szCs w:val="24"/>
        </w:rPr>
        <w:t>przedmiotu zamówienia określonego zostaną odrzucone.</w:t>
      </w:r>
    </w:p>
    <w:p w14:paraId="1F3F7E98" w14:textId="2D912308"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przeprowadzenia aukcji elektronicznej.</w:t>
      </w:r>
    </w:p>
    <w:p w14:paraId="28D55E02" w14:textId="7816986E"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udzielania zamówień, o których mowa w art. 214 ust</w:t>
      </w:r>
      <w:r w:rsidR="00B51165">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1 pkt 7 </w:t>
      </w:r>
      <w:proofErr w:type="spellStart"/>
      <w:r w:rsidR="00210932" w:rsidRPr="007E5720">
        <w:rPr>
          <w:rFonts w:ascii="Times New Roman" w:eastAsia="Times New Roman" w:hAnsi="Times New Roman" w:cs="Times New Roman"/>
          <w:sz w:val="24"/>
          <w:szCs w:val="24"/>
          <w:lang w:eastAsia="pl-PL"/>
        </w:rPr>
        <w:t>P</w:t>
      </w:r>
      <w:r w:rsidRPr="007E5720">
        <w:rPr>
          <w:rFonts w:ascii="Times New Roman" w:eastAsia="Times New Roman" w:hAnsi="Times New Roman" w:cs="Times New Roman"/>
          <w:sz w:val="24"/>
          <w:szCs w:val="24"/>
          <w:lang w:eastAsia="pl-PL"/>
        </w:rPr>
        <w:t>zp</w:t>
      </w:r>
      <w:proofErr w:type="spellEnd"/>
      <w:r w:rsidR="00F84718" w:rsidRPr="007E5720">
        <w:rPr>
          <w:rFonts w:ascii="Times New Roman" w:eastAsia="Times New Roman" w:hAnsi="Times New Roman" w:cs="Times New Roman"/>
          <w:sz w:val="24"/>
          <w:szCs w:val="24"/>
          <w:lang w:eastAsia="pl-PL"/>
        </w:rPr>
        <w:t>.</w:t>
      </w:r>
    </w:p>
    <w:p w14:paraId="1C842B4D" w14:textId="2A364E43"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prowadzi postępowania w celu zawarcia umowy ramowej.</w:t>
      </w:r>
    </w:p>
    <w:p w14:paraId="194B1045" w14:textId="6BA8B84F" w:rsidR="00F05831" w:rsidRPr="007E5720" w:rsidRDefault="00F05831" w:rsidP="00DB70F2">
      <w:pPr>
        <w:pStyle w:val="Akapitzlist"/>
        <w:numPr>
          <w:ilvl w:val="0"/>
          <w:numId w:val="44"/>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7E5720" w:rsidRDefault="00F05831" w:rsidP="00DB70F2">
      <w:pPr>
        <w:pStyle w:val="Akapitzlist"/>
        <w:numPr>
          <w:ilvl w:val="0"/>
          <w:numId w:val="44"/>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59650D66" w:rsidR="00A748BC" w:rsidRPr="007E5720"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Ilekroć w SWZ, opisując przedmiot zamówienia przez odniesienie do norm, ocen technicznych, specyfikacji technicznych i systemów referencji technicznych, o których mowa w art.</w:t>
      </w:r>
      <w:r w:rsidR="004F6102" w:rsidRPr="007E5720">
        <w:rPr>
          <w:rFonts w:ascii="Times New Roman" w:hAnsi="Times New Roman" w:cs="Times New Roman"/>
          <w:sz w:val="24"/>
          <w:szCs w:val="24"/>
        </w:rPr>
        <w:t xml:space="preserve"> </w:t>
      </w:r>
      <w:r w:rsidRPr="007E5720">
        <w:rPr>
          <w:rFonts w:ascii="Times New Roman" w:hAnsi="Times New Roman" w:cs="Times New Roman"/>
          <w:sz w:val="24"/>
          <w:szCs w:val="24"/>
        </w:rPr>
        <w:t xml:space="preserve">101 ust. 1 pkt 2 oraz ust. 3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Zamawiający dopuszcza rozwiązania równoważne opisywanym, a odniesieniu takiemu towarzyszą wyrazy "lub równoważne".</w:t>
      </w:r>
    </w:p>
    <w:p w14:paraId="4054BBFD" w14:textId="500D9185" w:rsidR="00A748BC" w:rsidRPr="007E5720"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takim przypadku podane nazw</w:t>
      </w:r>
      <w:r w:rsidR="004F6102" w:rsidRPr="007E5720">
        <w:rPr>
          <w:rFonts w:ascii="Times New Roman" w:hAnsi="Times New Roman" w:cs="Times New Roman"/>
          <w:sz w:val="24"/>
          <w:szCs w:val="24"/>
        </w:rPr>
        <w:t>y</w:t>
      </w:r>
      <w:r w:rsidRPr="007E5720">
        <w:rPr>
          <w:rFonts w:ascii="Times New Roman" w:hAnsi="Times New Roman" w:cs="Times New Roman"/>
          <w:sz w:val="24"/>
          <w:szCs w:val="24"/>
        </w:rPr>
        <w:t xml:space="preserve">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7E5720"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xml:space="preserve">, że proponowane rozwiązania w równoważnym stopniu spełniają </w:t>
      </w:r>
      <w:r w:rsidR="00A672C7" w:rsidRPr="007E5720">
        <w:rPr>
          <w:rFonts w:ascii="Times New Roman" w:hAnsi="Times New Roman" w:cs="Times New Roman"/>
          <w:sz w:val="24"/>
          <w:szCs w:val="24"/>
        </w:rPr>
        <w:t>minimalne</w:t>
      </w:r>
      <w:r w:rsidR="001032A4" w:rsidRPr="007E5720">
        <w:rPr>
          <w:rFonts w:ascii="Times New Roman" w:hAnsi="Times New Roman" w:cs="Times New Roman"/>
          <w:sz w:val="24"/>
          <w:szCs w:val="24"/>
        </w:rPr>
        <w:t>/graniczne</w:t>
      </w:r>
      <w:r w:rsidR="00A672C7" w:rsidRPr="007E5720">
        <w:rPr>
          <w:rFonts w:ascii="Times New Roman" w:hAnsi="Times New Roman" w:cs="Times New Roman"/>
          <w:sz w:val="24"/>
          <w:szCs w:val="24"/>
        </w:rPr>
        <w:t xml:space="preserve"> </w:t>
      </w:r>
      <w:r w:rsidRPr="007E5720">
        <w:rPr>
          <w:rFonts w:ascii="Times New Roman" w:hAnsi="Times New Roman" w:cs="Times New Roman"/>
          <w:sz w:val="24"/>
          <w:szCs w:val="24"/>
        </w:rPr>
        <w:t xml:space="preserve">wymagania określone w opisie przedmiotu zamówienia. W takiej sytuacji Wykonawca zobowiązany będzie załączyć do oferty ich charakterystykę oraz dowody </w:t>
      </w:r>
      <w:r w:rsidRPr="007E5720">
        <w:rPr>
          <w:rFonts w:ascii="Times New Roman" w:hAnsi="Times New Roman" w:cs="Times New Roman"/>
          <w:sz w:val="24"/>
          <w:szCs w:val="24"/>
        </w:rPr>
        <w:lastRenderedPageBreak/>
        <w:t>potwierdzające równoważność rozwiązań. Udowodnienie równoważności w tym przypadku będzie spoczywało na Wykonawcy.</w:t>
      </w:r>
    </w:p>
    <w:p w14:paraId="0F760382" w14:textId="72861613" w:rsidR="00A748BC"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przypadku niewskazania w ofercie rozwiązania równoważnego, Zamawiający uzna, iż Wykonawca będzie realizował przedmiot zamówienia zgodnie z rozwiązaniami wskazanymi w SWZ.</w:t>
      </w:r>
    </w:p>
    <w:p w14:paraId="749A6EF0" w14:textId="28F27867" w:rsidR="00473A70" w:rsidRPr="00473A70" w:rsidRDefault="00473A70" w:rsidP="00473A70">
      <w:pPr>
        <w:numPr>
          <w:ilvl w:val="0"/>
          <w:numId w:val="44"/>
        </w:numPr>
        <w:suppressAutoHyphens/>
        <w:spacing w:after="0" w:line="240" w:lineRule="auto"/>
        <w:ind w:left="425" w:right="-284" w:hanging="425"/>
        <w:jc w:val="both"/>
        <w:rPr>
          <w:rFonts w:ascii="Times New Roman" w:hAnsi="Times New Roman" w:cs="Times New Roman"/>
          <w:sz w:val="24"/>
          <w:szCs w:val="24"/>
        </w:rPr>
      </w:pPr>
      <w:r w:rsidRPr="00473A70">
        <w:rPr>
          <w:rFonts w:ascii="Times New Roman" w:hAnsi="Times New Roman"/>
          <w:sz w:val="24"/>
          <w:szCs w:val="24"/>
        </w:rPr>
        <w:t>Zamawiający przed złożeniem oferty wymaga od Wykonawcy odbycia/przeprowadzenia obowiązkowej wizji lokalnej i weryfikacji dokumentów niezbędnych do realizacji zamówienia. Niedopełnienie obowiązku udziału w wizji lokalnej będzie w konsekwencji prowadziło do odrzucenia oferty na podstawie art. 226 ust. 1 pkt 18.</w:t>
      </w:r>
    </w:p>
    <w:p w14:paraId="639EDC4E" w14:textId="2EF73E2A" w:rsidR="00473A70" w:rsidRPr="00A35595" w:rsidRDefault="00473A70" w:rsidP="0055725B">
      <w:pPr>
        <w:spacing w:after="0" w:line="240" w:lineRule="auto"/>
        <w:ind w:left="426"/>
        <w:jc w:val="both"/>
        <w:rPr>
          <w:rFonts w:ascii="Times New Roman" w:hAnsi="Times New Roman"/>
          <w:b/>
          <w:sz w:val="24"/>
          <w:szCs w:val="24"/>
        </w:rPr>
      </w:pPr>
      <w:r w:rsidRPr="00A35595">
        <w:rPr>
          <w:rFonts w:ascii="Times New Roman" w:hAnsi="Times New Roman"/>
          <w:bCs/>
          <w:sz w:val="24"/>
          <w:szCs w:val="24"/>
        </w:rPr>
        <w:t>1)</w:t>
      </w:r>
      <w:r w:rsidRPr="00A35595">
        <w:rPr>
          <w:rFonts w:ascii="Times New Roman" w:hAnsi="Times New Roman"/>
          <w:b/>
          <w:sz w:val="24"/>
          <w:szCs w:val="24"/>
        </w:rPr>
        <w:t xml:space="preserve">Termin przeprowadzenia wizji lokalnej Zamawiający wyznacza na dzień </w:t>
      </w:r>
      <w:r w:rsidR="00134D2D" w:rsidRPr="00A35595">
        <w:rPr>
          <w:rFonts w:ascii="Times New Roman" w:hAnsi="Times New Roman"/>
          <w:b/>
          <w:sz w:val="24"/>
          <w:szCs w:val="24"/>
        </w:rPr>
        <w:t>10</w:t>
      </w:r>
      <w:r w:rsidRPr="00A35595">
        <w:rPr>
          <w:rFonts w:ascii="Times New Roman" w:hAnsi="Times New Roman"/>
          <w:b/>
          <w:sz w:val="24"/>
          <w:szCs w:val="24"/>
        </w:rPr>
        <w:t>.</w:t>
      </w:r>
      <w:r w:rsidR="00134D2D" w:rsidRPr="00A35595">
        <w:rPr>
          <w:rFonts w:ascii="Times New Roman" w:hAnsi="Times New Roman"/>
          <w:b/>
          <w:sz w:val="24"/>
          <w:szCs w:val="24"/>
        </w:rPr>
        <w:t>10</w:t>
      </w:r>
      <w:r w:rsidRPr="00A35595">
        <w:rPr>
          <w:rFonts w:ascii="Times New Roman" w:hAnsi="Times New Roman"/>
          <w:b/>
          <w:sz w:val="24"/>
          <w:szCs w:val="24"/>
        </w:rPr>
        <w:t>.2024 r. godz. 10:00, zbiórka - Budynek Techniczny SPSSZ Grodzisk Mazowiecki, ul. Daleka 11, Pokój nr 1</w:t>
      </w:r>
    </w:p>
    <w:p w14:paraId="6076848F" w14:textId="152C760E" w:rsidR="00473A70" w:rsidRPr="00A35595" w:rsidRDefault="00473A70" w:rsidP="0055725B">
      <w:pPr>
        <w:spacing w:after="0" w:line="240" w:lineRule="auto"/>
        <w:ind w:left="426"/>
        <w:jc w:val="both"/>
        <w:rPr>
          <w:rFonts w:ascii="Times New Roman" w:hAnsi="Times New Roman"/>
          <w:b/>
          <w:sz w:val="24"/>
          <w:szCs w:val="24"/>
        </w:rPr>
      </w:pPr>
      <w:r w:rsidRPr="00A35595">
        <w:rPr>
          <w:rFonts w:ascii="Times New Roman" w:hAnsi="Times New Roman"/>
          <w:b/>
          <w:sz w:val="24"/>
          <w:szCs w:val="24"/>
        </w:rPr>
        <w:t xml:space="preserve">2)Uczestnictwo w wizji należy zgłosić, do dnia </w:t>
      </w:r>
      <w:r w:rsidR="00134D2D" w:rsidRPr="00A35595">
        <w:rPr>
          <w:rFonts w:ascii="Times New Roman" w:hAnsi="Times New Roman"/>
          <w:b/>
          <w:sz w:val="24"/>
          <w:szCs w:val="24"/>
        </w:rPr>
        <w:t>09</w:t>
      </w:r>
      <w:r w:rsidRPr="00A35595">
        <w:rPr>
          <w:rFonts w:ascii="Times New Roman" w:hAnsi="Times New Roman"/>
          <w:b/>
          <w:sz w:val="24"/>
          <w:szCs w:val="24"/>
        </w:rPr>
        <w:t>.</w:t>
      </w:r>
      <w:r w:rsidR="00134D2D" w:rsidRPr="00A35595">
        <w:rPr>
          <w:rFonts w:ascii="Times New Roman" w:hAnsi="Times New Roman"/>
          <w:b/>
          <w:sz w:val="24"/>
          <w:szCs w:val="24"/>
        </w:rPr>
        <w:t>10</w:t>
      </w:r>
      <w:r w:rsidRPr="00A35595">
        <w:rPr>
          <w:rFonts w:ascii="Times New Roman" w:hAnsi="Times New Roman"/>
          <w:b/>
          <w:sz w:val="24"/>
          <w:szCs w:val="24"/>
        </w:rPr>
        <w:t xml:space="preserve">.2024 roku elektronicznie za pośrednictwem platformy zakupowej lub w sytuacjach awaryjnych na adres: </w:t>
      </w:r>
      <w:hyperlink r:id="rId12" w:history="1">
        <w:r w:rsidRPr="00A35595">
          <w:rPr>
            <w:rStyle w:val="Hipercze"/>
            <w:rFonts w:ascii="Times New Roman" w:hAnsi="Times New Roman"/>
            <w:b/>
            <w:color w:val="auto"/>
            <w:sz w:val="24"/>
            <w:szCs w:val="24"/>
          </w:rPr>
          <w:t>zp.lonc@szpitalzachodni.pl</w:t>
        </w:r>
      </w:hyperlink>
    </w:p>
    <w:p w14:paraId="3DC85530" w14:textId="77777777" w:rsidR="00473A70" w:rsidRPr="0055725B" w:rsidRDefault="00473A70" w:rsidP="0055725B">
      <w:pPr>
        <w:spacing w:after="0" w:line="240" w:lineRule="auto"/>
        <w:ind w:left="426"/>
        <w:jc w:val="both"/>
        <w:rPr>
          <w:rFonts w:ascii="Times New Roman" w:hAnsi="Times New Roman"/>
          <w:bCs/>
          <w:sz w:val="24"/>
          <w:szCs w:val="24"/>
        </w:rPr>
      </w:pPr>
      <w:r w:rsidRPr="0055725B">
        <w:rPr>
          <w:rFonts w:ascii="Times New Roman" w:hAnsi="Times New Roman"/>
          <w:bCs/>
          <w:sz w:val="24"/>
          <w:szCs w:val="24"/>
        </w:rPr>
        <w:t>3)Osoby, które przybędą na obowiązkową wizję lokalną zobowiązane są posiadać przy sobie dokument tożsamości, pełnomocnictwo do reprezentowania Wykonawcy lub wszystkich Wykonawców w przypadku reprezentacji konsorcjum.</w:t>
      </w:r>
    </w:p>
    <w:p w14:paraId="4978FA37" w14:textId="77777777" w:rsidR="00473A70" w:rsidRPr="0055725B" w:rsidRDefault="00473A70" w:rsidP="0055725B">
      <w:pPr>
        <w:spacing w:after="0" w:line="240" w:lineRule="auto"/>
        <w:ind w:left="426"/>
        <w:jc w:val="both"/>
        <w:rPr>
          <w:rFonts w:ascii="Times New Roman" w:hAnsi="Times New Roman"/>
          <w:bCs/>
          <w:sz w:val="24"/>
          <w:szCs w:val="24"/>
        </w:rPr>
      </w:pPr>
      <w:r w:rsidRPr="0055725B">
        <w:rPr>
          <w:rFonts w:ascii="Times New Roman" w:hAnsi="Times New Roman"/>
          <w:bCs/>
          <w:sz w:val="24"/>
          <w:szCs w:val="24"/>
        </w:rPr>
        <w:t>4)Zamawiający informuje, że z odbycia / przeprowadzenia przez Wykonawcę /Wykonawców obowiązkowej wizji lokalnej zostanie sporządzony protokół dla wszystkich uczestników potwierdzający fakt jej odbycia.</w:t>
      </w:r>
    </w:p>
    <w:p w14:paraId="4123D969" w14:textId="77777777" w:rsidR="00473A70" w:rsidRPr="0055725B" w:rsidRDefault="00473A70" w:rsidP="0055725B">
      <w:pPr>
        <w:spacing w:after="0" w:line="240" w:lineRule="auto"/>
        <w:ind w:left="426"/>
        <w:jc w:val="both"/>
        <w:rPr>
          <w:rFonts w:ascii="Times New Roman" w:hAnsi="Times New Roman"/>
          <w:bCs/>
          <w:sz w:val="24"/>
          <w:szCs w:val="24"/>
        </w:rPr>
      </w:pPr>
      <w:r w:rsidRPr="0055725B">
        <w:rPr>
          <w:rFonts w:ascii="Times New Roman" w:hAnsi="Times New Roman"/>
          <w:bCs/>
          <w:sz w:val="24"/>
          <w:szCs w:val="24"/>
        </w:rPr>
        <w:t>5)Zamawiający informuje, iż podczas wizji nie będzie udzielał wyjaśnień w zakresie zapisów SWZ.</w:t>
      </w:r>
    </w:p>
    <w:p w14:paraId="17586B49" w14:textId="2E46FFAB" w:rsidR="00473A70" w:rsidRPr="0055725B" w:rsidRDefault="00473A70" w:rsidP="0055725B">
      <w:pPr>
        <w:suppressAutoHyphens/>
        <w:spacing w:after="0" w:line="240" w:lineRule="auto"/>
        <w:ind w:left="426"/>
        <w:jc w:val="both"/>
        <w:rPr>
          <w:rFonts w:ascii="Times New Roman" w:hAnsi="Times New Roman"/>
          <w:sz w:val="24"/>
          <w:szCs w:val="24"/>
        </w:rPr>
      </w:pPr>
      <w:r w:rsidRPr="0055725B">
        <w:rPr>
          <w:rFonts w:ascii="Times New Roman" w:hAnsi="Times New Roman"/>
          <w:sz w:val="24"/>
          <w:szCs w:val="24"/>
        </w:rPr>
        <w:t xml:space="preserve">6)Złożenie oferty bez odbycia/przeprowadzenia obowiązkowej wizji lokalnej przez Wykonawcę będzie skutkować odrzuceniem oferty </w:t>
      </w:r>
      <w:bookmarkStart w:id="11" w:name="_Hlk169966704"/>
      <w:r w:rsidRPr="0055725B">
        <w:rPr>
          <w:rFonts w:ascii="Times New Roman" w:hAnsi="Times New Roman"/>
          <w:sz w:val="24"/>
          <w:szCs w:val="24"/>
        </w:rPr>
        <w:t>na podstawie art. 226 ust. 1 pkt 18.</w:t>
      </w:r>
      <w:bookmarkEnd w:id="11"/>
    </w:p>
    <w:p w14:paraId="361896B4" w14:textId="77777777" w:rsidR="00473A70" w:rsidRPr="00221A8B" w:rsidRDefault="00473A70" w:rsidP="0055725B">
      <w:pPr>
        <w:suppressAutoHyphens/>
        <w:spacing w:after="0" w:line="240" w:lineRule="auto"/>
        <w:ind w:firstLine="426"/>
        <w:jc w:val="both"/>
        <w:rPr>
          <w:rFonts w:ascii="Times New Roman" w:hAnsi="Times New Roman"/>
          <w:b/>
          <w:bCs/>
          <w:sz w:val="24"/>
          <w:szCs w:val="24"/>
        </w:rPr>
      </w:pPr>
      <w:r w:rsidRPr="00221A8B">
        <w:rPr>
          <w:rFonts w:ascii="Times New Roman" w:hAnsi="Times New Roman"/>
          <w:b/>
          <w:bCs/>
          <w:sz w:val="24"/>
          <w:szCs w:val="24"/>
        </w:rPr>
        <w:t>Uwaga:</w:t>
      </w:r>
    </w:p>
    <w:p w14:paraId="685A404B" w14:textId="77777777" w:rsidR="00473A70" w:rsidRPr="00221A8B" w:rsidRDefault="00473A70" w:rsidP="0055725B">
      <w:pPr>
        <w:suppressAutoHyphens/>
        <w:spacing w:after="0" w:line="240" w:lineRule="auto"/>
        <w:ind w:firstLine="426"/>
        <w:jc w:val="both"/>
        <w:rPr>
          <w:rFonts w:ascii="Times New Roman" w:hAnsi="Times New Roman"/>
          <w:b/>
          <w:bCs/>
          <w:sz w:val="24"/>
          <w:szCs w:val="24"/>
        </w:rPr>
      </w:pPr>
      <w:r w:rsidRPr="00221A8B">
        <w:rPr>
          <w:rFonts w:ascii="Times New Roman" w:hAnsi="Times New Roman"/>
          <w:b/>
          <w:bCs/>
          <w:sz w:val="24"/>
          <w:szCs w:val="24"/>
        </w:rPr>
        <w:t>Do wglądu w ramach wizji lokalnej:</w:t>
      </w:r>
    </w:p>
    <w:p w14:paraId="4BD7605F" w14:textId="07B4BCEA" w:rsidR="00473A70" w:rsidRPr="00221A8B" w:rsidRDefault="00473A70" w:rsidP="0055725B">
      <w:pPr>
        <w:pStyle w:val="Akapitzlist"/>
        <w:suppressAutoHyphens/>
        <w:spacing w:after="0" w:line="240" w:lineRule="auto"/>
        <w:ind w:firstLine="426"/>
        <w:jc w:val="both"/>
        <w:rPr>
          <w:rFonts w:ascii="Times New Roman" w:hAnsi="Times New Roman"/>
          <w:b/>
          <w:bCs/>
          <w:sz w:val="24"/>
          <w:szCs w:val="24"/>
        </w:rPr>
      </w:pPr>
      <w:r w:rsidRPr="00221A8B">
        <w:rPr>
          <w:rFonts w:ascii="Times New Roman" w:hAnsi="Times New Roman"/>
          <w:b/>
          <w:bCs/>
          <w:sz w:val="24"/>
          <w:szCs w:val="24"/>
        </w:rPr>
        <w:t>1. Projekt architektoniczno-budowlany,</w:t>
      </w:r>
    </w:p>
    <w:p w14:paraId="2098F3E1" w14:textId="77777777" w:rsidR="00473A70" w:rsidRPr="00221A8B" w:rsidRDefault="00473A70" w:rsidP="0055725B">
      <w:pPr>
        <w:pStyle w:val="Akapitzlist"/>
        <w:spacing w:after="0" w:line="240" w:lineRule="auto"/>
        <w:ind w:firstLine="426"/>
        <w:jc w:val="both"/>
        <w:rPr>
          <w:rFonts w:ascii="Times New Roman" w:hAnsi="Times New Roman"/>
          <w:b/>
          <w:bCs/>
          <w:sz w:val="24"/>
          <w:szCs w:val="24"/>
        </w:rPr>
      </w:pPr>
      <w:r w:rsidRPr="00221A8B">
        <w:rPr>
          <w:rFonts w:ascii="Times New Roman" w:hAnsi="Times New Roman"/>
          <w:b/>
          <w:bCs/>
          <w:sz w:val="24"/>
          <w:szCs w:val="24"/>
        </w:rPr>
        <w:t>2. Projekty techniczne branż:</w:t>
      </w:r>
    </w:p>
    <w:p w14:paraId="26D0D0A3" w14:textId="77777777" w:rsidR="00473A70" w:rsidRPr="00221A8B" w:rsidRDefault="00473A70" w:rsidP="0055725B">
      <w:pPr>
        <w:pStyle w:val="Akapitzlist"/>
        <w:spacing w:after="0" w:line="240" w:lineRule="auto"/>
        <w:ind w:firstLine="426"/>
        <w:jc w:val="both"/>
        <w:rPr>
          <w:rFonts w:ascii="Times New Roman" w:hAnsi="Times New Roman"/>
          <w:b/>
          <w:bCs/>
          <w:sz w:val="24"/>
          <w:szCs w:val="24"/>
        </w:rPr>
      </w:pPr>
      <w:r w:rsidRPr="00221A8B">
        <w:rPr>
          <w:rFonts w:ascii="Times New Roman" w:hAnsi="Times New Roman"/>
          <w:b/>
          <w:bCs/>
          <w:sz w:val="24"/>
          <w:szCs w:val="24"/>
        </w:rPr>
        <w:t>- Architektura i konstrukcja,</w:t>
      </w:r>
    </w:p>
    <w:p w14:paraId="33E0C526" w14:textId="77777777" w:rsidR="00473A70" w:rsidRPr="00221A8B" w:rsidRDefault="00473A70" w:rsidP="0055725B">
      <w:pPr>
        <w:pStyle w:val="Akapitzlist"/>
        <w:spacing w:after="0" w:line="240" w:lineRule="auto"/>
        <w:ind w:firstLine="426"/>
        <w:jc w:val="both"/>
        <w:rPr>
          <w:rFonts w:ascii="Times New Roman" w:hAnsi="Times New Roman"/>
          <w:b/>
          <w:bCs/>
          <w:sz w:val="24"/>
          <w:szCs w:val="24"/>
        </w:rPr>
      </w:pPr>
      <w:r w:rsidRPr="00221A8B">
        <w:rPr>
          <w:rFonts w:ascii="Times New Roman" w:hAnsi="Times New Roman"/>
          <w:b/>
          <w:bCs/>
          <w:sz w:val="24"/>
          <w:szCs w:val="24"/>
        </w:rPr>
        <w:t xml:space="preserve"> -Instalacje sanitarne,</w:t>
      </w:r>
    </w:p>
    <w:p w14:paraId="50F804AA" w14:textId="77777777" w:rsidR="00473A70" w:rsidRPr="00221A8B" w:rsidRDefault="00473A70" w:rsidP="0055725B">
      <w:pPr>
        <w:pStyle w:val="Akapitzlist"/>
        <w:spacing w:after="0" w:line="240" w:lineRule="auto"/>
        <w:ind w:firstLine="426"/>
        <w:jc w:val="both"/>
        <w:rPr>
          <w:rFonts w:ascii="Times New Roman" w:hAnsi="Times New Roman"/>
          <w:b/>
          <w:bCs/>
          <w:sz w:val="24"/>
          <w:szCs w:val="24"/>
        </w:rPr>
      </w:pPr>
      <w:r w:rsidRPr="00221A8B">
        <w:rPr>
          <w:rFonts w:ascii="Times New Roman" w:hAnsi="Times New Roman"/>
          <w:b/>
          <w:bCs/>
          <w:sz w:val="24"/>
          <w:szCs w:val="24"/>
        </w:rPr>
        <w:t xml:space="preserve"> -Instalacje elektryczne,</w:t>
      </w:r>
    </w:p>
    <w:p w14:paraId="55D7E0FF" w14:textId="77777777" w:rsidR="00473A70" w:rsidRPr="00221A8B" w:rsidRDefault="00473A70" w:rsidP="0055725B">
      <w:pPr>
        <w:pStyle w:val="Akapitzlist"/>
        <w:spacing w:after="0" w:line="240" w:lineRule="auto"/>
        <w:ind w:firstLine="426"/>
        <w:jc w:val="both"/>
        <w:rPr>
          <w:rFonts w:ascii="Times New Roman" w:hAnsi="Times New Roman"/>
          <w:b/>
          <w:bCs/>
          <w:sz w:val="24"/>
          <w:szCs w:val="24"/>
        </w:rPr>
      </w:pPr>
      <w:r w:rsidRPr="00221A8B">
        <w:rPr>
          <w:rFonts w:ascii="Times New Roman" w:hAnsi="Times New Roman"/>
          <w:b/>
          <w:bCs/>
          <w:sz w:val="24"/>
          <w:szCs w:val="24"/>
        </w:rPr>
        <w:t xml:space="preserve"> - Instalacje elektryczne niskoprądowe,</w:t>
      </w:r>
    </w:p>
    <w:p w14:paraId="69617355" w14:textId="7B816685" w:rsidR="00473A70" w:rsidRPr="00221A8B" w:rsidRDefault="00473A70" w:rsidP="0055725B">
      <w:pPr>
        <w:pStyle w:val="Akapitzlist"/>
        <w:spacing w:after="0" w:line="240" w:lineRule="auto"/>
        <w:ind w:firstLine="426"/>
        <w:jc w:val="both"/>
        <w:rPr>
          <w:rFonts w:ascii="Times New Roman" w:hAnsi="Times New Roman"/>
          <w:b/>
          <w:bCs/>
          <w:sz w:val="24"/>
          <w:szCs w:val="24"/>
        </w:rPr>
      </w:pPr>
      <w:r w:rsidRPr="00221A8B">
        <w:rPr>
          <w:rFonts w:ascii="Times New Roman" w:hAnsi="Times New Roman"/>
          <w:b/>
          <w:bCs/>
          <w:sz w:val="24"/>
          <w:szCs w:val="24"/>
        </w:rPr>
        <w:t xml:space="preserve"> - Instalacja gazy medyczne,</w:t>
      </w:r>
    </w:p>
    <w:p w14:paraId="117A95D4" w14:textId="77777777" w:rsidR="00C212E9" w:rsidRPr="007E5720" w:rsidRDefault="00C212E9" w:rsidP="00A92E66">
      <w:pPr>
        <w:suppressAutoHyphens/>
        <w:spacing w:after="0" w:line="240" w:lineRule="auto"/>
        <w:ind w:right="-284"/>
        <w:jc w:val="both"/>
        <w:rPr>
          <w:rFonts w:ascii="Times New Roman" w:hAnsi="Times New Roman" w:cs="Times New Roman"/>
          <w:sz w:val="16"/>
          <w:szCs w:val="16"/>
        </w:rPr>
      </w:pPr>
    </w:p>
    <w:p w14:paraId="6EF5ABFD" w14:textId="6E08CB7B" w:rsidR="00080378" w:rsidRPr="007E5720" w:rsidRDefault="00C935BE" w:rsidP="001C3B9C">
      <w:pPr>
        <w:pStyle w:val="Akapitzlist"/>
        <w:suppressAutoHyphens/>
        <w:spacing w:before="120" w:after="120" w:line="240" w:lineRule="auto"/>
        <w:ind w:left="284" w:right="-284" w:hanging="284"/>
        <w:contextualSpacing w:val="0"/>
        <w:rPr>
          <w:rFonts w:ascii="Times New Roman" w:eastAsia="Times New Roman" w:hAnsi="Times New Roman" w:cs="Times New Roman"/>
          <w:b/>
          <w:smallCaps/>
          <w:sz w:val="24"/>
          <w:szCs w:val="24"/>
          <w:lang w:eastAsia="pl-PL"/>
        </w:rPr>
      </w:pPr>
      <w:r w:rsidRPr="007E5720">
        <w:rPr>
          <w:rFonts w:ascii="Times New Roman" w:eastAsia="Times New Roman" w:hAnsi="Times New Roman" w:cs="Times New Roman"/>
          <w:b/>
          <w:smallCaps/>
          <w:sz w:val="24"/>
          <w:szCs w:val="24"/>
          <w:lang w:eastAsia="pl-PL"/>
        </w:rPr>
        <w:t>I</w:t>
      </w:r>
      <w:r w:rsidR="001C3B9C" w:rsidRPr="007E5720">
        <w:rPr>
          <w:rFonts w:ascii="Times New Roman" w:eastAsia="Times New Roman" w:hAnsi="Times New Roman" w:cs="Times New Roman"/>
          <w:b/>
          <w:smallCaps/>
          <w:sz w:val="24"/>
          <w:szCs w:val="24"/>
          <w:lang w:eastAsia="pl-PL"/>
        </w:rPr>
        <w:t>II</w:t>
      </w:r>
      <w:r w:rsidRPr="007E5720">
        <w:rPr>
          <w:rFonts w:ascii="Times New Roman" w:eastAsia="Times New Roman" w:hAnsi="Times New Roman" w:cs="Times New Roman"/>
          <w:b/>
          <w:smallCaps/>
          <w:sz w:val="24"/>
          <w:szCs w:val="24"/>
          <w:lang w:eastAsia="pl-PL"/>
        </w:rPr>
        <w:t>.</w:t>
      </w:r>
      <w:r w:rsidR="001C3B9C" w:rsidRPr="007E5720">
        <w:rPr>
          <w:rFonts w:ascii="Times New Roman" w:eastAsia="Times New Roman" w:hAnsi="Times New Roman" w:cs="Times New Roman"/>
          <w:b/>
          <w:smallCaps/>
          <w:sz w:val="24"/>
          <w:szCs w:val="24"/>
          <w:lang w:eastAsia="pl-PL"/>
        </w:rPr>
        <w:t xml:space="preserve"> </w:t>
      </w:r>
      <w:r w:rsidR="00C10045" w:rsidRPr="007E5720">
        <w:rPr>
          <w:rFonts w:ascii="Times New Roman" w:eastAsia="Times New Roman" w:hAnsi="Times New Roman" w:cs="Times New Roman"/>
          <w:b/>
          <w:smallCaps/>
          <w:sz w:val="24"/>
          <w:szCs w:val="24"/>
          <w:u w:val="single"/>
          <w:lang w:eastAsia="pl-PL"/>
        </w:rPr>
        <w:t>TERMIN REALIZACJI ZAMÓWIENIA</w:t>
      </w:r>
    </w:p>
    <w:p w14:paraId="2534166E" w14:textId="77777777" w:rsidR="00102AE4" w:rsidRPr="0055725B" w:rsidRDefault="008A5E82">
      <w:pPr>
        <w:pStyle w:val="Bezodstpw"/>
        <w:numPr>
          <w:ilvl w:val="0"/>
          <w:numId w:val="64"/>
        </w:numPr>
        <w:ind w:left="426" w:right="-284" w:hanging="426"/>
        <w:jc w:val="both"/>
        <w:rPr>
          <w:rFonts w:ascii="Times New Roman" w:hAnsi="Times New Roman"/>
          <w:sz w:val="24"/>
          <w:szCs w:val="24"/>
        </w:rPr>
      </w:pPr>
      <w:r w:rsidRPr="0055725B">
        <w:rPr>
          <w:rFonts w:ascii="Times New Roman" w:hAnsi="Times New Roman"/>
          <w:sz w:val="24"/>
          <w:szCs w:val="24"/>
        </w:rPr>
        <w:t>Zamawiający ustala następujący termin wykonania zamówienia:</w:t>
      </w:r>
      <w:r w:rsidRPr="0055725B">
        <w:rPr>
          <w:rFonts w:ascii="Times New Roman" w:hAnsi="Times New Roman"/>
          <w:b/>
          <w:bCs/>
          <w:sz w:val="24"/>
          <w:szCs w:val="24"/>
        </w:rPr>
        <w:t xml:space="preserve"> </w:t>
      </w:r>
      <w:bookmarkStart w:id="12" w:name="_Hlk149047510"/>
      <w:bookmarkStart w:id="13" w:name="_Hlk127175906"/>
    </w:p>
    <w:p w14:paraId="0ED13666" w14:textId="0749CE0D" w:rsidR="00102AE4" w:rsidRPr="0055725B" w:rsidRDefault="00102AE4" w:rsidP="00102AE4">
      <w:pPr>
        <w:pStyle w:val="Bezodstpw"/>
        <w:ind w:left="426" w:right="-284"/>
        <w:jc w:val="both"/>
        <w:rPr>
          <w:rFonts w:ascii="Times New Roman" w:hAnsi="Times New Roman"/>
          <w:b/>
          <w:bCs/>
          <w:sz w:val="24"/>
          <w:szCs w:val="24"/>
        </w:rPr>
      </w:pPr>
      <w:r w:rsidRPr="0055725B">
        <w:rPr>
          <w:rFonts w:ascii="Times New Roman" w:hAnsi="Times New Roman"/>
          <w:b/>
          <w:bCs/>
          <w:sz w:val="24"/>
          <w:szCs w:val="24"/>
        </w:rPr>
        <w:t xml:space="preserve">Dostawa systemu </w:t>
      </w:r>
      <w:proofErr w:type="spellStart"/>
      <w:r w:rsidRPr="0055725B">
        <w:rPr>
          <w:rFonts w:ascii="Times New Roman" w:hAnsi="Times New Roman"/>
          <w:b/>
          <w:bCs/>
          <w:sz w:val="24"/>
          <w:szCs w:val="24"/>
        </w:rPr>
        <w:t>robotycznego</w:t>
      </w:r>
      <w:proofErr w:type="spellEnd"/>
      <w:r w:rsidRPr="0055725B">
        <w:rPr>
          <w:rFonts w:ascii="Times New Roman" w:hAnsi="Times New Roman"/>
          <w:b/>
          <w:bCs/>
          <w:sz w:val="24"/>
          <w:szCs w:val="24"/>
        </w:rPr>
        <w:t xml:space="preserve"> do </w:t>
      </w:r>
      <w:r w:rsidR="0040587B" w:rsidRPr="0055725B">
        <w:rPr>
          <w:rFonts w:ascii="Times New Roman" w:hAnsi="Times New Roman"/>
          <w:b/>
          <w:bCs/>
          <w:sz w:val="24"/>
          <w:szCs w:val="24"/>
        </w:rPr>
        <w:t xml:space="preserve"> 3 tygodni od dnia podpisania umowy .</w:t>
      </w:r>
    </w:p>
    <w:p w14:paraId="6F2E5A12" w14:textId="2A904E6F" w:rsidR="00080378" w:rsidRPr="0055725B" w:rsidRDefault="00102AE4" w:rsidP="00102AE4">
      <w:pPr>
        <w:pStyle w:val="Bezodstpw"/>
        <w:ind w:left="426" w:right="-284"/>
        <w:jc w:val="both"/>
        <w:rPr>
          <w:rFonts w:ascii="Times New Roman" w:hAnsi="Times New Roman"/>
          <w:sz w:val="24"/>
          <w:szCs w:val="24"/>
        </w:rPr>
      </w:pPr>
      <w:r w:rsidRPr="0055725B">
        <w:rPr>
          <w:rFonts w:ascii="Times New Roman" w:eastAsia="Times New Roman" w:hAnsi="Times New Roman"/>
          <w:b/>
          <w:bCs/>
          <w:sz w:val="24"/>
          <w:szCs w:val="24"/>
          <w:lang w:eastAsia="pl-PL"/>
        </w:rPr>
        <w:t>Dostawa narzędzi  w ciągu 12</w:t>
      </w:r>
      <w:r w:rsidR="009E06DB" w:rsidRPr="0055725B">
        <w:rPr>
          <w:rFonts w:ascii="Times New Roman" w:eastAsia="Times New Roman" w:hAnsi="Times New Roman"/>
          <w:b/>
          <w:bCs/>
          <w:sz w:val="24"/>
          <w:szCs w:val="24"/>
          <w:lang w:eastAsia="pl-PL"/>
        </w:rPr>
        <w:t xml:space="preserve"> miesi</w:t>
      </w:r>
      <w:r w:rsidR="0042076B" w:rsidRPr="0055725B">
        <w:rPr>
          <w:rFonts w:ascii="Times New Roman" w:eastAsia="Times New Roman" w:hAnsi="Times New Roman"/>
          <w:b/>
          <w:bCs/>
          <w:sz w:val="24"/>
          <w:szCs w:val="24"/>
          <w:lang w:eastAsia="pl-PL"/>
        </w:rPr>
        <w:t>ą</w:t>
      </w:r>
      <w:r w:rsidR="009E06DB" w:rsidRPr="0055725B">
        <w:rPr>
          <w:rFonts w:ascii="Times New Roman" w:eastAsia="Times New Roman" w:hAnsi="Times New Roman"/>
          <w:b/>
          <w:bCs/>
          <w:sz w:val="24"/>
          <w:szCs w:val="24"/>
          <w:lang w:eastAsia="pl-PL"/>
        </w:rPr>
        <w:t>c</w:t>
      </w:r>
      <w:r w:rsidR="0042076B" w:rsidRPr="0055725B">
        <w:rPr>
          <w:rFonts w:ascii="Times New Roman" w:eastAsia="Times New Roman" w:hAnsi="Times New Roman"/>
          <w:b/>
          <w:bCs/>
          <w:sz w:val="24"/>
          <w:szCs w:val="24"/>
          <w:lang w:eastAsia="pl-PL"/>
        </w:rPr>
        <w:t>e</w:t>
      </w:r>
      <w:r w:rsidR="009E06DB" w:rsidRPr="0055725B">
        <w:rPr>
          <w:rFonts w:ascii="Times New Roman" w:eastAsia="Times New Roman" w:hAnsi="Times New Roman"/>
          <w:b/>
          <w:bCs/>
          <w:sz w:val="24"/>
          <w:szCs w:val="24"/>
          <w:lang w:eastAsia="pl-PL"/>
        </w:rPr>
        <w:t xml:space="preserve"> </w:t>
      </w:r>
      <w:r w:rsidR="009E06DB" w:rsidRPr="0055725B">
        <w:rPr>
          <w:rFonts w:ascii="Times New Roman" w:hAnsi="Times New Roman"/>
          <w:b/>
          <w:bCs/>
          <w:sz w:val="24"/>
          <w:szCs w:val="24"/>
        </w:rPr>
        <w:t>od daty podpisania umowy</w:t>
      </w:r>
      <w:r w:rsidR="00952F58" w:rsidRPr="0055725B">
        <w:rPr>
          <w:rFonts w:ascii="Times New Roman" w:hAnsi="Times New Roman"/>
          <w:b/>
          <w:bCs/>
          <w:sz w:val="24"/>
          <w:szCs w:val="24"/>
        </w:rPr>
        <w:t xml:space="preserve"> </w:t>
      </w:r>
      <w:bookmarkEnd w:id="12"/>
      <w:r w:rsidR="009E06DB" w:rsidRPr="0055725B">
        <w:rPr>
          <w:rFonts w:ascii="Times New Roman" w:hAnsi="Times New Roman"/>
          <w:sz w:val="24"/>
          <w:szCs w:val="24"/>
        </w:rPr>
        <w:t xml:space="preserve">- </w:t>
      </w:r>
      <w:bookmarkStart w:id="14" w:name="_Hlk149047534"/>
      <w:r w:rsidR="009E06DB" w:rsidRPr="0055725B">
        <w:rPr>
          <w:rFonts w:ascii="Times New Roman" w:hAnsi="Times New Roman"/>
          <w:sz w:val="24"/>
          <w:szCs w:val="24"/>
        </w:rPr>
        <w:t xml:space="preserve">dostawy realizowane sukcesywnie w ciągu </w:t>
      </w:r>
      <w:bookmarkStart w:id="15" w:name="_Hlk72833366"/>
      <w:r w:rsidR="009E06DB" w:rsidRPr="0055725B">
        <w:rPr>
          <w:rFonts w:ascii="Times New Roman" w:hAnsi="Times New Roman"/>
          <w:sz w:val="24"/>
          <w:szCs w:val="24"/>
        </w:rPr>
        <w:t>ma</w:t>
      </w:r>
      <w:r w:rsidR="0042076B" w:rsidRPr="0055725B">
        <w:rPr>
          <w:rFonts w:ascii="Times New Roman" w:hAnsi="Times New Roman"/>
          <w:sz w:val="24"/>
          <w:szCs w:val="24"/>
        </w:rPr>
        <w:t>ksymalnie</w:t>
      </w:r>
      <w:r w:rsidR="009E06DB" w:rsidRPr="0055725B">
        <w:rPr>
          <w:rFonts w:ascii="Times New Roman" w:hAnsi="Times New Roman"/>
          <w:sz w:val="24"/>
          <w:szCs w:val="24"/>
        </w:rPr>
        <w:t xml:space="preserve"> </w:t>
      </w:r>
      <w:r w:rsidR="0055725B" w:rsidRPr="0055725B">
        <w:rPr>
          <w:rFonts w:ascii="Times New Roman" w:hAnsi="Times New Roman"/>
          <w:b/>
          <w:bCs/>
          <w:sz w:val="24"/>
          <w:szCs w:val="24"/>
        </w:rPr>
        <w:t>7</w:t>
      </w:r>
      <w:r w:rsidR="00952F58" w:rsidRPr="0055725B">
        <w:rPr>
          <w:rFonts w:ascii="Times New Roman" w:hAnsi="Times New Roman"/>
          <w:b/>
          <w:bCs/>
          <w:sz w:val="24"/>
          <w:szCs w:val="24"/>
        </w:rPr>
        <w:t xml:space="preserve"> </w:t>
      </w:r>
      <w:bookmarkEnd w:id="15"/>
      <w:r w:rsidR="0042076B" w:rsidRPr="0055725B">
        <w:rPr>
          <w:rFonts w:ascii="Times New Roman" w:hAnsi="Times New Roman"/>
          <w:b/>
          <w:bCs/>
          <w:sz w:val="24"/>
          <w:szCs w:val="24"/>
        </w:rPr>
        <w:t>dni roboczych</w:t>
      </w:r>
      <w:r w:rsidR="00952F58" w:rsidRPr="0055725B">
        <w:rPr>
          <w:rFonts w:ascii="Times New Roman" w:hAnsi="Times New Roman"/>
          <w:sz w:val="24"/>
          <w:szCs w:val="24"/>
        </w:rPr>
        <w:t xml:space="preserve"> o</w:t>
      </w:r>
      <w:r w:rsidR="009E06DB" w:rsidRPr="0055725B">
        <w:rPr>
          <w:rFonts w:ascii="Times New Roman" w:hAnsi="Times New Roman"/>
          <w:sz w:val="24"/>
          <w:szCs w:val="24"/>
        </w:rPr>
        <w:t>d daty otrzymania zamówienia jednostkowego</w:t>
      </w:r>
      <w:bookmarkEnd w:id="14"/>
      <w:r w:rsidR="009E06DB" w:rsidRPr="0055725B">
        <w:rPr>
          <w:rFonts w:ascii="Times New Roman" w:hAnsi="Times New Roman"/>
          <w:sz w:val="24"/>
          <w:szCs w:val="24"/>
        </w:rPr>
        <w:t>.</w:t>
      </w:r>
    </w:p>
    <w:p w14:paraId="0BBE511A" w14:textId="43891D96" w:rsidR="00C935BE" w:rsidRPr="00680A96" w:rsidRDefault="00E82E3B">
      <w:pPr>
        <w:pStyle w:val="Bezodstpw"/>
        <w:numPr>
          <w:ilvl w:val="0"/>
          <w:numId w:val="64"/>
        </w:numPr>
        <w:suppressAutoHyphens/>
        <w:spacing w:after="120"/>
        <w:ind w:left="425" w:right="-284" w:hanging="425"/>
        <w:jc w:val="both"/>
        <w:rPr>
          <w:rFonts w:ascii="Times New Roman" w:hAnsi="Times New Roman"/>
          <w:sz w:val="24"/>
          <w:szCs w:val="24"/>
        </w:rPr>
      </w:pPr>
      <w:r w:rsidRPr="00680A96">
        <w:rPr>
          <w:rFonts w:ascii="Times New Roman" w:hAnsi="Times New Roman"/>
          <w:sz w:val="24"/>
          <w:szCs w:val="24"/>
        </w:rPr>
        <w:t xml:space="preserve">Miejsce dostawy: Samodzielny Publiczny Specjalistyczny Szpital Zachodni, im. Św. Jana Pawła II, 05-825 Grodzisk Mazowiecki </w:t>
      </w:r>
      <w:bookmarkEnd w:id="13"/>
    </w:p>
    <w:p w14:paraId="3590C93D" w14:textId="07C3E812" w:rsidR="007F4797" w:rsidRPr="007E5720" w:rsidRDefault="00C935BE" w:rsidP="001C3B9C">
      <w:pPr>
        <w:pStyle w:val="Akapitzlist"/>
        <w:suppressAutoHyphens/>
        <w:spacing w:before="120" w:after="120" w:line="240" w:lineRule="auto"/>
        <w:ind w:left="284" w:right="-284" w:hanging="284"/>
        <w:contextualSpacing w:val="0"/>
        <w:rPr>
          <w:rFonts w:ascii="Times New Roman" w:hAnsi="Times New Roman" w:cs="Times New Roman"/>
          <w:b/>
          <w:bCs/>
          <w:color w:val="FF0000"/>
          <w:sz w:val="24"/>
          <w:szCs w:val="24"/>
        </w:rPr>
      </w:pPr>
      <w:r w:rsidRPr="007E5720">
        <w:rPr>
          <w:rFonts w:ascii="Times New Roman" w:hAnsi="Times New Roman" w:cs="Times New Roman"/>
          <w:b/>
          <w:bCs/>
          <w:sz w:val="24"/>
          <w:szCs w:val="24"/>
        </w:rPr>
        <w:t>IV.</w:t>
      </w:r>
      <w:r w:rsidR="001C3B9C" w:rsidRPr="007E5720">
        <w:rPr>
          <w:rFonts w:ascii="Times New Roman" w:hAnsi="Times New Roman" w:cs="Times New Roman"/>
          <w:b/>
          <w:bCs/>
          <w:sz w:val="24"/>
          <w:szCs w:val="24"/>
        </w:rPr>
        <w:t xml:space="preserve"> </w:t>
      </w:r>
      <w:r w:rsidR="00915479" w:rsidRPr="007E5720">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7E5720" w:rsidRDefault="007F4797" w:rsidP="001C3B9C">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7E5720">
        <w:rPr>
          <w:rFonts w:ascii="Times New Roman" w:eastAsia="Times New Roman" w:hAnsi="Times New Roman" w:cs="Times New Roman"/>
          <w:sz w:val="24"/>
          <w:szCs w:val="24"/>
          <w:lang w:eastAsia="pl-PL"/>
        </w:rPr>
        <w:t>O udzielenie zamówienia mogą ubiegać się Wykonawcy, którzy</w:t>
      </w:r>
      <w:r w:rsidR="009556F2" w:rsidRPr="007E5720">
        <w:rPr>
          <w:rFonts w:ascii="Times New Roman" w:eastAsia="Times New Roman" w:hAnsi="Times New Roman" w:cs="Times New Roman"/>
          <w:sz w:val="24"/>
          <w:szCs w:val="24"/>
          <w:lang w:eastAsia="pl-PL"/>
        </w:rPr>
        <w:t xml:space="preserve"> </w:t>
      </w:r>
      <w:r w:rsidR="009556F2" w:rsidRPr="007E5720">
        <w:rPr>
          <w:rFonts w:ascii="Times New Roman" w:hAnsi="Times New Roman" w:cs="Times New Roman"/>
          <w:sz w:val="24"/>
          <w:szCs w:val="24"/>
        </w:rPr>
        <w:t>nie podlegają wykluczeniu na zasadach określonych w Rozdziale V SWZ, oraz spełniają określone przez Zamawiającego warunki</w:t>
      </w:r>
      <w:r w:rsidR="009556F2" w:rsidRPr="007E5720">
        <w:rPr>
          <w:rStyle w:val="TeksttreciPogrubienie"/>
          <w:rFonts w:ascii="Times New Roman" w:hAnsi="Times New Roman" w:cs="Times New Roman"/>
          <w:bCs/>
          <w:sz w:val="24"/>
          <w:szCs w:val="24"/>
        </w:rPr>
        <w:t xml:space="preserve"> </w:t>
      </w:r>
      <w:r w:rsidR="009556F2" w:rsidRPr="007E5720">
        <w:rPr>
          <w:rStyle w:val="TeksttreciPogrubienie"/>
          <w:rFonts w:ascii="Times New Roman" w:hAnsi="Times New Roman" w:cs="Times New Roman"/>
          <w:b w:val="0"/>
          <w:bCs/>
          <w:sz w:val="24"/>
          <w:szCs w:val="24"/>
        </w:rPr>
        <w:t>udziału w postępowaniu.</w:t>
      </w:r>
    </w:p>
    <w:p w14:paraId="563E51D1" w14:textId="284A6E27" w:rsidR="007F4797" w:rsidRPr="007E5720" w:rsidRDefault="009556F2" w:rsidP="001C3B9C">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iCs/>
          <w:sz w:val="24"/>
          <w:szCs w:val="24"/>
          <w:lang w:eastAsia="pl-PL"/>
        </w:rPr>
      </w:pPr>
      <w:r w:rsidRPr="007E5720">
        <w:rPr>
          <w:rFonts w:ascii="Times New Roman" w:eastAsia="Times New Roman" w:hAnsi="Times New Roman" w:cs="Times New Roman"/>
          <w:b/>
          <w:bCs/>
          <w:sz w:val="24"/>
          <w:szCs w:val="24"/>
          <w:lang w:eastAsia="pl-PL"/>
        </w:rPr>
        <w:t>zdolności do występowania w obrocie gospodarczym:</w:t>
      </w:r>
      <w:r w:rsidR="00DE47DA" w:rsidRPr="007E5720">
        <w:rPr>
          <w:rFonts w:ascii="Times New Roman" w:eastAsia="Times New Roman" w:hAnsi="Times New Roman" w:cs="Times New Roman"/>
          <w:sz w:val="24"/>
          <w:szCs w:val="24"/>
          <w:lang w:eastAsia="pl-PL"/>
        </w:rPr>
        <w:t xml:space="preserve"> </w:t>
      </w:r>
    </w:p>
    <w:p w14:paraId="729F8B88" w14:textId="77777777" w:rsidR="00FA7054" w:rsidRPr="007E5720" w:rsidRDefault="00FA7054"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lastRenderedPageBreak/>
        <w:t xml:space="preserve">Zamawiający </w:t>
      </w:r>
      <w:bookmarkStart w:id="16" w:name="_Hlk63324192"/>
      <w:r w:rsidRPr="007E5720">
        <w:rPr>
          <w:rFonts w:ascii="Times New Roman" w:eastAsia="Times New Roman" w:hAnsi="Times New Roman" w:cs="Times New Roman"/>
          <w:sz w:val="24"/>
          <w:szCs w:val="24"/>
          <w:lang w:eastAsia="pl-PL"/>
        </w:rPr>
        <w:t xml:space="preserve">nie stawia warunku w powyższym zakresie. </w:t>
      </w:r>
      <w:bookmarkEnd w:id="16"/>
    </w:p>
    <w:p w14:paraId="03782F03" w14:textId="667D131F" w:rsidR="00026EDA"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00DE47DA" w:rsidRPr="007E5720">
        <w:rPr>
          <w:rFonts w:ascii="Times New Roman" w:eastAsia="Times New Roman" w:hAnsi="Times New Roman" w:cs="Times New Roman"/>
          <w:sz w:val="24"/>
          <w:szCs w:val="24"/>
          <w:lang w:eastAsia="pl-PL"/>
        </w:rPr>
        <w:t xml:space="preserve">: </w:t>
      </w:r>
    </w:p>
    <w:p w14:paraId="7B4CF86A" w14:textId="77777777"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sz w:val="24"/>
          <w:szCs w:val="24"/>
        </w:rPr>
      </w:pPr>
      <w:r w:rsidRPr="007E5720">
        <w:rPr>
          <w:rFonts w:ascii="Times New Roman" w:eastAsia="Times New Roman" w:hAnsi="Times New Roman" w:cs="Times New Roman"/>
          <w:b/>
          <w:bCs/>
          <w:sz w:val="24"/>
          <w:szCs w:val="24"/>
          <w:lang w:eastAsia="pl-PL"/>
        </w:rPr>
        <w:t>sytuacji ekonomicznej lub finansowej</w:t>
      </w:r>
      <w:r w:rsidR="00DE47DA" w:rsidRPr="007E5720">
        <w:rPr>
          <w:rFonts w:ascii="Times New Roman" w:eastAsia="Times New Roman" w:hAnsi="Times New Roman" w:cs="Times New Roman"/>
          <w:b/>
          <w:bCs/>
          <w:sz w:val="24"/>
          <w:szCs w:val="24"/>
          <w:lang w:eastAsia="pl-PL"/>
        </w:rPr>
        <w:t>:</w:t>
      </w:r>
      <w:r w:rsidR="00DE47DA" w:rsidRPr="007E5720">
        <w:rPr>
          <w:rFonts w:ascii="Times New Roman" w:eastAsia="Times New Roman" w:hAnsi="Times New Roman" w:cs="Times New Roman"/>
          <w:sz w:val="24"/>
          <w:szCs w:val="24"/>
          <w:lang w:eastAsia="pl-PL"/>
        </w:rPr>
        <w:t xml:space="preserve"> </w:t>
      </w:r>
    </w:p>
    <w:p w14:paraId="5CA52868" w14:textId="32EB2585"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b/>
          <w:bCs/>
        </w:rPr>
      </w:pPr>
      <w:r w:rsidRPr="007E5720">
        <w:rPr>
          <w:rFonts w:ascii="Times New Roman" w:eastAsia="Times New Roman" w:hAnsi="Times New Roman" w:cs="Times New Roman"/>
          <w:b/>
          <w:bCs/>
          <w:sz w:val="24"/>
          <w:szCs w:val="24"/>
          <w:lang w:eastAsia="pl-PL"/>
        </w:rPr>
        <w:t>zdol</w:t>
      </w:r>
      <w:r w:rsidR="0043388B" w:rsidRPr="007E5720">
        <w:rPr>
          <w:rFonts w:ascii="Times New Roman" w:eastAsia="Times New Roman" w:hAnsi="Times New Roman" w:cs="Times New Roman"/>
          <w:b/>
          <w:bCs/>
          <w:sz w:val="24"/>
          <w:szCs w:val="24"/>
          <w:lang w:eastAsia="pl-PL"/>
        </w:rPr>
        <w:t>ności technicznej lub zawodowej</w:t>
      </w:r>
      <w:r w:rsidR="00CB7708" w:rsidRPr="007E5720">
        <w:rPr>
          <w:rFonts w:ascii="Times New Roman" w:eastAsia="Times New Roman" w:hAnsi="Times New Roman" w:cs="Times New Roman"/>
          <w:b/>
          <w:bCs/>
          <w:sz w:val="24"/>
          <w:szCs w:val="24"/>
          <w:lang w:eastAsia="pl-PL"/>
        </w:rPr>
        <w:t xml:space="preserve">: </w:t>
      </w:r>
    </w:p>
    <w:p w14:paraId="3B7C00AF" w14:textId="77777777"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w:t>
      </w:r>
      <w:r w:rsidR="00EC02CA" w:rsidRPr="007E5720">
        <w:rPr>
          <w:rFonts w:ascii="Times New Roman" w:eastAsia="Times New Roman" w:hAnsi="Times New Roman" w:cs="Times New Roman"/>
          <w:sz w:val="24"/>
          <w:szCs w:val="24"/>
          <w:lang w:eastAsia="pl-PL"/>
        </w:rPr>
        <w:t>/dostawy</w:t>
      </w:r>
      <w:r w:rsidRPr="007E5720">
        <w:rPr>
          <w:rFonts w:ascii="Times New Roman" w:eastAsia="Times New Roman" w:hAnsi="Times New Roman" w:cs="Times New Roman"/>
          <w:sz w:val="24"/>
          <w:szCs w:val="24"/>
          <w:lang w:eastAsia="pl-PL"/>
        </w:rPr>
        <w:t>, do realizacji których te zdolności są wymagane.</w:t>
      </w:r>
    </w:p>
    <w:p w14:paraId="0A2FB4C6" w14:textId="38CC8FE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7E5720">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7E5720">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sidRPr="007E5720">
        <w:rPr>
          <w:rFonts w:ascii="Times New Roman" w:eastAsia="Times New Roman" w:hAnsi="Times New Roman" w:cs="Times New Roman"/>
          <w:sz w:val="24"/>
          <w:szCs w:val="24"/>
          <w:u w:val="single"/>
          <w:lang w:eastAsia="pl-PL"/>
        </w:rPr>
        <w:t xml:space="preserve"> w okresie trwania zamówienia</w:t>
      </w:r>
      <w:r w:rsidR="00760F77" w:rsidRPr="007E5720">
        <w:rPr>
          <w:rFonts w:ascii="Times New Roman" w:eastAsia="Times New Roman" w:hAnsi="Times New Roman" w:cs="Times New Roman"/>
          <w:sz w:val="24"/>
          <w:szCs w:val="24"/>
          <w:u w:val="single"/>
          <w:lang w:eastAsia="pl-PL"/>
        </w:rPr>
        <w:t>.</w:t>
      </w:r>
    </w:p>
    <w:p w14:paraId="6336CDBE" w14:textId="78D6A351"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Zobowiązanie podmiotu udostępniającego zasoby, o którym mowa w ust.</w:t>
      </w:r>
      <w:r w:rsidR="00080378" w:rsidRPr="007E5720">
        <w:rPr>
          <w:rFonts w:ascii="Times New Roman" w:eastAsia="Times New Roman" w:hAnsi="Times New Roman" w:cs="Times New Roman"/>
          <w:sz w:val="24"/>
          <w:szCs w:val="24"/>
          <w:lang w:eastAsia="pl-PL"/>
        </w:rPr>
        <w:t xml:space="preserve"> 5</w:t>
      </w:r>
      <w:r w:rsidRPr="007E572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487FEC9B"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5CC7AE" w14:textId="67F59B4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w:t>
      </w:r>
      <w:r w:rsidR="00843B5D"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 xml:space="preserve">postępowaniu lub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7E5720">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lastRenderedPageBreak/>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99B93E4" w14:textId="77777777" w:rsidR="00D95C64" w:rsidRPr="007E5720"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7E5720" w:rsidRDefault="00A11926" w:rsidP="00C935BE">
      <w:pPr>
        <w:suppressAutoHyphens/>
        <w:spacing w:after="0" w:line="240" w:lineRule="auto"/>
        <w:ind w:left="284" w:right="-284" w:hanging="284"/>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u w:val="single"/>
          <w:lang w:eastAsia="pl-PL"/>
        </w:rPr>
        <w:t xml:space="preserve">V. </w:t>
      </w:r>
      <w:r w:rsidR="00C16E6B" w:rsidRPr="007E5720">
        <w:rPr>
          <w:rFonts w:ascii="Times New Roman" w:eastAsia="Times New Roman" w:hAnsi="Times New Roman" w:cs="Times New Roman"/>
          <w:b/>
          <w:smallCaps/>
          <w:sz w:val="24"/>
          <w:szCs w:val="24"/>
          <w:u w:val="single"/>
          <w:lang w:eastAsia="pl-PL"/>
        </w:rPr>
        <w:t>PODSTAWY WYKLUCZENIA</w:t>
      </w:r>
    </w:p>
    <w:p w14:paraId="49022D78" w14:textId="2C1299E6" w:rsidR="00563048" w:rsidRPr="007E5720" w:rsidRDefault="00563048" w:rsidP="00485C07">
      <w:pPr>
        <w:pStyle w:val="Bezodstpw"/>
        <w:numPr>
          <w:ilvl w:val="3"/>
          <w:numId w:val="14"/>
        </w:numPr>
        <w:spacing w:before="120"/>
        <w:ind w:left="425" w:right="-284" w:hanging="425"/>
        <w:jc w:val="both"/>
        <w:rPr>
          <w:rFonts w:ascii="Times New Roman" w:hAnsi="Times New Roman"/>
          <w:sz w:val="24"/>
          <w:szCs w:val="24"/>
        </w:rPr>
      </w:pPr>
      <w:r w:rsidRPr="007E5720">
        <w:rPr>
          <w:rFonts w:ascii="Times New Roman" w:hAnsi="Times New Roman"/>
          <w:sz w:val="24"/>
          <w:szCs w:val="24"/>
        </w:rPr>
        <w:t>Z postępowania o udzielenie zamówienia Zamawiający wykluczy wykonawców, w stosunku do których zachodzi którakolwiek z okoliczności wskazanych w art. 108 ust. 1</w:t>
      </w:r>
      <w:r w:rsidR="00DC21D7" w:rsidRPr="007E5720">
        <w:rPr>
          <w:rFonts w:ascii="Times New Roman" w:hAnsi="Times New Roman"/>
          <w:sz w:val="24"/>
          <w:szCs w:val="24"/>
        </w:rPr>
        <w:t xml:space="preserve"> </w:t>
      </w:r>
      <w:r w:rsidRPr="007E5720">
        <w:rPr>
          <w:rFonts w:ascii="Times New Roman" w:hAnsi="Times New Roman"/>
          <w:sz w:val="24"/>
          <w:szCs w:val="24"/>
        </w:rPr>
        <w:t xml:space="preserve">ustawy </w:t>
      </w:r>
      <w:proofErr w:type="spellStart"/>
      <w:r w:rsidRPr="007E5720">
        <w:rPr>
          <w:rFonts w:ascii="Times New Roman" w:hAnsi="Times New Roman"/>
          <w:sz w:val="24"/>
          <w:szCs w:val="24"/>
        </w:rPr>
        <w:t>Pzp</w:t>
      </w:r>
      <w:proofErr w:type="spellEnd"/>
      <w:r w:rsidRPr="007E5720">
        <w:rPr>
          <w:rFonts w:ascii="Times New Roman" w:hAnsi="Times New Roman"/>
          <w:sz w:val="24"/>
          <w:szCs w:val="24"/>
        </w:rPr>
        <w:t>.</w:t>
      </w:r>
    </w:p>
    <w:p w14:paraId="0D61E579" w14:textId="6BB1AA51"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 postępowania o udzielenie zamówienia zamawiający wykluczy wykonawcę: na podstawie art. 109 ust. 1 pkt 1 i 4.</w:t>
      </w:r>
    </w:p>
    <w:p w14:paraId="7FAD0E39"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hAnsi="Times New Roman" w:cs="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w:t>
      </w:r>
    </w:p>
    <w:p w14:paraId="2BCEB18C" w14:textId="77D1D321" w:rsidR="006851DD" w:rsidRPr="007E5720" w:rsidRDefault="00D95C64" w:rsidP="001C3B9C">
      <w:pPr>
        <w:suppressAutoHyphens/>
        <w:spacing w:before="120" w:after="120" w:line="240" w:lineRule="auto"/>
        <w:ind w:left="425" w:right="-284" w:hanging="425"/>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lang w:eastAsia="pl-PL"/>
        </w:rPr>
        <w:t>VI.</w:t>
      </w:r>
      <w:r w:rsidR="001C3B9C" w:rsidRPr="007E5720">
        <w:rPr>
          <w:rFonts w:ascii="Times New Roman" w:eastAsia="Times New Roman" w:hAnsi="Times New Roman" w:cs="Times New Roman"/>
          <w:b/>
          <w:smallCaps/>
          <w:sz w:val="24"/>
          <w:szCs w:val="24"/>
          <w:lang w:eastAsia="pl-PL"/>
        </w:rPr>
        <w:tab/>
      </w:r>
      <w:r w:rsidR="00CA7381" w:rsidRPr="007E5720">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7E5720" w:rsidRDefault="006851DD" w:rsidP="00DB70F2">
      <w:pPr>
        <w:numPr>
          <w:ilvl w:val="0"/>
          <w:numId w:val="32"/>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Cs/>
          <w:sz w:val="24"/>
          <w:szCs w:val="24"/>
          <w:lang w:eastAsia="pl-PL"/>
        </w:rPr>
        <w:t>Zamawiający żąda podmiotowych środków dowodowych na potwierdzenie braku</w:t>
      </w:r>
      <w:r w:rsidRPr="007E5720">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7E5720" w:rsidRDefault="006851DD" w:rsidP="00DB70F2">
      <w:pPr>
        <w:numPr>
          <w:ilvl w:val="0"/>
          <w:numId w:val="32"/>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art. 125 ust. 1 ustawy </w:t>
      </w:r>
      <w:proofErr w:type="spellStart"/>
      <w:r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7E5720" w:rsidRDefault="006851DD"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w:t>
      </w:r>
      <w:r w:rsidR="007D7674"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3" w:history="1">
        <w:r w:rsidRPr="007E5720">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7E5720">
        <w:rPr>
          <w:rFonts w:ascii="Times New Roman" w:eastAsia="Times New Roman" w:hAnsi="Times New Roman" w:cs="Times New Roman"/>
          <w:sz w:val="24"/>
          <w:szCs w:val="24"/>
          <w:lang w:eastAsia="ja-JP"/>
        </w:rPr>
        <w:t>.</w:t>
      </w:r>
    </w:p>
    <w:p w14:paraId="5329437F"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zaleca wypełnienie JEDZ za pomocą serwisu dostępnego pod adresem: </w:t>
      </w:r>
      <w:hyperlink r:id="rId14" w:history="1">
        <w:r w:rsidRPr="007E5720">
          <w:rPr>
            <w:rFonts w:ascii="Times New Roman" w:eastAsia="Calibri" w:hAnsi="Times New Roman" w:cs="Times New Roman"/>
            <w:color w:val="0000FF"/>
            <w:sz w:val="24"/>
            <w:szCs w:val="24"/>
            <w:u w:val="single"/>
            <w:lang w:eastAsia="ja-JP"/>
          </w:rPr>
          <w:t>https://espd.uzp.gov.pl/</w:t>
        </w:r>
      </w:hyperlink>
      <w:r w:rsidRPr="007E5720">
        <w:rPr>
          <w:rFonts w:ascii="Times New Roman" w:eastAsia="Times New Roman" w:hAnsi="Times New Roman" w:cs="Times New Roman"/>
          <w:sz w:val="24"/>
          <w:szCs w:val="24"/>
          <w:lang w:eastAsia="ja-JP"/>
        </w:rPr>
        <w:t>.</w:t>
      </w:r>
    </w:p>
    <w:p w14:paraId="710F30E1"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Jednolity Europejski Dokument Zamówienia w formacie *.</w:t>
      </w:r>
      <w:proofErr w:type="spellStart"/>
      <w:r w:rsidRPr="007E5720">
        <w:rPr>
          <w:rFonts w:ascii="Times New Roman" w:eastAsia="Times New Roman" w:hAnsi="Times New Roman" w:cs="Times New Roman"/>
          <w:sz w:val="24"/>
          <w:szCs w:val="24"/>
          <w:lang w:eastAsia="ja-JP"/>
        </w:rPr>
        <w:t>xml</w:t>
      </w:r>
      <w:proofErr w:type="spellEnd"/>
      <w:r w:rsidRPr="007E5720">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6C748E65"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t>
      </w:r>
      <w:r w:rsidRPr="007E5720">
        <w:rPr>
          <w:rFonts w:ascii="Times New Roman" w:eastAsia="Times New Roman" w:hAnsi="Times New Roman" w:cs="Times New Roman"/>
          <w:sz w:val="24"/>
          <w:szCs w:val="24"/>
          <w:lang w:eastAsia="ja-JP"/>
        </w:rPr>
        <w:lastRenderedPageBreak/>
        <w:t>w odniesieniu do tych podwykonawców odrębnych JEDZ, zawierających informacje wymagane w Części II Sekcja A i B oraz w Części III</w:t>
      </w:r>
      <w:r w:rsidR="005D6023">
        <w:rPr>
          <w:rFonts w:ascii="Times New Roman" w:eastAsia="Times New Roman" w:hAnsi="Times New Roman" w:cs="Times New Roman"/>
          <w:sz w:val="24"/>
          <w:szCs w:val="24"/>
          <w:lang w:eastAsia="ja-JP"/>
        </w:rPr>
        <w:t>.</w:t>
      </w:r>
    </w:p>
    <w:p w14:paraId="36AA2F1F" w14:textId="22AFD0B4"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7E5720">
        <w:rPr>
          <w:rFonts w:ascii="Times New Roman" w:eastAsia="Times New Roman" w:hAnsi="Times New Roman" w:cs="Times New Roman"/>
          <w:sz w:val="24"/>
          <w:szCs w:val="24"/>
          <w:lang w:eastAsia="ja-JP"/>
        </w:rPr>
        <w:t>.</w:t>
      </w:r>
      <w:r w:rsidRPr="007E5720">
        <w:rPr>
          <w:rFonts w:ascii="Times New Roman" w:eastAsia="Times New Roman" w:hAnsi="Times New Roman" w:cs="Times New Roman"/>
          <w:sz w:val="24"/>
          <w:szCs w:val="24"/>
          <w:lang w:eastAsia="ja-JP"/>
        </w:rPr>
        <w:t xml:space="preserve"> </w:t>
      </w:r>
    </w:p>
    <w:p w14:paraId="39DE9267"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Pr="007E5720" w:rsidRDefault="006851DD"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7" w:name="mip51080693"/>
      <w:bookmarkEnd w:id="17"/>
    </w:p>
    <w:p w14:paraId="37F74595" w14:textId="487B2287" w:rsidR="00ED7420" w:rsidRPr="007E5720" w:rsidRDefault="00ED7420" w:rsidP="00DB70F2">
      <w:pPr>
        <w:pStyle w:val="Akapitzlist"/>
        <w:numPr>
          <w:ilvl w:val="1"/>
          <w:numId w:val="32"/>
        </w:numPr>
        <w:spacing w:after="0" w:line="240" w:lineRule="auto"/>
        <w:ind w:left="709" w:right="-285"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polegania na zdolnościach lub sytuacji podmiotów udostępniających zasoby Wykonawca przedstawia wraz z oświadczeniem, o którym mowa w pkt 2, także oświadczenie podmiotu udostępniającego zasoby, potwierdzające brak podstaw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wykluczenia tego podmiotu oraz odpowiednio spełnianie warunków udziału 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postępowaniu lub kryteriów selekcji, w zakresie, w jakim wykonawca powołuje się na jego zasoby.</w:t>
      </w:r>
    </w:p>
    <w:p w14:paraId="17707A3C" w14:textId="7083BB34" w:rsidR="00210915" w:rsidRPr="007E5720" w:rsidRDefault="00210915"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7E5720">
        <w:rPr>
          <w:rFonts w:ascii="Times New Roman" w:eastAsia="Calibri" w:hAnsi="Times New Roman" w:cs="Times New Roman"/>
          <w:sz w:val="24"/>
          <w:szCs w:val="24"/>
        </w:rPr>
        <w:t>przesłanek wykluczenia z art. 5k rozporządzenia 833/2014 oraz art. 7 ust.</w:t>
      </w:r>
      <w:r w:rsidR="004B1159"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1 ustawy o szczególnych rozwiązaniach w zakresie przeciwdziałania wspierania agresji na Ukrainę oraz służących ochronie bezpieczeństwa narodowego </w:t>
      </w:r>
      <w:r w:rsidR="00BF6E3E" w:rsidRPr="007E5720">
        <w:rPr>
          <w:rFonts w:ascii="Times New Roman" w:eastAsia="Calibri" w:hAnsi="Times New Roman" w:cs="Times New Roman"/>
          <w:sz w:val="24"/>
          <w:szCs w:val="24"/>
        </w:rPr>
        <w:t>(</w:t>
      </w:r>
      <w:r w:rsidR="00BF6E3E" w:rsidRPr="00221A8B">
        <w:rPr>
          <w:rFonts w:ascii="Times New Roman" w:eastAsia="Calibri" w:hAnsi="Times New Roman" w:cs="Times New Roman"/>
          <w:sz w:val="24"/>
          <w:szCs w:val="24"/>
        </w:rPr>
        <w:t>załącznik</w:t>
      </w:r>
      <w:r w:rsidR="00DC02E4" w:rsidRPr="00221A8B">
        <w:rPr>
          <w:rFonts w:ascii="Times New Roman" w:eastAsia="Calibri" w:hAnsi="Times New Roman" w:cs="Times New Roman"/>
          <w:sz w:val="24"/>
          <w:szCs w:val="24"/>
        </w:rPr>
        <w:t xml:space="preserve"> nr 6</w:t>
      </w:r>
      <w:r w:rsidRPr="00221A8B">
        <w:rPr>
          <w:rFonts w:ascii="Times New Roman" w:eastAsia="Calibri" w:hAnsi="Times New Roman" w:cs="Times New Roman"/>
          <w:sz w:val="24"/>
          <w:szCs w:val="24"/>
        </w:rPr>
        <w:t>)</w:t>
      </w:r>
      <w:r w:rsidRPr="00675E93">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składa Wykonawca/Podwykonawca/Podmiot udost</w:t>
      </w:r>
      <w:r w:rsidR="00DC02E4">
        <w:rPr>
          <w:rFonts w:ascii="Times New Roman" w:eastAsia="Calibri" w:hAnsi="Times New Roman" w:cs="Times New Roman"/>
          <w:sz w:val="24"/>
          <w:szCs w:val="24"/>
        </w:rPr>
        <w:t>ę</w:t>
      </w:r>
      <w:r w:rsidRPr="007E5720">
        <w:rPr>
          <w:rFonts w:ascii="Times New Roman" w:eastAsia="Calibri" w:hAnsi="Times New Roman" w:cs="Times New Roman"/>
          <w:sz w:val="24"/>
          <w:szCs w:val="24"/>
        </w:rPr>
        <w:t xml:space="preserve">pniający zasoby/wspólnicy konsorcjum. </w:t>
      </w:r>
    </w:p>
    <w:p w14:paraId="4767BB05" w14:textId="2A4F0247" w:rsidR="0042076B" w:rsidRPr="00DE7641" w:rsidRDefault="001F3590" w:rsidP="007543A0">
      <w:pPr>
        <w:pStyle w:val="Akapitzlist"/>
        <w:numPr>
          <w:ilvl w:val="0"/>
          <w:numId w:val="32"/>
        </w:numPr>
        <w:spacing w:after="0" w:line="240" w:lineRule="auto"/>
        <w:ind w:left="425" w:right="-284" w:hanging="283"/>
        <w:jc w:val="both"/>
        <w:rPr>
          <w:rFonts w:ascii="Times New Roman" w:hAnsi="Times New Roman" w:cs="Times New Roman"/>
          <w:b/>
          <w:bCs/>
          <w:i/>
          <w:sz w:val="24"/>
          <w:szCs w:val="24"/>
          <w:u w:val="single"/>
        </w:rPr>
      </w:pPr>
      <w:r w:rsidRPr="007E5720">
        <w:rPr>
          <w:rFonts w:ascii="Times New Roman" w:eastAsia="Times New Roman" w:hAnsi="Times New Roman" w:cs="Times New Roman"/>
          <w:b/>
          <w:bCs/>
          <w:sz w:val="24"/>
          <w:szCs w:val="24"/>
          <w:u w:val="single"/>
          <w:lang w:eastAsia="pl-PL"/>
        </w:rPr>
        <w:t xml:space="preserve">Zamawiający żąda przedmiotowych środków dowodowych na potwierdzenie, że oferowane </w:t>
      </w:r>
      <w:r w:rsidR="008004D3" w:rsidRPr="007E5720">
        <w:rPr>
          <w:rFonts w:ascii="Times New Roman" w:eastAsia="Times New Roman" w:hAnsi="Times New Roman" w:cs="Times New Roman"/>
          <w:b/>
          <w:bCs/>
          <w:sz w:val="24"/>
          <w:szCs w:val="24"/>
          <w:u w:val="single"/>
          <w:lang w:eastAsia="pl-PL"/>
        </w:rPr>
        <w:t>dostawy</w:t>
      </w:r>
      <w:r w:rsidRPr="007E5720">
        <w:rPr>
          <w:rFonts w:ascii="Times New Roman" w:eastAsia="Times New Roman" w:hAnsi="Times New Roman" w:cs="Times New Roman"/>
          <w:b/>
          <w:bCs/>
          <w:sz w:val="24"/>
          <w:szCs w:val="24"/>
          <w:u w:val="single"/>
          <w:lang w:eastAsia="pl-PL"/>
        </w:rPr>
        <w:t xml:space="preserve"> </w:t>
      </w:r>
      <w:r w:rsidRPr="007E5720">
        <w:rPr>
          <w:rFonts w:ascii="Times New Roman" w:hAnsi="Times New Roman" w:cs="Times New Roman"/>
          <w:b/>
          <w:bCs/>
          <w:sz w:val="24"/>
          <w:szCs w:val="24"/>
          <w:u w:val="single"/>
        </w:rPr>
        <w:t>spełniają określone przez zamawiającego</w:t>
      </w:r>
      <w:r w:rsidR="0061223B" w:rsidRPr="007E5720">
        <w:rPr>
          <w:rFonts w:ascii="Times New Roman" w:hAnsi="Times New Roman" w:cs="Times New Roman"/>
          <w:b/>
          <w:bCs/>
          <w:sz w:val="24"/>
          <w:szCs w:val="24"/>
          <w:u w:val="single"/>
        </w:rPr>
        <w:t xml:space="preserve"> wymagania, cechy lub kryteria</w:t>
      </w:r>
      <w:r w:rsidRPr="007E5720">
        <w:rPr>
          <w:rFonts w:ascii="Times New Roman" w:hAnsi="Times New Roman" w:cs="Times New Roman"/>
          <w:b/>
          <w:bCs/>
          <w:sz w:val="24"/>
          <w:szCs w:val="24"/>
          <w:u w:val="single"/>
        </w:rPr>
        <w:t>, tj.:</w:t>
      </w:r>
    </w:p>
    <w:p w14:paraId="79B573E8" w14:textId="77777777" w:rsidR="00DE7641" w:rsidRPr="00DE7641" w:rsidRDefault="00DE7641" w:rsidP="00DE7641">
      <w:pPr>
        <w:pStyle w:val="Akapitzlist"/>
        <w:spacing w:after="0" w:line="240" w:lineRule="auto"/>
        <w:ind w:left="425" w:right="-284"/>
        <w:jc w:val="both"/>
        <w:rPr>
          <w:rFonts w:ascii="Times New Roman" w:hAnsi="Times New Roman" w:cs="Times New Roman"/>
          <w:b/>
          <w:bCs/>
          <w:i/>
          <w:sz w:val="24"/>
          <w:szCs w:val="24"/>
          <w:u w:val="single"/>
        </w:rPr>
      </w:pPr>
    </w:p>
    <w:p w14:paraId="73F2EF48" w14:textId="4881CC85" w:rsidR="005D6023" w:rsidRPr="00A35595" w:rsidRDefault="005D6023" w:rsidP="0055725B">
      <w:pPr>
        <w:pStyle w:val="Akapitzlist"/>
        <w:numPr>
          <w:ilvl w:val="0"/>
          <w:numId w:val="63"/>
        </w:numPr>
        <w:spacing w:after="0" w:line="240" w:lineRule="auto"/>
        <w:ind w:left="709" w:right="-284" w:hanging="425"/>
        <w:jc w:val="both"/>
        <w:rPr>
          <w:rFonts w:ascii="Times New Roman" w:hAnsi="Times New Roman" w:cs="Times New Roman"/>
          <w:sz w:val="24"/>
          <w:szCs w:val="24"/>
          <w:lang w:eastAsia="pl-PL"/>
        </w:rPr>
      </w:pPr>
      <w:bookmarkStart w:id="18" w:name="_Hlk62645733"/>
      <w:bookmarkStart w:id="19" w:name="_Hlk62208057"/>
      <w:r w:rsidRPr="00A35595">
        <w:rPr>
          <w:rFonts w:ascii="Times New Roman" w:hAnsi="Times New Roman" w:cs="Times New Roman"/>
          <w:sz w:val="24"/>
          <w:szCs w:val="24"/>
          <w:lang w:eastAsia="pl-PL"/>
        </w:rPr>
        <w:t>Oświadczenie własne Wykonawcy, że zaoferowany</w:t>
      </w:r>
      <w:r w:rsidR="0055725B" w:rsidRPr="00A35595">
        <w:rPr>
          <w:rFonts w:ascii="Times New Roman" w:hAnsi="Times New Roman" w:cs="Times New Roman"/>
          <w:sz w:val="24"/>
          <w:szCs w:val="24"/>
          <w:lang w:eastAsia="pl-PL"/>
        </w:rPr>
        <w:t xml:space="preserve"> </w:t>
      </w:r>
      <w:r w:rsidR="00FE0122" w:rsidRPr="00A35595">
        <w:rPr>
          <w:rFonts w:ascii="Times New Roman" w:hAnsi="Times New Roman" w:cs="Times New Roman"/>
          <w:sz w:val="24"/>
          <w:szCs w:val="24"/>
          <w:lang w:eastAsia="pl-PL"/>
        </w:rPr>
        <w:t xml:space="preserve">asortyment </w:t>
      </w:r>
      <w:r w:rsidRPr="00A35595">
        <w:rPr>
          <w:rFonts w:ascii="Times New Roman" w:hAnsi="Times New Roman" w:cs="Times New Roman"/>
          <w:sz w:val="24"/>
          <w:szCs w:val="24"/>
          <w:lang w:eastAsia="pl-PL"/>
        </w:rPr>
        <w:t>posiada dokumenty dopuszczające do stosowania zgodnie z ustawą o wyrobach medycznych oraz</w:t>
      </w:r>
      <w:r w:rsidR="00420C6F" w:rsidRPr="00A35595">
        <w:rPr>
          <w:rFonts w:ascii="Times New Roman" w:hAnsi="Times New Roman" w:cs="Times New Roman"/>
          <w:sz w:val="24"/>
          <w:szCs w:val="24"/>
          <w:lang w:eastAsia="pl-PL"/>
        </w:rPr>
        <w:t>,</w:t>
      </w:r>
      <w:r w:rsidRPr="00A35595">
        <w:rPr>
          <w:rFonts w:ascii="Times New Roman" w:hAnsi="Times New Roman" w:cs="Times New Roman"/>
          <w:sz w:val="24"/>
          <w:szCs w:val="24"/>
          <w:lang w:eastAsia="pl-PL"/>
        </w:rPr>
        <w:t xml:space="preserve"> że przedstawi je na żądanie Zamawiającego.</w:t>
      </w:r>
    </w:p>
    <w:p w14:paraId="4FAE39DF" w14:textId="754C476B" w:rsidR="0055725B" w:rsidRPr="00A35595" w:rsidRDefault="0055725B" w:rsidP="0055725B">
      <w:pPr>
        <w:pStyle w:val="Akapitzlist"/>
        <w:numPr>
          <w:ilvl w:val="0"/>
          <w:numId w:val="63"/>
        </w:numPr>
        <w:spacing w:after="0" w:line="240" w:lineRule="auto"/>
        <w:ind w:left="709" w:right="-284" w:hanging="425"/>
        <w:jc w:val="both"/>
        <w:rPr>
          <w:rFonts w:ascii="Times New Roman" w:hAnsi="Times New Roman" w:cs="Times New Roman"/>
          <w:sz w:val="24"/>
          <w:szCs w:val="24"/>
          <w:lang w:eastAsia="pl-PL"/>
        </w:rPr>
      </w:pPr>
      <w:r w:rsidRPr="00A35595">
        <w:rPr>
          <w:rFonts w:ascii="Times New Roman" w:hAnsi="Times New Roman" w:cs="Times New Roman"/>
          <w:lang w:eastAsia="pl-PL"/>
        </w:rPr>
        <w:t xml:space="preserve">Oświadczenie własne Wykonawcy, że zaoferowany system </w:t>
      </w:r>
      <w:proofErr w:type="spellStart"/>
      <w:r w:rsidRPr="00A35595">
        <w:rPr>
          <w:rFonts w:ascii="Times New Roman" w:hAnsi="Times New Roman" w:cs="Times New Roman"/>
          <w:lang w:eastAsia="pl-PL"/>
        </w:rPr>
        <w:t>robotyczny</w:t>
      </w:r>
      <w:proofErr w:type="spellEnd"/>
      <w:r w:rsidRPr="00A35595">
        <w:rPr>
          <w:rFonts w:ascii="Times New Roman" w:hAnsi="Times New Roman" w:cs="Times New Roman"/>
          <w:lang w:eastAsia="pl-PL"/>
        </w:rPr>
        <w:t xml:space="preserve"> spełnia wszystkie parametry wymagane określone w załączniku nr 3 do SWZ. </w:t>
      </w:r>
      <w:r w:rsidR="00A30D25" w:rsidRPr="00A35595">
        <w:rPr>
          <w:rFonts w:ascii="Times New Roman" w:hAnsi="Times New Roman" w:cs="Times New Roman"/>
          <w:bCs/>
        </w:rPr>
        <w:t>W przypadku jakichkolwiek wątpliwości Zamawiający wymagać będzie pr</w:t>
      </w:r>
      <w:r w:rsidR="00850ED5" w:rsidRPr="00A35595">
        <w:rPr>
          <w:rFonts w:ascii="Times New Roman" w:hAnsi="Times New Roman" w:cs="Times New Roman"/>
          <w:bCs/>
        </w:rPr>
        <w:t xml:space="preserve">zedstawienia </w:t>
      </w:r>
      <w:r w:rsidR="00A30D25" w:rsidRPr="00A35595">
        <w:rPr>
          <w:rFonts w:ascii="Times New Roman" w:hAnsi="Times New Roman" w:cs="Times New Roman"/>
          <w:bCs/>
        </w:rPr>
        <w:t>parametrów technicznych.</w:t>
      </w:r>
    </w:p>
    <w:p w14:paraId="0AE5E815" w14:textId="05E80D1F" w:rsidR="00797A98" w:rsidRPr="00A35595" w:rsidRDefault="00797A98" w:rsidP="00A30D25">
      <w:pPr>
        <w:pStyle w:val="Akapitzlist"/>
        <w:numPr>
          <w:ilvl w:val="0"/>
          <w:numId w:val="63"/>
        </w:numPr>
        <w:spacing w:after="0" w:line="240" w:lineRule="auto"/>
        <w:ind w:left="709" w:right="-427" w:hanging="425"/>
        <w:jc w:val="both"/>
        <w:rPr>
          <w:rFonts w:ascii="Times New Roman" w:hAnsi="Times New Roman" w:cs="Times New Roman"/>
          <w:sz w:val="24"/>
          <w:szCs w:val="24"/>
          <w:lang w:eastAsia="pl-PL"/>
        </w:rPr>
      </w:pPr>
      <w:r w:rsidRPr="00A35595">
        <w:rPr>
          <w:rFonts w:ascii="Times New Roman" w:hAnsi="Times New Roman" w:cs="Times New Roman"/>
        </w:rPr>
        <w:t xml:space="preserve">Opis Przedmiotu Zamówienia - Wymagane i oceniane parametry techniczne - Załącznik nr </w:t>
      </w:r>
      <w:r w:rsidR="0040587B" w:rsidRPr="00A35595">
        <w:rPr>
          <w:rFonts w:ascii="Times New Roman" w:hAnsi="Times New Roman" w:cs="Times New Roman"/>
        </w:rPr>
        <w:t>3</w:t>
      </w:r>
      <w:r w:rsidRPr="00A35595">
        <w:rPr>
          <w:rFonts w:ascii="Times New Roman" w:hAnsi="Times New Roman" w:cs="Times New Roman"/>
          <w:i/>
          <w:iCs/>
        </w:rPr>
        <w:t xml:space="preserve"> </w:t>
      </w:r>
    </w:p>
    <w:p w14:paraId="31052FCB" w14:textId="75A2BFC4" w:rsidR="00797A98" w:rsidRPr="00A35595" w:rsidRDefault="0055725B" w:rsidP="00A30D25">
      <w:pPr>
        <w:pStyle w:val="Akapitzlist1"/>
        <w:tabs>
          <w:tab w:val="left" w:pos="0"/>
        </w:tabs>
        <w:ind w:left="709" w:right="-427" w:hanging="425"/>
        <w:jc w:val="both"/>
        <w:rPr>
          <w:rFonts w:ascii="Times New Roman" w:hAnsi="Times New Roman" w:cs="Times New Roman"/>
          <w:i/>
          <w:iCs/>
        </w:rPr>
      </w:pPr>
      <w:r w:rsidRPr="00A35595">
        <w:rPr>
          <w:rFonts w:ascii="Times New Roman" w:hAnsi="Times New Roman" w:cs="Times New Roman"/>
          <w:i/>
          <w:iCs/>
        </w:rPr>
        <w:t xml:space="preserve">       </w:t>
      </w:r>
      <w:r w:rsidR="00797A98" w:rsidRPr="00A35595">
        <w:rPr>
          <w:rFonts w:ascii="Times New Roman" w:hAnsi="Times New Roman" w:cs="Times New Roman"/>
          <w:i/>
          <w:iCs/>
        </w:rPr>
        <w:t>(przedmiotowy dokument należy złożyć wraz z ofertą załącznik nie podlega uzupełnieniu, brak załącznika w ofercie, jak również brak potwierdzenia wszystkich wymaganych i ocenianych minimalnych parametrów w załączniku będzie skutkować odrzuceniem oferty);</w:t>
      </w:r>
    </w:p>
    <w:p w14:paraId="45B61210" w14:textId="3430285A" w:rsidR="00797A98" w:rsidRPr="00A35595" w:rsidRDefault="00797A98" w:rsidP="00A30D25">
      <w:pPr>
        <w:pStyle w:val="Akapitzlist1"/>
        <w:numPr>
          <w:ilvl w:val="0"/>
          <w:numId w:val="63"/>
        </w:numPr>
        <w:tabs>
          <w:tab w:val="left" w:pos="0"/>
        </w:tabs>
        <w:ind w:left="709" w:right="-427" w:hanging="425"/>
        <w:jc w:val="both"/>
        <w:rPr>
          <w:rFonts w:ascii="Times New Roman" w:hAnsi="Times New Roman" w:cs="Times New Roman"/>
          <w:i/>
          <w:iCs/>
        </w:rPr>
      </w:pPr>
      <w:r w:rsidRPr="00A35595">
        <w:rPr>
          <w:rFonts w:ascii="Times New Roman" w:hAnsi="Times New Roman" w:cs="Times New Roman"/>
        </w:rPr>
        <w:t xml:space="preserve">Wykonawca </w:t>
      </w:r>
      <w:r w:rsidRPr="00A35595">
        <w:rPr>
          <w:rFonts w:ascii="Times New Roman" w:hAnsi="Times New Roman" w:cs="Times New Roman"/>
          <w:u w:val="single"/>
        </w:rPr>
        <w:t>dla ocenianych parametrów</w:t>
      </w:r>
      <w:r w:rsidRPr="00A35595">
        <w:rPr>
          <w:rFonts w:ascii="Times New Roman" w:hAnsi="Times New Roman" w:cs="Times New Roman"/>
        </w:rPr>
        <w:t xml:space="preserve"> w ramach załącznika nr 3, przedłoży wraz z ofertą dokumenty towarzyszące na potwierdzenie zaoferowanych parametrów tj. karty katalogowe, instrukcje, opracowania, zawierające dane techniczne przedmiotu oferty w tym zdjęcia i/lub foldery informacyjne, ulotki z opisem funkcjonalności oferowanego urządzenia, opracowane w języku polskim lub z tłumaczeniem na język polski z dokładnym zaznaczeniem opisanego parametru</w:t>
      </w:r>
      <w:r w:rsidR="0040587B" w:rsidRPr="00A35595">
        <w:rPr>
          <w:rFonts w:ascii="Times New Roman" w:hAnsi="Times New Roman" w:cs="Times New Roman"/>
        </w:rPr>
        <w:t xml:space="preserve"> </w:t>
      </w:r>
      <w:r w:rsidR="009B6F66" w:rsidRPr="00A35595">
        <w:rPr>
          <w:rFonts w:ascii="Times New Roman" w:hAnsi="Times New Roman" w:cs="Times New Roman"/>
        </w:rPr>
        <w:t>.</w:t>
      </w:r>
    </w:p>
    <w:p w14:paraId="74DFC681" w14:textId="47187088" w:rsidR="00797A98" w:rsidRPr="00A35595" w:rsidRDefault="00797A98" w:rsidP="00A30D25">
      <w:pPr>
        <w:pStyle w:val="Akapitzlist1"/>
        <w:tabs>
          <w:tab w:val="left" w:pos="0"/>
        </w:tabs>
        <w:ind w:left="709" w:right="-427" w:hanging="425"/>
        <w:jc w:val="both"/>
        <w:rPr>
          <w:rFonts w:ascii="Times New Roman" w:hAnsi="Times New Roman" w:cs="Times New Roman"/>
          <w:i/>
          <w:iCs/>
        </w:rPr>
      </w:pPr>
      <w:r w:rsidRPr="00A35595">
        <w:rPr>
          <w:rFonts w:ascii="Times New Roman" w:hAnsi="Times New Roman" w:cs="Times New Roman"/>
          <w:i/>
          <w:iCs/>
        </w:rPr>
        <w:t xml:space="preserve">     </w:t>
      </w:r>
      <w:r w:rsidR="0055725B" w:rsidRPr="00A35595">
        <w:rPr>
          <w:rFonts w:ascii="Times New Roman" w:hAnsi="Times New Roman" w:cs="Times New Roman"/>
          <w:i/>
          <w:iCs/>
        </w:rPr>
        <w:t xml:space="preserve">  </w:t>
      </w:r>
      <w:r w:rsidRPr="00A35595">
        <w:rPr>
          <w:rFonts w:ascii="Times New Roman" w:hAnsi="Times New Roman" w:cs="Times New Roman"/>
          <w:i/>
          <w:iCs/>
        </w:rPr>
        <w:t>(przedmiotow</w:t>
      </w:r>
      <w:r w:rsidR="0040587B" w:rsidRPr="00A35595">
        <w:rPr>
          <w:rFonts w:ascii="Times New Roman" w:hAnsi="Times New Roman" w:cs="Times New Roman"/>
          <w:i/>
          <w:iCs/>
        </w:rPr>
        <w:t>e</w:t>
      </w:r>
      <w:r w:rsidRPr="00A35595">
        <w:rPr>
          <w:rFonts w:ascii="Times New Roman" w:hAnsi="Times New Roman" w:cs="Times New Roman"/>
          <w:i/>
          <w:iCs/>
        </w:rPr>
        <w:t xml:space="preserve"> dokument</w:t>
      </w:r>
      <w:r w:rsidR="0040587B" w:rsidRPr="00A35595">
        <w:rPr>
          <w:rFonts w:ascii="Times New Roman" w:hAnsi="Times New Roman" w:cs="Times New Roman"/>
          <w:i/>
          <w:iCs/>
        </w:rPr>
        <w:t>y</w:t>
      </w:r>
      <w:r w:rsidRPr="00A35595">
        <w:rPr>
          <w:rFonts w:ascii="Times New Roman" w:hAnsi="Times New Roman" w:cs="Times New Roman"/>
          <w:i/>
          <w:iCs/>
        </w:rPr>
        <w:t xml:space="preserve"> należy złożyć wraz z ofertą, dokument</w:t>
      </w:r>
      <w:r w:rsidR="0040587B" w:rsidRPr="00A35595">
        <w:rPr>
          <w:rFonts w:ascii="Times New Roman" w:hAnsi="Times New Roman" w:cs="Times New Roman"/>
          <w:i/>
          <w:iCs/>
        </w:rPr>
        <w:t>y</w:t>
      </w:r>
      <w:r w:rsidRPr="00A35595">
        <w:rPr>
          <w:rFonts w:ascii="Times New Roman" w:hAnsi="Times New Roman" w:cs="Times New Roman"/>
          <w:i/>
          <w:iCs/>
        </w:rPr>
        <w:t xml:space="preserve"> nie podlega</w:t>
      </w:r>
      <w:r w:rsidR="0040587B" w:rsidRPr="00A35595">
        <w:rPr>
          <w:rFonts w:ascii="Times New Roman" w:hAnsi="Times New Roman" w:cs="Times New Roman"/>
          <w:i/>
          <w:iCs/>
        </w:rPr>
        <w:t>ją</w:t>
      </w:r>
      <w:r w:rsidRPr="00A35595">
        <w:rPr>
          <w:rFonts w:ascii="Times New Roman" w:hAnsi="Times New Roman" w:cs="Times New Roman"/>
          <w:i/>
          <w:iCs/>
        </w:rPr>
        <w:t xml:space="preserve"> uzupełnieniu, brak dokumentu w ofercie, będzie skutkować odrzuceniem oferty);</w:t>
      </w:r>
    </w:p>
    <w:p w14:paraId="322BA310" w14:textId="14465494" w:rsidR="009B6F66" w:rsidRPr="00A35595" w:rsidRDefault="009B6F66" w:rsidP="00A30D25">
      <w:pPr>
        <w:pStyle w:val="Akapitzlist1"/>
        <w:numPr>
          <w:ilvl w:val="0"/>
          <w:numId w:val="63"/>
        </w:numPr>
        <w:tabs>
          <w:tab w:val="left" w:pos="0"/>
        </w:tabs>
        <w:ind w:right="-427"/>
        <w:jc w:val="both"/>
        <w:rPr>
          <w:rFonts w:ascii="Times New Roman" w:hAnsi="Times New Roman" w:cs="Times New Roman"/>
          <w:i/>
          <w:iCs/>
        </w:rPr>
      </w:pPr>
      <w:r w:rsidRPr="00A35595">
        <w:rPr>
          <w:rFonts w:ascii="Times New Roman" w:hAnsi="Times New Roman" w:cs="Times New Roman"/>
        </w:rPr>
        <w:t xml:space="preserve">Ekspertyza nośności stropu potwierdzająca możliwość posadowienia systemu </w:t>
      </w:r>
      <w:proofErr w:type="spellStart"/>
      <w:r w:rsidRPr="00A35595">
        <w:rPr>
          <w:rFonts w:ascii="Times New Roman" w:hAnsi="Times New Roman" w:cs="Times New Roman"/>
        </w:rPr>
        <w:t>robotycznego</w:t>
      </w:r>
      <w:proofErr w:type="spellEnd"/>
      <w:r w:rsidR="00850ED5" w:rsidRPr="00A35595">
        <w:rPr>
          <w:rFonts w:ascii="Times New Roman" w:hAnsi="Times New Roman" w:cs="Times New Roman"/>
        </w:rPr>
        <w:t xml:space="preserve"> sporządzona na po</w:t>
      </w:r>
      <w:r w:rsidR="00A85845" w:rsidRPr="00A35595">
        <w:rPr>
          <w:rFonts w:ascii="Times New Roman" w:hAnsi="Times New Roman" w:cs="Times New Roman"/>
        </w:rPr>
        <w:t>d</w:t>
      </w:r>
      <w:r w:rsidR="00850ED5" w:rsidRPr="00A35595">
        <w:rPr>
          <w:rFonts w:ascii="Times New Roman" w:hAnsi="Times New Roman" w:cs="Times New Roman"/>
        </w:rPr>
        <w:t>stawie wizji lokalnej</w:t>
      </w:r>
      <w:r w:rsidRPr="00A35595">
        <w:rPr>
          <w:rFonts w:ascii="Times New Roman" w:hAnsi="Times New Roman" w:cs="Times New Roman"/>
        </w:rPr>
        <w:t xml:space="preserve">. </w:t>
      </w:r>
    </w:p>
    <w:bookmarkEnd w:id="18"/>
    <w:p w14:paraId="2BD0B2C8" w14:textId="6DCDADB5" w:rsidR="005D6023" w:rsidRPr="007543A0" w:rsidRDefault="00886EB1" w:rsidP="007543A0">
      <w:pPr>
        <w:pStyle w:val="Akapitzlist1"/>
        <w:tabs>
          <w:tab w:val="left" w:pos="0"/>
        </w:tabs>
        <w:ind w:left="709" w:right="-285"/>
        <w:jc w:val="both"/>
        <w:rPr>
          <w:rFonts w:ascii="Times New Roman" w:hAnsi="Times New Roman" w:cs="Times New Roman"/>
        </w:rPr>
      </w:pPr>
      <w:r w:rsidRPr="00886EB1">
        <w:rPr>
          <w:rFonts w:ascii="Times New Roman" w:hAnsi="Times New Roman" w:cs="Times New Roman"/>
        </w:rPr>
        <w:t>Jeżeli Wykonawca nie złożył przedmiotowych środków dowodowych</w:t>
      </w:r>
      <w:r w:rsidR="0055725B">
        <w:rPr>
          <w:rFonts w:ascii="Times New Roman" w:hAnsi="Times New Roman" w:cs="Times New Roman"/>
        </w:rPr>
        <w:t xml:space="preserve"> określonych w pkt 1 </w:t>
      </w:r>
      <w:r w:rsidR="009B6F66">
        <w:rPr>
          <w:rFonts w:ascii="Times New Roman" w:hAnsi="Times New Roman" w:cs="Times New Roman"/>
        </w:rPr>
        <w:t xml:space="preserve">, </w:t>
      </w:r>
      <w:r w:rsidR="0055725B">
        <w:rPr>
          <w:rFonts w:ascii="Times New Roman" w:hAnsi="Times New Roman" w:cs="Times New Roman"/>
        </w:rPr>
        <w:t xml:space="preserve">2 </w:t>
      </w:r>
      <w:r w:rsidR="009B6F66">
        <w:rPr>
          <w:rFonts w:ascii="Times New Roman" w:hAnsi="Times New Roman" w:cs="Times New Roman"/>
        </w:rPr>
        <w:t xml:space="preserve">, 5 </w:t>
      </w:r>
      <w:r w:rsidRPr="00886EB1">
        <w:rPr>
          <w:rFonts w:ascii="Times New Roman" w:hAnsi="Times New Roman" w:cs="Times New Roman"/>
        </w:rPr>
        <w:t xml:space="preserve"> lub złożone przedmiotowe środki dowodowe są niekompletne, Zamawiający wzywa do ich złożenia lub uzupełnienia w wyznaczonym terminie (art. 107 ust. 2 ustawy </w:t>
      </w:r>
      <w:proofErr w:type="spellStart"/>
      <w:r w:rsidRPr="00886EB1">
        <w:rPr>
          <w:rFonts w:ascii="Times New Roman" w:hAnsi="Times New Roman" w:cs="Times New Roman"/>
        </w:rPr>
        <w:t>Pzp</w:t>
      </w:r>
      <w:proofErr w:type="spellEnd"/>
      <w:r w:rsidRPr="00886EB1">
        <w:rPr>
          <w:rFonts w:ascii="Times New Roman" w:hAnsi="Times New Roman" w:cs="Times New Roman"/>
        </w:rPr>
        <w:t>).</w:t>
      </w:r>
    </w:p>
    <w:p w14:paraId="2D3E3F1B" w14:textId="00FD47A2" w:rsidR="00EE15B2" w:rsidRPr="00E53974" w:rsidRDefault="00724EB1" w:rsidP="00886EB1">
      <w:pPr>
        <w:pStyle w:val="Akapitzlist1"/>
        <w:numPr>
          <w:ilvl w:val="0"/>
          <w:numId w:val="14"/>
        </w:numPr>
        <w:tabs>
          <w:tab w:val="left" w:pos="0"/>
        </w:tabs>
        <w:ind w:right="-285"/>
        <w:jc w:val="both"/>
        <w:rPr>
          <w:rFonts w:ascii="Times New Roman" w:hAnsi="Times New Roman" w:cs="Times New Roman"/>
          <w:lang w:eastAsia="pl-PL"/>
        </w:rPr>
      </w:pPr>
      <w:r w:rsidRPr="007E5720">
        <w:rPr>
          <w:rFonts w:ascii="Times New Roman" w:hAnsi="Times New Roman" w:cs="Times New Roman"/>
          <w:lang w:eastAsia="pl-PL"/>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7E5720">
        <w:rPr>
          <w:rFonts w:ascii="Times New Roman" w:hAnsi="Times New Roman" w:cs="Times New Roman"/>
          <w:lang w:eastAsia="pl-PL"/>
        </w:rPr>
        <w:t>w okresie trwania zamówienia</w:t>
      </w:r>
      <w:bookmarkEnd w:id="19"/>
      <w:r w:rsidR="00DF73AE" w:rsidRPr="007E5720">
        <w:rPr>
          <w:rFonts w:ascii="Times New Roman" w:hAnsi="Times New Roman" w:cs="Times New Roman"/>
          <w:lang w:eastAsia="pl-PL"/>
        </w:rPr>
        <w:t>.</w:t>
      </w:r>
    </w:p>
    <w:p w14:paraId="43C9B9D7" w14:textId="046634A3" w:rsidR="003059ED" w:rsidRPr="007E5720" w:rsidRDefault="00E97EFE" w:rsidP="007543A0">
      <w:pPr>
        <w:numPr>
          <w:ilvl w:val="0"/>
          <w:numId w:val="14"/>
        </w:numPr>
        <w:spacing w:after="0" w:line="240" w:lineRule="auto"/>
        <w:ind w:left="425" w:right="-284" w:hanging="283"/>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Zamawiający wezwie wykonawcę</w:t>
      </w:r>
      <w:r w:rsidR="006D73D9" w:rsidRPr="007E5720">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7E5720">
        <w:rPr>
          <w:rFonts w:ascii="Times New Roman" w:eastAsia="Times New Roman" w:hAnsi="Times New Roman" w:cs="Times New Roman"/>
          <w:b/>
          <w:sz w:val="24"/>
          <w:szCs w:val="24"/>
          <w:u w:val="single"/>
          <w:lang w:eastAsia="pl-PL"/>
        </w:rPr>
        <w:t>nie krótszym niż 10 dni od dnia wezwania,</w:t>
      </w:r>
      <w:r w:rsidR="006D73D9" w:rsidRPr="007E5720">
        <w:rPr>
          <w:rFonts w:ascii="Times New Roman" w:eastAsia="Times New Roman" w:hAnsi="Times New Roman" w:cs="Times New Roman"/>
          <w:b/>
          <w:sz w:val="24"/>
          <w:szCs w:val="24"/>
          <w:lang w:eastAsia="pl-PL"/>
        </w:rPr>
        <w:t xml:space="preserve"> podmiotowych środków dowodowych aktualnych na dzień złożenia</w:t>
      </w:r>
      <w:r w:rsidR="006D73D9" w:rsidRPr="007E5720">
        <w:rPr>
          <w:rFonts w:ascii="Times New Roman" w:eastAsia="Times New Roman" w:hAnsi="Times New Roman" w:cs="Times New Roman"/>
          <w:sz w:val="24"/>
          <w:szCs w:val="24"/>
          <w:lang w:eastAsia="pl-PL"/>
        </w:rPr>
        <w:t>,</w:t>
      </w:r>
      <w:r w:rsidR="006D73D9" w:rsidRPr="007E5720">
        <w:rPr>
          <w:rFonts w:ascii="Times New Roman" w:eastAsia="Times New Roman" w:hAnsi="Times New Roman" w:cs="Times New Roman"/>
          <w:b/>
          <w:sz w:val="24"/>
          <w:szCs w:val="24"/>
          <w:lang w:eastAsia="pl-PL"/>
        </w:rPr>
        <w:t xml:space="preserve"> </w:t>
      </w:r>
      <w:r w:rsidR="00676DA9" w:rsidRPr="007E5720">
        <w:rPr>
          <w:rFonts w:ascii="Times New Roman" w:eastAsia="Times New Roman" w:hAnsi="Times New Roman" w:cs="Times New Roman"/>
          <w:b/>
          <w:sz w:val="24"/>
          <w:szCs w:val="24"/>
          <w:lang w:eastAsia="pl-PL"/>
        </w:rPr>
        <w:t>tj.</w:t>
      </w:r>
      <w:r w:rsidR="00837395" w:rsidRPr="007E5720">
        <w:rPr>
          <w:rFonts w:ascii="Times New Roman" w:eastAsia="Times New Roman" w:hAnsi="Times New Roman" w:cs="Times New Roman"/>
          <w:b/>
          <w:sz w:val="24"/>
          <w:szCs w:val="24"/>
          <w:lang w:eastAsia="pl-PL"/>
        </w:rPr>
        <w:t xml:space="preserve">: </w:t>
      </w:r>
    </w:p>
    <w:p w14:paraId="04ECBF95" w14:textId="1993E129"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oraz art. 108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r w:rsidR="000B6144" w:rsidRPr="007E5720">
        <w:rPr>
          <w:rFonts w:ascii="Times New Roman" w:eastAsia="Times New Roman" w:hAnsi="Times New Roman" w:cs="Times New Roman"/>
          <w:bCs/>
          <w:sz w:val="24"/>
          <w:szCs w:val="24"/>
          <w:lang w:eastAsia="pl-PL"/>
        </w:rPr>
        <w:t>;</w:t>
      </w:r>
    </w:p>
    <w:p w14:paraId="097E6417" w14:textId="6A8F48B3"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 zakresie art. 108 ust. 1 pkt 5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 braku przynależności do tej samej grupy kapitałowej, w rozumieniu ustawy z dnia 16.02.2007 r. o ochronie konkurencji i </w:t>
      </w:r>
      <w:r w:rsidRPr="00675E93">
        <w:rPr>
          <w:rFonts w:ascii="Times New Roman" w:eastAsia="Times New Roman" w:hAnsi="Times New Roman" w:cs="Times New Roman"/>
          <w:bCs/>
          <w:sz w:val="24"/>
          <w:szCs w:val="24"/>
          <w:lang w:eastAsia="pl-PL"/>
        </w:rPr>
        <w:t>konsumentów (</w:t>
      </w:r>
      <w:proofErr w:type="spellStart"/>
      <w:r w:rsidR="00013A10" w:rsidRPr="00675E93">
        <w:rPr>
          <w:rFonts w:ascii="Times New Roman" w:eastAsia="Times New Roman" w:hAnsi="Times New Roman" w:cs="Times New Roman"/>
          <w:bCs/>
          <w:sz w:val="24"/>
          <w:szCs w:val="24"/>
          <w:lang w:eastAsia="pl-PL"/>
        </w:rPr>
        <w:t>t.j</w:t>
      </w:r>
      <w:proofErr w:type="spellEnd"/>
      <w:r w:rsidR="00013A10" w:rsidRPr="00675E93">
        <w:rPr>
          <w:rFonts w:ascii="Times New Roman" w:eastAsia="Times New Roman" w:hAnsi="Times New Roman" w:cs="Times New Roman"/>
          <w:bCs/>
          <w:sz w:val="24"/>
          <w:szCs w:val="24"/>
          <w:lang w:eastAsia="pl-PL"/>
        </w:rPr>
        <w:t xml:space="preserve">. </w:t>
      </w:r>
      <w:r w:rsidRPr="00675E93">
        <w:rPr>
          <w:rFonts w:ascii="Times New Roman" w:eastAsia="Times New Roman" w:hAnsi="Times New Roman" w:cs="Times New Roman"/>
          <w:bCs/>
          <w:sz w:val="24"/>
          <w:szCs w:val="24"/>
          <w:lang w:eastAsia="pl-PL"/>
        </w:rPr>
        <w:t>Dz. U. z 202</w:t>
      </w:r>
      <w:r w:rsidR="00013A10" w:rsidRPr="00675E93">
        <w:rPr>
          <w:rFonts w:ascii="Times New Roman" w:eastAsia="Times New Roman" w:hAnsi="Times New Roman" w:cs="Times New Roman"/>
          <w:bCs/>
          <w:sz w:val="24"/>
          <w:szCs w:val="24"/>
          <w:lang w:eastAsia="pl-PL"/>
        </w:rPr>
        <w:t>4</w:t>
      </w:r>
      <w:r w:rsidRPr="00675E93">
        <w:rPr>
          <w:rFonts w:ascii="Times New Roman" w:eastAsia="Times New Roman" w:hAnsi="Times New Roman" w:cs="Times New Roman"/>
          <w:bCs/>
          <w:sz w:val="24"/>
          <w:szCs w:val="24"/>
          <w:lang w:eastAsia="pl-PL"/>
        </w:rPr>
        <w:t xml:space="preserve"> r. poz. </w:t>
      </w:r>
      <w:r w:rsidR="00013A10" w:rsidRPr="00675E93">
        <w:rPr>
          <w:rFonts w:ascii="Times New Roman" w:eastAsia="Times New Roman" w:hAnsi="Times New Roman" w:cs="Times New Roman"/>
          <w:bCs/>
          <w:sz w:val="24"/>
          <w:szCs w:val="24"/>
          <w:lang w:eastAsia="pl-PL"/>
        </w:rPr>
        <w:t>594</w:t>
      </w:r>
      <w:r w:rsidRPr="00675E93">
        <w:rPr>
          <w:rFonts w:ascii="Times New Roman" w:eastAsia="Times New Roman" w:hAnsi="Times New Roman" w:cs="Times New Roman"/>
          <w:bCs/>
          <w:sz w:val="24"/>
          <w:szCs w:val="24"/>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w:t>
      </w:r>
      <w:r w:rsidRPr="0087564D">
        <w:rPr>
          <w:rFonts w:ascii="Times New Roman" w:eastAsia="Times New Roman" w:hAnsi="Times New Roman" w:cs="Times New Roman"/>
          <w:b/>
          <w:sz w:val="24"/>
          <w:szCs w:val="24"/>
          <w:lang w:eastAsia="pl-PL"/>
        </w:rPr>
        <w:t xml:space="preserve">załącznik nr </w:t>
      </w:r>
      <w:r w:rsidR="00F84A6B">
        <w:rPr>
          <w:rFonts w:ascii="Times New Roman" w:eastAsia="Times New Roman" w:hAnsi="Times New Roman" w:cs="Times New Roman"/>
          <w:b/>
          <w:sz w:val="24"/>
          <w:szCs w:val="24"/>
          <w:lang w:eastAsia="pl-PL"/>
        </w:rPr>
        <w:t>4</w:t>
      </w:r>
      <w:r w:rsidRPr="0087564D">
        <w:rPr>
          <w:rFonts w:ascii="Times New Roman" w:eastAsia="Times New Roman" w:hAnsi="Times New Roman" w:cs="Times New Roman"/>
          <w:b/>
          <w:sz w:val="24"/>
          <w:szCs w:val="24"/>
          <w:lang w:eastAsia="pl-PL"/>
        </w:rPr>
        <w:t xml:space="preserve"> do SWZ</w:t>
      </w:r>
      <w:r w:rsidR="000B6144" w:rsidRPr="0087564D">
        <w:rPr>
          <w:rFonts w:ascii="Times New Roman" w:eastAsia="Times New Roman" w:hAnsi="Times New Roman" w:cs="Times New Roman"/>
          <w:b/>
          <w:sz w:val="24"/>
          <w:szCs w:val="24"/>
          <w:lang w:eastAsia="pl-PL"/>
        </w:rPr>
        <w:t>;</w:t>
      </w:r>
    </w:p>
    <w:p w14:paraId="50D2793B" w14:textId="77777777"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0C72B904"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w:t>
      </w:r>
      <w:r w:rsidR="00152A1C"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i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wzór oświadczenia stanowi </w:t>
      </w:r>
      <w:r w:rsidRPr="0087564D">
        <w:rPr>
          <w:rFonts w:ascii="Times New Roman" w:eastAsia="Times New Roman" w:hAnsi="Times New Roman" w:cs="Times New Roman"/>
          <w:b/>
          <w:sz w:val="24"/>
          <w:szCs w:val="24"/>
          <w:lang w:eastAsia="pl-PL"/>
        </w:rPr>
        <w:t xml:space="preserve">załącznik nr </w:t>
      </w:r>
      <w:r w:rsidR="00F84A6B">
        <w:rPr>
          <w:rFonts w:ascii="Times New Roman" w:eastAsia="Times New Roman" w:hAnsi="Times New Roman" w:cs="Times New Roman"/>
          <w:b/>
          <w:sz w:val="24"/>
          <w:szCs w:val="24"/>
          <w:lang w:eastAsia="pl-PL"/>
        </w:rPr>
        <w:t>5</w:t>
      </w:r>
      <w:r w:rsidRPr="0087564D">
        <w:rPr>
          <w:rFonts w:ascii="Times New Roman" w:eastAsia="Times New Roman" w:hAnsi="Times New Roman" w:cs="Times New Roman"/>
          <w:b/>
          <w:sz w:val="24"/>
          <w:szCs w:val="24"/>
          <w:lang w:eastAsia="pl-PL"/>
        </w:rPr>
        <w:t xml:space="preserve"> do SWZ</w:t>
      </w:r>
      <w:r w:rsidR="000A3822" w:rsidRPr="0087564D">
        <w:rPr>
          <w:rFonts w:ascii="Times New Roman" w:eastAsia="Times New Roman" w:hAnsi="Times New Roman" w:cs="Times New Roman"/>
          <w:b/>
          <w:sz w:val="24"/>
          <w:szCs w:val="24"/>
          <w:lang w:eastAsia="pl-PL"/>
        </w:rPr>
        <w:t>.</w:t>
      </w:r>
    </w:p>
    <w:p w14:paraId="25A80A40" w14:textId="2B35AFC4" w:rsidR="00345E72" w:rsidRPr="007E5720" w:rsidRDefault="00345E72" w:rsidP="007543A0">
      <w:pPr>
        <w:numPr>
          <w:ilvl w:val="0"/>
          <w:numId w:val="14"/>
        </w:numPr>
        <w:spacing w:after="0" w:line="240" w:lineRule="auto"/>
        <w:ind w:left="425" w:right="-284" w:hanging="283"/>
        <w:jc w:val="both"/>
        <w:rPr>
          <w:rFonts w:ascii="Times New Roman" w:hAnsi="Times New Roman" w:cs="Times New Roman"/>
          <w:sz w:val="24"/>
          <w:szCs w:val="24"/>
        </w:rPr>
      </w:pPr>
      <w:r w:rsidRPr="007E5720">
        <w:rPr>
          <w:rFonts w:ascii="Times New Roman" w:hAnsi="Times New Roman" w:cs="Times New Roman"/>
          <w:sz w:val="24"/>
          <w:szCs w:val="24"/>
        </w:rPr>
        <w:lastRenderedPageBreak/>
        <w:t>Jeżeli wykonawca ma siedzibę lub miejsce zamieszkania poza granicami Rzeczypospolitej Polskiej, zamiast:</w:t>
      </w:r>
    </w:p>
    <w:p w14:paraId="600410B7" w14:textId="62DCA715"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informacji z Krajowego Rejestru Karnego, o której mowa w ust. </w:t>
      </w:r>
      <w:r w:rsidR="00092BBA" w:rsidRPr="007E5720">
        <w:rPr>
          <w:rFonts w:ascii="Times New Roman" w:hAnsi="Times New Roman" w:cs="Times New Roman"/>
          <w:sz w:val="24"/>
          <w:szCs w:val="24"/>
        </w:rPr>
        <w:t>5</w:t>
      </w:r>
      <w:r w:rsidR="00474837" w:rsidRPr="007E5720">
        <w:rPr>
          <w:rFonts w:ascii="Times New Roman" w:hAnsi="Times New Roman" w:cs="Times New Roman"/>
          <w:sz w:val="24"/>
          <w:szCs w:val="24"/>
        </w:rPr>
        <w:t xml:space="preserve"> pkt </w:t>
      </w:r>
      <w:r w:rsidR="00092BBA" w:rsidRPr="007E5720">
        <w:rPr>
          <w:rFonts w:ascii="Times New Roman" w:hAnsi="Times New Roman" w:cs="Times New Roman"/>
          <w:sz w:val="24"/>
          <w:szCs w:val="24"/>
        </w:rPr>
        <w:t>1</w:t>
      </w:r>
      <w:r w:rsidR="00474837" w:rsidRPr="007E5720">
        <w:rPr>
          <w:rFonts w:ascii="Times New Roman" w:hAnsi="Times New Roman" w:cs="Times New Roman"/>
          <w:sz w:val="24"/>
          <w:szCs w:val="24"/>
        </w:rPr>
        <w:t>,</w:t>
      </w:r>
      <w:r w:rsidRPr="007E5720">
        <w:rPr>
          <w:rFonts w:ascii="Times New Roman" w:hAnsi="Times New Roman" w:cs="Times New Roman"/>
          <w:sz w:val="24"/>
          <w:szCs w:val="24"/>
        </w:rPr>
        <w:t xml:space="preserve"> składa informację z odpowiedniego rejestru, takiego jak rejestr sądowy, </w:t>
      </w:r>
      <w:r w:rsidR="005C0601" w:rsidRPr="007E5720">
        <w:rPr>
          <w:rFonts w:ascii="Times New Roman" w:hAnsi="Times New Roman" w:cs="Times New Roman"/>
          <w:sz w:val="24"/>
          <w:szCs w:val="24"/>
        </w:rPr>
        <w:t>albo</w:t>
      </w:r>
      <w:r w:rsidRPr="007E5720">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w:t>
      </w:r>
      <w:r w:rsidRPr="007E5720">
        <w:rPr>
          <w:rFonts w:ascii="Times New Roman" w:hAnsi="Times New Roman" w:cs="Times New Roman"/>
          <w:color w:val="auto"/>
          <w:sz w:val="24"/>
          <w:szCs w:val="24"/>
        </w:rPr>
        <w:t>e zamieszkania</w:t>
      </w:r>
      <w:r w:rsidR="00480941" w:rsidRPr="007E5720">
        <w:rPr>
          <w:rFonts w:ascii="Times New Roman" w:hAnsi="Times New Roman" w:cs="Times New Roman"/>
          <w:color w:val="auto"/>
          <w:sz w:val="24"/>
          <w:szCs w:val="24"/>
        </w:rPr>
        <w:t xml:space="preserve"> lub miejsce zamieszkania ma </w:t>
      </w:r>
      <w:r w:rsidR="005C0601" w:rsidRPr="007E5720">
        <w:rPr>
          <w:rFonts w:ascii="Times New Roman" w:hAnsi="Times New Roman" w:cs="Times New Roman"/>
          <w:color w:val="auto"/>
          <w:sz w:val="24"/>
          <w:szCs w:val="24"/>
        </w:rPr>
        <w:t>osoba,</w:t>
      </w:r>
      <w:r w:rsidR="00480941" w:rsidRPr="007E5720">
        <w:rPr>
          <w:rFonts w:ascii="Times New Roman" w:hAnsi="Times New Roman" w:cs="Times New Roman"/>
          <w:color w:val="auto"/>
          <w:sz w:val="24"/>
          <w:szCs w:val="24"/>
        </w:rPr>
        <w:t xml:space="preserve"> której dotyczy informacja albo dokument </w:t>
      </w:r>
      <w:r w:rsidRPr="007E5720">
        <w:rPr>
          <w:rFonts w:ascii="Times New Roman" w:hAnsi="Times New Roman" w:cs="Times New Roman"/>
          <w:color w:val="auto"/>
          <w:sz w:val="24"/>
          <w:szCs w:val="24"/>
        </w:rPr>
        <w:t xml:space="preserve"> w</w:t>
      </w:r>
      <w:r w:rsidR="0030660A" w:rsidRPr="007E5720">
        <w:rPr>
          <w:rFonts w:ascii="Times New Roman" w:hAnsi="Times New Roman" w:cs="Times New Roman"/>
          <w:color w:val="auto"/>
          <w:sz w:val="24"/>
          <w:szCs w:val="24"/>
        </w:rPr>
        <w:t> </w:t>
      </w:r>
      <w:r w:rsidRPr="007E5720">
        <w:rPr>
          <w:rFonts w:ascii="Times New Roman" w:hAnsi="Times New Roman" w:cs="Times New Roman"/>
          <w:color w:val="auto"/>
          <w:sz w:val="24"/>
          <w:szCs w:val="24"/>
        </w:rPr>
        <w:t>zakresie</w:t>
      </w:r>
      <w:r w:rsidRPr="007E5720">
        <w:rPr>
          <w:rFonts w:ascii="Times New Roman" w:hAnsi="Times New Roman" w:cs="Times New Roman"/>
          <w:sz w:val="24"/>
          <w:szCs w:val="24"/>
        </w:rPr>
        <w:t xml:space="preserve">, o którym mowa w </w:t>
      </w:r>
      <w:r w:rsidRPr="007E5720">
        <w:rPr>
          <w:rFonts w:ascii="Times New Roman" w:hAnsi="Times New Roman" w:cs="Times New Roman"/>
          <w:color w:val="auto"/>
          <w:sz w:val="24"/>
          <w:szCs w:val="24"/>
        </w:rPr>
        <w:t xml:space="preserve">ust. </w:t>
      </w:r>
      <w:r w:rsidR="0071703A" w:rsidRPr="007E5720">
        <w:rPr>
          <w:rFonts w:ascii="Times New Roman" w:hAnsi="Times New Roman" w:cs="Times New Roman"/>
          <w:color w:val="auto"/>
          <w:sz w:val="24"/>
          <w:szCs w:val="24"/>
        </w:rPr>
        <w:t xml:space="preserve">5 </w:t>
      </w:r>
      <w:r w:rsidRPr="007E5720">
        <w:rPr>
          <w:rFonts w:ascii="Times New Roman" w:hAnsi="Times New Roman" w:cs="Times New Roman"/>
          <w:color w:val="auto"/>
          <w:sz w:val="24"/>
          <w:szCs w:val="24"/>
        </w:rPr>
        <w:t>pkt 1</w:t>
      </w:r>
      <w:r w:rsidRPr="007E5720">
        <w:rPr>
          <w:rFonts w:ascii="Times New Roman" w:hAnsi="Times New Roman" w:cs="Times New Roman"/>
          <w:sz w:val="24"/>
          <w:szCs w:val="24"/>
        </w:rPr>
        <w:t>;</w:t>
      </w:r>
    </w:p>
    <w:p w14:paraId="0E2F2F28" w14:textId="1655B6C9"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zaświadczenia, o którym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w:t>
      </w:r>
      <w:r w:rsidR="009E6CB0" w:rsidRPr="007E5720">
        <w:rPr>
          <w:rFonts w:ascii="Times New Roman" w:hAnsi="Times New Roman" w:cs="Times New Roman"/>
          <w:sz w:val="24"/>
          <w:szCs w:val="24"/>
        </w:rPr>
        <w:t>3</w:t>
      </w:r>
      <w:r w:rsidRPr="007E5720">
        <w:rPr>
          <w:rFonts w:ascii="Times New Roman" w:hAnsi="Times New Roman" w:cs="Times New Roman"/>
          <w:sz w:val="24"/>
          <w:szCs w:val="24"/>
        </w:rPr>
        <w:t>, lub odpisu albo informacji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 xml:space="preserve">Krajowego Rejestru Sądowego lub z Centralnej Ewidencji i Informacji o Działalności Gospodarczej,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7E5720" w:rsidRDefault="00345E72" w:rsidP="00DB70F2">
      <w:pPr>
        <w:pStyle w:val="divpkt"/>
        <w:numPr>
          <w:ilvl w:val="0"/>
          <w:numId w:val="46"/>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7E5720" w:rsidRDefault="00345E72" w:rsidP="00DB70F2">
      <w:pPr>
        <w:pStyle w:val="divpkt"/>
        <w:numPr>
          <w:ilvl w:val="0"/>
          <w:numId w:val="46"/>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podobnej procedury przewidzianej w przepisach m</w:t>
      </w:r>
      <w:r w:rsidR="00F8446E" w:rsidRPr="007E5720">
        <w:rPr>
          <w:rFonts w:ascii="Times New Roman" w:hAnsi="Times New Roman" w:cs="Times New Roman"/>
          <w:sz w:val="24"/>
          <w:szCs w:val="24"/>
        </w:rPr>
        <w:t>iejsca wszczęcia tej procedury;</w:t>
      </w:r>
    </w:p>
    <w:p w14:paraId="1E865351" w14:textId="5F700E8A" w:rsidR="00AE4EA6" w:rsidRPr="007E5720" w:rsidRDefault="00F8446E"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d</w:t>
      </w:r>
      <w:r w:rsidR="00AE4EA6" w:rsidRPr="007E5720">
        <w:rPr>
          <w:rFonts w:ascii="Times New Roman" w:hAnsi="Times New Roman" w:cs="Times New Roman"/>
          <w:sz w:val="24"/>
          <w:szCs w:val="24"/>
        </w:rPr>
        <w:t xml:space="preserve">okument, o którym mowa w </w:t>
      </w:r>
      <w:r w:rsidR="00345E72" w:rsidRPr="007E5720">
        <w:rPr>
          <w:rFonts w:ascii="Times New Roman" w:hAnsi="Times New Roman" w:cs="Times New Roman"/>
          <w:sz w:val="24"/>
          <w:szCs w:val="24"/>
        </w:rPr>
        <w:t xml:space="preserve">pkt 1, powinien być wystawiony nie wcześniej niż </w:t>
      </w:r>
      <w:r w:rsidRPr="007E5720">
        <w:rPr>
          <w:rFonts w:ascii="Times New Roman" w:hAnsi="Times New Roman" w:cs="Times New Roman"/>
          <w:sz w:val="24"/>
          <w:szCs w:val="24"/>
        </w:rPr>
        <w:t>6 miesięcy przed jego złożeniem; d</w:t>
      </w:r>
      <w:r w:rsidR="00345E72" w:rsidRPr="007E5720">
        <w:rPr>
          <w:rFonts w:ascii="Times New Roman" w:hAnsi="Times New Roman" w:cs="Times New Roman"/>
          <w:sz w:val="24"/>
          <w:szCs w:val="24"/>
        </w:rPr>
        <w:t>okumenty, o kt</w:t>
      </w:r>
      <w:r w:rsidR="00AE4EA6" w:rsidRPr="007E5720">
        <w:rPr>
          <w:rFonts w:ascii="Times New Roman" w:hAnsi="Times New Roman" w:cs="Times New Roman"/>
          <w:sz w:val="24"/>
          <w:szCs w:val="24"/>
        </w:rPr>
        <w:t>órych mowa w pkt 2</w:t>
      </w:r>
      <w:r w:rsidR="00345E72" w:rsidRPr="007E5720">
        <w:rPr>
          <w:rFonts w:ascii="Times New Roman" w:hAnsi="Times New Roman" w:cs="Times New Roman"/>
          <w:sz w:val="24"/>
          <w:szCs w:val="24"/>
        </w:rPr>
        <w:t xml:space="preserve">, powinny być wystawione nie wcześniej niż </w:t>
      </w:r>
      <w:r w:rsidRPr="007E5720">
        <w:rPr>
          <w:rFonts w:ascii="Times New Roman" w:hAnsi="Times New Roman" w:cs="Times New Roman"/>
          <w:sz w:val="24"/>
          <w:szCs w:val="24"/>
        </w:rPr>
        <w:t>3 miesiące przed ich złożeniem;</w:t>
      </w:r>
    </w:p>
    <w:p w14:paraId="2E8AC296" w14:textId="2A08A26A" w:rsidR="00480941" w:rsidRPr="007E5720" w:rsidRDefault="00480941" w:rsidP="00480941">
      <w:pPr>
        <w:pStyle w:val="divpoint"/>
        <w:numPr>
          <w:ilvl w:val="0"/>
          <w:numId w:val="10"/>
        </w:numPr>
        <w:ind w:left="709" w:right="-284" w:hanging="284"/>
        <w:jc w:val="both"/>
        <w:rPr>
          <w:rFonts w:ascii="Times New Roman" w:hAnsi="Times New Roman" w:cs="Times New Roman"/>
          <w:color w:val="auto"/>
          <w:sz w:val="24"/>
          <w:szCs w:val="24"/>
        </w:rPr>
      </w:pPr>
      <w:r w:rsidRPr="007E5720">
        <w:rPr>
          <w:rStyle w:val="markedcontent"/>
          <w:rFonts w:ascii="Times New Roman" w:hAnsi="Times New Roman" w:cs="Times New Roman"/>
          <w:color w:val="auto"/>
          <w:sz w:val="24"/>
          <w:szCs w:val="24"/>
        </w:rPr>
        <w:t>Jeżeli w kraju, w którym wykonawca ma siedzibę lub miejsce zamieszkania lub miejsce zamieszkania ma osoba,</w:t>
      </w:r>
      <w:r w:rsidR="00AB2DB1" w:rsidRPr="007E5720">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której dokument dotyczy, nie wydaje się dokumentów, o których mowa w ust. </w:t>
      </w:r>
      <w:r w:rsidR="007253D6">
        <w:rPr>
          <w:rStyle w:val="markedcontent"/>
          <w:rFonts w:ascii="Times New Roman" w:hAnsi="Times New Roman" w:cs="Times New Roman"/>
          <w:color w:val="auto"/>
          <w:sz w:val="24"/>
          <w:szCs w:val="24"/>
        </w:rPr>
        <w:t>6</w:t>
      </w:r>
      <w:r w:rsidRPr="007E5720">
        <w:rPr>
          <w:rStyle w:val="markedcontent"/>
          <w:rFonts w:ascii="Times New Roman" w:hAnsi="Times New Roman" w:cs="Times New Roman"/>
          <w:color w:val="auto"/>
          <w:sz w:val="24"/>
          <w:szCs w:val="24"/>
        </w:rPr>
        <w:t xml:space="preserve"> pkt </w:t>
      </w:r>
      <w:r w:rsidRPr="00675E93">
        <w:rPr>
          <w:rStyle w:val="markedcontent"/>
          <w:rFonts w:ascii="Times New Roman" w:hAnsi="Times New Roman" w:cs="Times New Roman"/>
          <w:color w:val="auto"/>
          <w:sz w:val="24"/>
          <w:szCs w:val="24"/>
        </w:rPr>
        <w:t>1</w:t>
      </w:r>
      <w:r w:rsidR="00DB70F2" w:rsidRPr="00675E93">
        <w:rPr>
          <w:rStyle w:val="markedcontent"/>
          <w:rFonts w:ascii="Times New Roman" w:hAnsi="Times New Roman" w:cs="Times New Roman"/>
          <w:color w:val="auto"/>
          <w:sz w:val="24"/>
          <w:szCs w:val="24"/>
        </w:rPr>
        <w:t xml:space="preserve"> i 2</w:t>
      </w:r>
      <w:r w:rsidRPr="00675E93">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lub gdy dokumenty te nie odnoszą</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się do wszystkich przypadków, o których mowa w art. 108 ust. 1 pkt 1, 2 i 4, art. 109 ust. 1 pkt 1</w:t>
      </w:r>
      <w:r w:rsidR="00675E93" w:rsidRPr="00675E93">
        <w:rPr>
          <w:rStyle w:val="markedcontent"/>
          <w:rFonts w:ascii="Times New Roman" w:hAnsi="Times New Roman" w:cs="Times New Roman"/>
          <w:color w:val="FF0000"/>
          <w:sz w:val="24"/>
          <w:szCs w:val="24"/>
        </w:rPr>
        <w:t xml:space="preserve"> </w:t>
      </w:r>
      <w:r w:rsidRPr="007E5720">
        <w:rPr>
          <w:rStyle w:val="markedcontent"/>
          <w:rFonts w:ascii="Times New Roman" w:hAnsi="Times New Roman" w:cs="Times New Roman"/>
          <w:color w:val="auto"/>
          <w:sz w:val="24"/>
          <w:szCs w:val="24"/>
        </w:rPr>
        <w:t>ustawy</w:t>
      </w:r>
      <w:r w:rsidR="00595009">
        <w:rPr>
          <w:rStyle w:val="markedcontent"/>
          <w:rFonts w:ascii="Times New Roman" w:hAnsi="Times New Roman" w:cs="Times New Roman"/>
          <w:color w:val="auto"/>
          <w:sz w:val="24"/>
          <w:szCs w:val="24"/>
        </w:rPr>
        <w:t xml:space="preserve"> </w:t>
      </w:r>
      <w:proofErr w:type="spellStart"/>
      <w:r w:rsidR="00595009">
        <w:rPr>
          <w:rStyle w:val="markedcontent"/>
          <w:rFonts w:ascii="Times New Roman" w:hAnsi="Times New Roman" w:cs="Times New Roman"/>
          <w:color w:val="auto"/>
          <w:sz w:val="24"/>
          <w:szCs w:val="24"/>
        </w:rPr>
        <w:t>Pzp</w:t>
      </w:r>
      <w:proofErr w:type="spellEnd"/>
      <w:r w:rsidRPr="007E5720">
        <w:rPr>
          <w:rStyle w:val="markedcontent"/>
          <w:rFonts w:ascii="Times New Roman" w:hAnsi="Times New Roman" w:cs="Times New Roman"/>
          <w:color w:val="auto"/>
          <w:sz w:val="24"/>
          <w:szCs w:val="24"/>
        </w:rPr>
        <w:t>, zastępuje się je odpowiednio w całości lub w części dokumentem zawierającym odpowiednio</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595009" w:rsidRPr="00675E93">
        <w:rPr>
          <w:rStyle w:val="markedcontent"/>
          <w:rFonts w:ascii="Times New Roman" w:hAnsi="Times New Roman" w:cs="Times New Roman"/>
          <w:color w:val="auto"/>
          <w:sz w:val="24"/>
          <w:szCs w:val="24"/>
        </w:rPr>
        <w:t>Przepis pkt 3 stosuje się odpowiednio.</w:t>
      </w:r>
    </w:p>
    <w:p w14:paraId="290B55AE" w14:textId="648D23C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żąda</w:t>
      </w:r>
      <w:r w:rsidR="00AE4EA6" w:rsidRPr="007E5720">
        <w:rPr>
          <w:rFonts w:ascii="Times New Roman" w:hAnsi="Times New Roman" w:cs="Times New Roman"/>
          <w:sz w:val="24"/>
          <w:szCs w:val="24"/>
        </w:rPr>
        <w:t xml:space="preserve"> od wykonawcy, </w:t>
      </w:r>
      <w:r w:rsidR="00AE4EA6" w:rsidRPr="007E5720">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7E5720">
        <w:rPr>
          <w:rFonts w:ascii="Times New Roman" w:hAnsi="Times New Roman" w:cs="Times New Roman"/>
          <w:sz w:val="24"/>
          <w:szCs w:val="24"/>
          <w:u w:val="single"/>
        </w:rPr>
        <w:t xml:space="preserve"> </w:t>
      </w:r>
      <w:proofErr w:type="spellStart"/>
      <w:r w:rsidR="00F8446E" w:rsidRPr="007E5720">
        <w:rPr>
          <w:rFonts w:ascii="Times New Roman" w:hAnsi="Times New Roman" w:cs="Times New Roman"/>
          <w:sz w:val="24"/>
          <w:szCs w:val="24"/>
          <w:u w:val="single"/>
        </w:rPr>
        <w:t>Pzp</w:t>
      </w:r>
      <w:proofErr w:type="spellEnd"/>
      <w:r w:rsidR="00AE4EA6" w:rsidRPr="007E5720">
        <w:rPr>
          <w:rFonts w:ascii="Times New Roman" w:hAnsi="Times New Roman" w:cs="Times New Roman"/>
          <w:sz w:val="24"/>
          <w:szCs w:val="24"/>
          <w:u w:val="single"/>
        </w:rPr>
        <w:t>,</w:t>
      </w:r>
      <w:r w:rsidR="00AE4EA6" w:rsidRPr="007E5720">
        <w:rPr>
          <w:rFonts w:ascii="Times New Roman" w:hAnsi="Times New Roman" w:cs="Times New Roman"/>
          <w:sz w:val="24"/>
          <w:szCs w:val="24"/>
        </w:rPr>
        <w:t xml:space="preserve"> przedstawienia podmiotowych środków</w:t>
      </w:r>
      <w:r w:rsidRPr="007E5720">
        <w:rPr>
          <w:rFonts w:ascii="Times New Roman" w:hAnsi="Times New Roman" w:cs="Times New Roman"/>
          <w:sz w:val="24"/>
          <w:szCs w:val="24"/>
        </w:rPr>
        <w:t xml:space="preserve"> dowodowych, o</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których mowa w</w:t>
      </w:r>
      <w:r w:rsidR="00AE4EA6" w:rsidRPr="007E5720">
        <w:rPr>
          <w:rFonts w:ascii="Times New Roman" w:hAnsi="Times New Roman" w:cs="Times New Roman"/>
          <w:sz w:val="24"/>
          <w:szCs w:val="24"/>
        </w:rPr>
        <w:t xml:space="preserve"> u</w:t>
      </w:r>
      <w:r w:rsidRPr="007E5720">
        <w:rPr>
          <w:rFonts w:ascii="Times New Roman" w:hAnsi="Times New Roman" w:cs="Times New Roman"/>
          <w:sz w:val="24"/>
          <w:szCs w:val="24"/>
        </w:rPr>
        <w:t>st.</w:t>
      </w:r>
      <w:r w:rsidR="0071703A" w:rsidRPr="007E5720">
        <w:rPr>
          <w:rFonts w:ascii="Times New Roman" w:hAnsi="Times New Roman" w:cs="Times New Roman"/>
          <w:sz w:val="24"/>
          <w:szCs w:val="24"/>
        </w:rPr>
        <w:t xml:space="preserve"> 5</w:t>
      </w:r>
      <w:r w:rsidRPr="007E5720">
        <w:rPr>
          <w:rFonts w:ascii="Times New Roman" w:hAnsi="Times New Roman" w:cs="Times New Roman"/>
          <w:sz w:val="24"/>
          <w:szCs w:val="24"/>
        </w:rPr>
        <w:t xml:space="preserve"> pkt 1 i 3</w:t>
      </w:r>
      <w:r w:rsidR="0031358F" w:rsidRPr="007E5720">
        <w:rPr>
          <w:rFonts w:ascii="Times New Roman" w:hAnsi="Times New Roman" w:cs="Times New Roman"/>
          <w:sz w:val="24"/>
          <w:szCs w:val="24"/>
        </w:rPr>
        <w:t>-6</w:t>
      </w:r>
      <w:r w:rsidR="00AE4EA6" w:rsidRPr="007E5720">
        <w:rPr>
          <w:rFonts w:ascii="Times New Roman" w:hAnsi="Times New Roman" w:cs="Times New Roman"/>
          <w:sz w:val="24"/>
          <w:szCs w:val="24"/>
        </w:rPr>
        <w:t xml:space="preserve"> dotyczących tych podmiotów, potwierdzających, że nie zachodzą wobec tych podmiotów podstawy wyklucz</w:t>
      </w:r>
      <w:r w:rsidRPr="007E5720">
        <w:rPr>
          <w:rFonts w:ascii="Times New Roman" w:hAnsi="Times New Roman" w:cs="Times New Roman"/>
          <w:sz w:val="24"/>
          <w:szCs w:val="24"/>
        </w:rPr>
        <w:t xml:space="preserve">enia z postępowania. Przepis ust. </w:t>
      </w:r>
      <w:r w:rsidR="00B4792F">
        <w:rPr>
          <w:rFonts w:ascii="Times New Roman" w:hAnsi="Times New Roman" w:cs="Times New Roman"/>
          <w:sz w:val="24"/>
          <w:szCs w:val="24"/>
        </w:rPr>
        <w:t>6</w:t>
      </w:r>
      <w:r w:rsidR="00AE4EA6" w:rsidRPr="007E5720">
        <w:rPr>
          <w:rFonts w:ascii="Times New Roman" w:hAnsi="Times New Roman" w:cs="Times New Roman"/>
          <w:sz w:val="24"/>
          <w:szCs w:val="24"/>
        </w:rPr>
        <w:t xml:space="preserve"> stosuje się odpowiednio. </w:t>
      </w:r>
    </w:p>
    <w:p w14:paraId="25C8CDB5" w14:textId="20E9EC5F"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Oświadczenia i dokumenty potwierdzające brak podstaw do wykluczenia z postępowania, w</w:t>
      </w:r>
      <w:r w:rsidR="0030660A" w:rsidRPr="007E5720">
        <w:rPr>
          <w:rFonts w:ascii="Times New Roman" w:hAnsi="Times New Roman" w:cs="Times New Roman"/>
          <w:sz w:val="24"/>
          <w:szCs w:val="24"/>
          <w:u w:val="single"/>
        </w:rPr>
        <w:t xml:space="preserve"> </w:t>
      </w:r>
      <w:r w:rsidRPr="007E5720">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 xml:space="preserve">Jeżeli jest to niezbędne do zapewnienia odpowiedniego przebiegu postępowania o udzielenie zamówienia, zamawiający może na każdym etapie postępowania lub niezwłocznie po ich </w:t>
      </w:r>
      <w:r w:rsidRPr="007E5720">
        <w:rPr>
          <w:rFonts w:ascii="Times New Roman" w:hAnsi="Times New Roman" w:cs="Times New Roman"/>
          <w:sz w:val="24"/>
          <w:szCs w:val="24"/>
        </w:rPr>
        <w:lastRenderedPageBreak/>
        <w:t>złożeniu, wezwać wykonawców do złożenia wszystkich lub niektórych podmiotowych środków dowodowych, aktualnych na dzień ich złożenia.</w:t>
      </w:r>
    </w:p>
    <w:p w14:paraId="17D2E40D" w14:textId="3F08FB4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sidRPr="007E5720">
        <w:rPr>
          <w:rFonts w:ascii="Times New Roman" w:hAnsi="Times New Roman" w:cs="Times New Roman"/>
          <w:sz w:val="24"/>
          <w:szCs w:val="24"/>
        </w:rPr>
        <w:t> </w:t>
      </w:r>
      <w:r w:rsidRPr="007E5720">
        <w:rPr>
          <w:rFonts w:ascii="Times New Roman" w:hAnsi="Times New Roman" w:cs="Times New Roman"/>
          <w:sz w:val="24"/>
          <w:szCs w:val="24"/>
        </w:rPr>
        <w:t xml:space="preserve">którym mowa w art. 125 ust. 1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dane umożliwiające dostęp do tych środków.</w:t>
      </w:r>
    </w:p>
    <w:p w14:paraId="174E121D" w14:textId="4DA2A47E"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657E71E1" w14:textId="77777777" w:rsidR="009B36BB" w:rsidRPr="007E5720" w:rsidRDefault="009B36BB" w:rsidP="009B36BB">
      <w:pPr>
        <w:spacing w:after="0" w:line="240" w:lineRule="auto"/>
        <w:ind w:right="-284"/>
        <w:jc w:val="both"/>
        <w:rPr>
          <w:rFonts w:ascii="Times New Roman" w:hAnsi="Times New Roman" w:cs="Times New Roman"/>
          <w:sz w:val="24"/>
          <w:szCs w:val="24"/>
        </w:rPr>
      </w:pPr>
    </w:p>
    <w:p w14:paraId="541C9D06" w14:textId="54D1E47E" w:rsidR="00FA536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VII.</w:t>
      </w:r>
      <w:r w:rsidR="00DB695B" w:rsidRPr="007E5720">
        <w:rPr>
          <w:rFonts w:ascii="Times New Roman" w:eastAsia="Times New Roman" w:hAnsi="Times New Roman" w:cs="Times New Roman"/>
          <w:b/>
          <w:bCs/>
          <w:smallCaps/>
          <w:sz w:val="24"/>
          <w:szCs w:val="24"/>
          <w:u w:val="single"/>
          <w:lang w:eastAsia="pl-PL"/>
        </w:rPr>
        <w:t>SPOSÓB KOMUNIKACJI</w:t>
      </w:r>
    </w:p>
    <w:p w14:paraId="791577A9" w14:textId="0E62FB6E" w:rsidR="00701C01" w:rsidRPr="00A85819" w:rsidRDefault="00701C01" w:rsidP="00860354">
      <w:pPr>
        <w:pStyle w:val="Tekstpodstawowy21"/>
        <w:ind w:right="-284"/>
        <w:jc w:val="both"/>
        <w:rPr>
          <w:b w:val="0"/>
          <w:bCs/>
          <w:szCs w:val="24"/>
        </w:rPr>
      </w:pPr>
      <w:r w:rsidRPr="007E5720">
        <w:rPr>
          <w:b w:val="0"/>
          <w:bCs/>
          <w:szCs w:val="24"/>
        </w:rPr>
        <w:t>Ze strony Zamawiającego osobą uprawnioną do porozumiewania się w niniejszym postępowaniu z</w:t>
      </w:r>
      <w:r w:rsidR="00DB695B" w:rsidRPr="007E5720">
        <w:rPr>
          <w:b w:val="0"/>
          <w:bCs/>
          <w:szCs w:val="24"/>
        </w:rPr>
        <w:t> </w:t>
      </w:r>
      <w:r w:rsidRPr="007E5720">
        <w:rPr>
          <w:b w:val="0"/>
          <w:bCs/>
          <w:szCs w:val="24"/>
        </w:rPr>
        <w:t xml:space="preserve">Wykonawcami, w tym do komunikacji na platformie jest: </w:t>
      </w:r>
      <w:r w:rsidR="00797A98">
        <w:rPr>
          <w:b w:val="0"/>
          <w:bCs/>
          <w:szCs w:val="24"/>
        </w:rPr>
        <w:t xml:space="preserve">Magdalena </w:t>
      </w:r>
      <w:proofErr w:type="spellStart"/>
      <w:r w:rsidR="00797A98">
        <w:rPr>
          <w:b w:val="0"/>
          <w:bCs/>
          <w:szCs w:val="24"/>
        </w:rPr>
        <w:t>Lonc</w:t>
      </w:r>
      <w:proofErr w:type="spellEnd"/>
      <w:r w:rsidR="00A85819">
        <w:rPr>
          <w:b w:val="0"/>
          <w:bCs/>
          <w:szCs w:val="24"/>
        </w:rPr>
        <w:t xml:space="preserve"> </w:t>
      </w:r>
      <w:r w:rsidRPr="007E5720">
        <w:rPr>
          <w:b w:val="0"/>
        </w:rPr>
        <w:t>od poniedziałku do piątku w godz. 8</w:t>
      </w:r>
      <w:r w:rsidR="00DB695B" w:rsidRPr="007E5720">
        <w:rPr>
          <w:b w:val="0"/>
        </w:rPr>
        <w:t>:</w:t>
      </w:r>
      <w:r w:rsidRPr="007E5720">
        <w:rPr>
          <w:b w:val="0"/>
        </w:rPr>
        <w:t>00</w:t>
      </w:r>
      <w:r w:rsidR="00DB695B" w:rsidRPr="007E5720">
        <w:rPr>
          <w:b w:val="0"/>
        </w:rPr>
        <w:t>÷1</w:t>
      </w:r>
      <w:r w:rsidRPr="007E5720">
        <w:rPr>
          <w:b w:val="0"/>
        </w:rPr>
        <w:t>4</w:t>
      </w:r>
      <w:r w:rsidR="00DB695B" w:rsidRPr="007E5720">
        <w:rPr>
          <w:b w:val="0"/>
        </w:rPr>
        <w:t>:</w:t>
      </w:r>
      <w:r w:rsidRPr="007E5720">
        <w:rPr>
          <w:b w:val="0"/>
        </w:rPr>
        <w:t>00</w:t>
      </w:r>
      <w:r w:rsidR="00A85819">
        <w:rPr>
          <w:b w:val="0"/>
        </w:rPr>
        <w:t>.</w:t>
      </w:r>
    </w:p>
    <w:p w14:paraId="1018B469" w14:textId="77777777" w:rsidR="009752F6" w:rsidRPr="007E5720"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7E5720">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7E5720" w:rsidRDefault="00E24748" w:rsidP="00DB70F2">
      <w:pPr>
        <w:pStyle w:val="Akapitzlist"/>
        <w:numPr>
          <w:ilvl w:val="0"/>
          <w:numId w:val="23"/>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5" w:history="1">
        <w:r w:rsidRPr="007E5720">
          <w:rPr>
            <w:rFonts w:ascii="Times New Roman" w:eastAsia="Times New Roman" w:hAnsi="Times New Roman" w:cs="Times New Roman"/>
            <w:color w:val="1155CC"/>
            <w:sz w:val="24"/>
            <w:szCs w:val="24"/>
            <w:u w:val="single"/>
            <w:lang w:eastAsia="pl-PL"/>
          </w:rPr>
          <w:t>platformazakupowa.pl</w:t>
        </w:r>
      </w:hyperlink>
      <w:r w:rsidR="00EF309D" w:rsidRPr="007E5720">
        <w:rPr>
          <w:rFonts w:ascii="Times New Roman" w:eastAsia="Times New Roman" w:hAnsi="Times New Roman" w:cs="Times New Roman"/>
          <w:color w:val="000000"/>
          <w:sz w:val="24"/>
          <w:szCs w:val="24"/>
          <w:lang w:eastAsia="pl-PL"/>
        </w:rPr>
        <w:t xml:space="preserve"> pod adresem:</w:t>
      </w:r>
      <w:r w:rsidR="00825215" w:rsidRPr="007E5720">
        <w:rPr>
          <w:rFonts w:ascii="Times New Roman" w:eastAsia="Times New Roman" w:hAnsi="Times New Roman" w:cs="Times New Roman"/>
          <w:color w:val="000000"/>
          <w:sz w:val="24"/>
          <w:szCs w:val="24"/>
          <w:lang w:eastAsia="pl-PL"/>
        </w:rPr>
        <w:t xml:space="preserve"> </w:t>
      </w:r>
      <w:hyperlink r:id="rId16" w:history="1">
        <w:r w:rsidR="00825215" w:rsidRPr="007E5720">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celu skrócenia czasu udzielenia odpowiedzi na pytania </w:t>
      </w:r>
      <w:r w:rsidRPr="007E5720">
        <w:rPr>
          <w:rFonts w:ascii="Times New Roman" w:eastAsia="Times New Roman" w:hAnsi="Times New Roman" w:cs="Times New Roman"/>
          <w:color w:val="FF0000"/>
          <w:sz w:val="24"/>
          <w:szCs w:val="24"/>
          <w:lang w:eastAsia="pl-PL"/>
        </w:rPr>
        <w:t xml:space="preserve"> </w:t>
      </w:r>
      <w:r w:rsidRPr="007E5720">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 formularza „Wyślij wiadomość do zamawiającego”. </w:t>
      </w:r>
    </w:p>
    <w:p w14:paraId="2EBB92DD" w14:textId="74678CB3"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9E4DEF" w:rsidRPr="007E5720">
        <w:rPr>
          <w:rFonts w:ascii="Times New Roman" w:eastAsia="Times New Roman" w:hAnsi="Times New Roman" w:cs="Times New Roman"/>
          <w:color w:val="000000"/>
          <w:sz w:val="24"/>
          <w:szCs w:val="24"/>
          <w:lang w:eastAsia="pl-PL"/>
        </w:rPr>
        <w:t>.</w:t>
      </w:r>
    </w:p>
    <w:p w14:paraId="6CFDE846" w14:textId="2DB2D239"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7E5720" w:rsidRDefault="00377841"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jako podmiot profesjonalny ma obowiązek sprawdzania komunikatów i</w:t>
      </w:r>
      <w:r w:rsidRPr="007E5720">
        <w:rPr>
          <w:rFonts w:ascii="Times New Roman" w:eastAsia="Times New Roman" w:hAnsi="Times New Roman" w:cs="Times New Roman"/>
          <w:color w:val="000000"/>
          <w:sz w:val="24"/>
          <w:szCs w:val="24"/>
          <w:lang w:eastAsia="pl-PL"/>
        </w:rPr>
        <w:t> </w:t>
      </w:r>
      <w:r w:rsidR="00E24748" w:rsidRPr="007E5720">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4A55E2E8"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zgodnie z Rozporządzeniem </w:t>
      </w:r>
      <w:r w:rsidRPr="007E5720">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r. w</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udzielenie zamówienia publicznego lub konkursie (Dz. U. z 2020</w:t>
      </w:r>
      <w:r w:rsidR="00125938">
        <w:rPr>
          <w:rFonts w:ascii="Times New Roman" w:eastAsia="Times New Roman" w:hAnsi="Times New Roman" w:cs="Times New Roman"/>
          <w:color w:val="202124"/>
          <w:sz w:val="24"/>
          <w:szCs w:val="24"/>
          <w:shd w:val="clear" w:color="auto" w:fill="F8F9FA"/>
          <w:lang w:eastAsia="pl-PL"/>
        </w:rPr>
        <w:t xml:space="preserve"> </w:t>
      </w:r>
      <w:r w:rsidRPr="007E5720">
        <w:rPr>
          <w:rFonts w:ascii="Times New Roman" w:eastAsia="Times New Roman" w:hAnsi="Times New Roman" w:cs="Times New Roman"/>
          <w:color w:val="202124"/>
          <w:sz w:val="24"/>
          <w:szCs w:val="24"/>
          <w:shd w:val="clear" w:color="auto" w:fill="F8F9FA"/>
          <w:lang w:eastAsia="pl-PL"/>
        </w:rPr>
        <w:t>r. poz. 2452)</w:t>
      </w:r>
      <w:r w:rsidRPr="007E5720">
        <w:rPr>
          <w:rFonts w:ascii="Times New Roman" w:eastAsia="Times New Roman" w:hAnsi="Times New Roman" w:cs="Times New Roman"/>
          <w:color w:val="000000"/>
          <w:sz w:val="24"/>
          <w:szCs w:val="24"/>
          <w:lang w:eastAsia="pl-PL"/>
        </w:rPr>
        <w:t xml:space="preserve">, określa </w:t>
      </w:r>
      <w:r w:rsidRPr="007E5720">
        <w:rPr>
          <w:rFonts w:ascii="Times New Roman" w:eastAsia="Times New Roman" w:hAnsi="Times New Roman" w:cs="Times New Roman"/>
          <w:color w:val="000000"/>
          <w:sz w:val="24"/>
          <w:szCs w:val="24"/>
          <w:lang w:eastAsia="pl-PL"/>
        </w:rPr>
        <w:lastRenderedPageBreak/>
        <w:t>niezbędne wymagania sprzętowo - apl</w:t>
      </w:r>
      <w:r w:rsidR="0031358F" w:rsidRPr="007E5720">
        <w:rPr>
          <w:rFonts w:ascii="Times New Roman" w:eastAsia="Times New Roman" w:hAnsi="Times New Roman" w:cs="Times New Roman"/>
          <w:color w:val="000000"/>
          <w:sz w:val="24"/>
          <w:szCs w:val="24"/>
          <w:lang w:eastAsia="pl-PL"/>
        </w:rPr>
        <w:t xml:space="preserve">ikacyjne umożliwiające pracę na </w:t>
      </w:r>
      <w:hyperlink r:id="rId21"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tj.:</w:t>
      </w:r>
    </w:p>
    <w:p w14:paraId="37571024"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7E5720">
        <w:rPr>
          <w:rFonts w:ascii="Times New Roman" w:eastAsia="Times New Roman" w:hAnsi="Times New Roman" w:cs="Times New Roman"/>
          <w:color w:val="000000"/>
          <w:sz w:val="24"/>
          <w:szCs w:val="24"/>
          <w:lang w:eastAsia="pl-PL"/>
        </w:rPr>
        <w:t>kb</w:t>
      </w:r>
      <w:proofErr w:type="spellEnd"/>
      <w:r w:rsidRPr="007E5720">
        <w:rPr>
          <w:rFonts w:ascii="Times New Roman" w:eastAsia="Times New Roman" w:hAnsi="Times New Roman" w:cs="Times New Roman"/>
          <w:color w:val="000000"/>
          <w:sz w:val="24"/>
          <w:szCs w:val="24"/>
          <w:lang w:eastAsia="pl-PL"/>
        </w:rPr>
        <w:t>/s,</w:t>
      </w:r>
    </w:p>
    <w:p w14:paraId="2213166A"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włączona obsługa JavaScript,</w:t>
      </w:r>
    </w:p>
    <w:p w14:paraId="015EEAC5" w14:textId="77777777" w:rsidR="001E41D9"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zainstalowany program Adobe </w:t>
      </w:r>
      <w:proofErr w:type="spellStart"/>
      <w:r w:rsidRPr="007E5720">
        <w:rPr>
          <w:rFonts w:ascii="Times New Roman" w:eastAsia="Times New Roman" w:hAnsi="Times New Roman" w:cs="Times New Roman"/>
          <w:color w:val="000000"/>
          <w:sz w:val="24"/>
          <w:szCs w:val="24"/>
          <w:lang w:eastAsia="pl-PL"/>
        </w:rPr>
        <w:t>Acrobat</w:t>
      </w:r>
      <w:proofErr w:type="spellEnd"/>
      <w:r w:rsidRPr="007E5720">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Pr="007E5720" w:rsidRDefault="009C314C"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7E5720" w:rsidRDefault="00EF309D"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o</w:t>
      </w:r>
      <w:r w:rsidR="00E24748" w:rsidRPr="007E5720">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7E5720">
        <w:rPr>
          <w:rFonts w:ascii="Times New Roman" w:eastAsia="Times New Roman" w:hAnsi="Times New Roman" w:cs="Times New Roman"/>
          <w:color w:val="000000"/>
          <w:sz w:val="24"/>
          <w:szCs w:val="24"/>
          <w:lang w:eastAsia="pl-PL"/>
        </w:rPr>
        <w:t xml:space="preserve"> </w:t>
      </w:r>
      <w:r w:rsidR="00E24748" w:rsidRPr="007E5720">
        <w:rPr>
          <w:rFonts w:ascii="Times New Roman" w:eastAsia="Times New Roman" w:hAnsi="Times New Roman" w:cs="Times New Roman"/>
          <w:color w:val="000000"/>
          <w:sz w:val="24"/>
          <w:szCs w:val="24"/>
          <w:lang w:eastAsia="pl-PL"/>
        </w:rPr>
        <w:t>(</w:t>
      </w:r>
      <w:proofErr w:type="spellStart"/>
      <w:r w:rsidR="00E24748" w:rsidRPr="007E5720">
        <w:rPr>
          <w:rFonts w:ascii="Times New Roman" w:eastAsia="Times New Roman" w:hAnsi="Times New Roman" w:cs="Times New Roman"/>
          <w:color w:val="000000"/>
          <w:sz w:val="24"/>
          <w:szCs w:val="24"/>
          <w:lang w:eastAsia="pl-PL"/>
        </w:rPr>
        <w:t>hh:mm:ss</w:t>
      </w:r>
      <w:proofErr w:type="spellEnd"/>
      <w:r w:rsidR="00E24748" w:rsidRPr="007E5720">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7E5720" w:rsidRDefault="004F755E"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akceptuje warunki korzystania z </w:t>
      </w:r>
      <w:hyperlink r:id="rId22"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określone w Regulaminie zamieszczonym na stronie internetowej </w:t>
      </w:r>
      <w:hyperlink r:id="rId23" w:history="1">
        <w:r w:rsidRPr="007E5720">
          <w:rPr>
            <w:rFonts w:ascii="Times New Roman" w:eastAsia="Times New Roman" w:hAnsi="Times New Roman" w:cs="Times New Roman"/>
            <w:color w:val="000000"/>
            <w:sz w:val="24"/>
            <w:szCs w:val="24"/>
            <w:lang w:eastAsia="pl-PL"/>
          </w:rPr>
          <w:t>pod linkiem</w:t>
        </w:r>
      </w:hyperlink>
      <w:r w:rsidRPr="007E5720">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4" w:history="1">
        <w:r w:rsidRPr="007E5720">
          <w:rPr>
            <w:rFonts w:ascii="Times New Roman" w:eastAsia="Times New Roman" w:hAnsi="Times New Roman" w:cs="Times New Roman"/>
            <w:color w:val="1155CC"/>
            <w:sz w:val="24"/>
            <w:szCs w:val="24"/>
            <w:u w:val="single"/>
            <w:lang w:eastAsia="pl-PL"/>
          </w:rPr>
          <w:t>pod linkiem</w:t>
        </w:r>
      </w:hyperlink>
      <w:r w:rsidR="003A0B67" w:rsidRPr="007E5720">
        <w:rPr>
          <w:rFonts w:ascii="Times New Roman" w:eastAsia="Times New Roman" w:hAnsi="Times New Roman" w:cs="Times New Roman"/>
          <w:color w:val="000000"/>
          <w:sz w:val="24"/>
          <w:szCs w:val="24"/>
          <w:lang w:eastAsia="pl-PL"/>
        </w:rPr>
        <w:t>.</w:t>
      </w:r>
    </w:p>
    <w:p w14:paraId="31BD23D4" w14:textId="1E2846A5" w:rsidR="00474837"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sidRPr="007E5720">
        <w:rPr>
          <w:rFonts w:ascii="Times New Roman" w:eastAsia="Times New Roman" w:hAnsi="Times New Roman" w:cs="Times New Roman"/>
          <w:b/>
          <w:bCs/>
          <w:color w:val="000000"/>
          <w:sz w:val="24"/>
          <w:szCs w:val="24"/>
          <w:lang w:eastAsia="pl-PL"/>
        </w:rPr>
        <w:t> </w:t>
      </w:r>
      <w:r w:rsidRPr="007E5720">
        <w:rPr>
          <w:rFonts w:ascii="Times New Roman" w:eastAsia="Times New Roman" w:hAnsi="Times New Roman" w:cs="Times New Roman"/>
          <w:b/>
          <w:bCs/>
          <w:color w:val="000000"/>
          <w:sz w:val="24"/>
          <w:szCs w:val="24"/>
          <w:lang w:eastAsia="pl-PL"/>
        </w:rPr>
        <w:t xml:space="preserve">Instrukcją korzystania z </w:t>
      </w:r>
      <w:hyperlink r:id="rId25"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7E5720">
        <w:rPr>
          <w:rFonts w:ascii="Times New Roman" w:eastAsia="Times New Roman" w:hAnsi="Times New Roman" w:cs="Times New Roman"/>
          <w:color w:val="000000"/>
          <w:sz w:val="24"/>
          <w:szCs w:val="24"/>
          <w:lang w:eastAsia="pl-PL"/>
        </w:rPr>
        <w:t xml:space="preserve"> wiadomość do zamawiającego”). </w:t>
      </w:r>
      <w:r w:rsidRPr="007E5720">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7E5720">
        <w:rPr>
          <w:rFonts w:ascii="Times New Roman" w:eastAsia="Times New Roman" w:hAnsi="Times New Roman" w:cs="Times New Roman"/>
          <w:color w:val="000000"/>
          <w:sz w:val="24"/>
          <w:szCs w:val="24"/>
          <w:lang w:eastAsia="pl-PL"/>
        </w:rPr>
        <w:t>postępowaniu,</w:t>
      </w:r>
      <w:r w:rsidRPr="007E5720">
        <w:rPr>
          <w:rFonts w:ascii="Times New Roman" w:eastAsia="Times New Roman" w:hAnsi="Times New Roman" w:cs="Times New Roman"/>
          <w:color w:val="000000"/>
          <w:sz w:val="24"/>
          <w:szCs w:val="24"/>
          <w:lang w:eastAsia="pl-PL"/>
        </w:rPr>
        <w:t xml:space="preserve"> ponieważ nie został spełniony </w:t>
      </w:r>
      <w:r w:rsidR="00EF309D" w:rsidRPr="007E5720">
        <w:rPr>
          <w:rFonts w:ascii="Times New Roman" w:eastAsia="Times New Roman" w:hAnsi="Times New Roman" w:cs="Times New Roman"/>
          <w:color w:val="000000"/>
          <w:sz w:val="24"/>
          <w:szCs w:val="24"/>
          <w:lang w:eastAsia="pl-PL"/>
        </w:rPr>
        <w:t>obowiązek narzucony w art. 221 u</w:t>
      </w:r>
      <w:r w:rsidRPr="007E5720">
        <w:rPr>
          <w:rFonts w:ascii="Times New Roman" w:eastAsia="Times New Roman" w:hAnsi="Times New Roman" w:cs="Times New Roman"/>
          <w:color w:val="000000"/>
          <w:sz w:val="24"/>
          <w:szCs w:val="24"/>
          <w:lang w:eastAsia="pl-PL"/>
        </w:rPr>
        <w:t xml:space="preserve">stawy </w:t>
      </w:r>
      <w:proofErr w:type="spellStart"/>
      <w:r w:rsidR="00EF309D" w:rsidRPr="007E5720">
        <w:rPr>
          <w:rFonts w:ascii="Times New Roman" w:eastAsia="Times New Roman" w:hAnsi="Times New Roman" w:cs="Times New Roman"/>
          <w:color w:val="000000"/>
          <w:sz w:val="24"/>
          <w:szCs w:val="24"/>
          <w:lang w:eastAsia="pl-PL"/>
        </w:rPr>
        <w:t>Pzp</w:t>
      </w:r>
      <w:proofErr w:type="spellEnd"/>
      <w:r w:rsidR="00EF309D" w:rsidRPr="007E5720">
        <w:rPr>
          <w:rFonts w:ascii="Times New Roman" w:eastAsia="Times New Roman" w:hAnsi="Times New Roman" w:cs="Times New Roman"/>
          <w:color w:val="000000"/>
          <w:sz w:val="24"/>
          <w:szCs w:val="24"/>
          <w:lang w:eastAsia="pl-PL"/>
        </w:rPr>
        <w:t>.</w:t>
      </w:r>
    </w:p>
    <w:p w14:paraId="51E42D80" w14:textId="698837A1" w:rsidR="00474837"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7E5720">
        <w:rPr>
          <w:rFonts w:ascii="Times New Roman" w:eastAsia="Times New Roman" w:hAnsi="Times New Roman" w:cs="Times New Roman"/>
          <w:color w:val="000000"/>
          <w:sz w:val="24"/>
          <w:szCs w:val="24"/>
          <w:lang w:eastAsia="pl-PL"/>
        </w:rPr>
        <w:t xml:space="preserve">Zamawiający informuje, że instrukcje korzystania z </w:t>
      </w:r>
      <w:hyperlink r:id="rId2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8"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E5720" w:rsidRDefault="00E704AA" w:rsidP="00152A1C">
      <w:pPr>
        <w:suppressAutoHyphens/>
        <w:spacing w:before="120" w:after="120" w:line="240" w:lineRule="auto"/>
        <w:ind w:left="284" w:right="-284" w:hanging="284"/>
        <w:jc w:val="both"/>
        <w:rPr>
          <w:rFonts w:ascii="Times New Roman" w:eastAsia="Calibri" w:hAnsi="Times New Roman" w:cs="Times New Roman"/>
          <w:b/>
          <w:bCs/>
          <w:smallCaps/>
          <w:sz w:val="24"/>
          <w:szCs w:val="24"/>
          <w:u w:val="single"/>
        </w:rPr>
      </w:pPr>
      <w:r w:rsidRPr="007E5720">
        <w:rPr>
          <w:rFonts w:ascii="Times New Roman" w:eastAsia="Calibri" w:hAnsi="Times New Roman" w:cs="Times New Roman"/>
          <w:b/>
          <w:bCs/>
          <w:smallCaps/>
          <w:sz w:val="24"/>
          <w:szCs w:val="24"/>
          <w:u w:val="single"/>
        </w:rPr>
        <w:t>VIII</w:t>
      </w:r>
      <w:r w:rsidR="00D95C64" w:rsidRPr="007E5720">
        <w:rPr>
          <w:rFonts w:ascii="Times New Roman" w:eastAsia="Calibri" w:hAnsi="Times New Roman" w:cs="Times New Roman"/>
          <w:b/>
          <w:bCs/>
          <w:smallCaps/>
          <w:sz w:val="24"/>
          <w:szCs w:val="24"/>
          <w:u w:val="single"/>
        </w:rPr>
        <w:t>.</w:t>
      </w:r>
      <w:r w:rsidR="001533F0" w:rsidRPr="007E5720">
        <w:rPr>
          <w:rFonts w:ascii="Times New Roman" w:eastAsia="Calibri" w:hAnsi="Times New Roman" w:cs="Times New Roman"/>
          <w:b/>
          <w:bCs/>
          <w:smallCaps/>
          <w:sz w:val="24"/>
          <w:szCs w:val="24"/>
          <w:u w:val="single"/>
        </w:rPr>
        <w:t>ZASADY UDZIELANIA WYJAŚNIEŃ DO TREŚCI SWZ</w:t>
      </w:r>
    </w:p>
    <w:p w14:paraId="6D1EEE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7E5720">
        <w:rPr>
          <w:rFonts w:ascii="Times New Roman" w:eastAsia="Calibri" w:hAnsi="Times New Roman" w:cs="Times New Roman"/>
          <w:sz w:val="24"/>
          <w:szCs w:val="24"/>
        </w:rPr>
        <w:t>warunkiem,</w:t>
      </w:r>
      <w:r w:rsidRPr="007E5720">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05CFF823"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przypadku</w:t>
      </w:r>
      <w:r w:rsidR="00AD00F4">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wniosek o wyjaśnienie treści SWZ nie wpłynął w terminie, o którym mowa w ust. 2, zamawiający nie ma obowiązku udzielania odpowiednio wyjaśnień SWZ oraz obowiązku przedłużenia terminu składania ofert. </w:t>
      </w:r>
    </w:p>
    <w:p w14:paraId="7718CC8F" w14:textId="28B8388E"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Przedłużenie terminu składania ofert, o których mowa w ust. </w:t>
      </w:r>
      <w:r w:rsidR="00B4792F">
        <w:rPr>
          <w:rFonts w:ascii="Times New Roman" w:eastAsia="Calibri" w:hAnsi="Times New Roman" w:cs="Times New Roman"/>
          <w:sz w:val="24"/>
          <w:szCs w:val="24"/>
        </w:rPr>
        <w:t>3</w:t>
      </w:r>
      <w:r w:rsidRPr="007E5720">
        <w:rPr>
          <w:rFonts w:ascii="Times New Roman" w:eastAsia="Calibri" w:hAnsi="Times New Roman" w:cs="Times New Roman"/>
          <w:sz w:val="24"/>
          <w:szCs w:val="24"/>
        </w:rPr>
        <w:t>, nie wpływa na bieg terminu składania wniosku o wyjaśnienie treści SWZ.</w:t>
      </w:r>
    </w:p>
    <w:p w14:paraId="0D6C862F"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lastRenderedPageBreak/>
        <w:t>W uzasadnionych przypadkach zamawiający może przed upływem terminu składania ofert zmienić treść SWZ.</w:t>
      </w:r>
    </w:p>
    <w:p w14:paraId="0396A409" w14:textId="3E5E5EFA"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przypadku</w:t>
      </w:r>
      <w:r w:rsidR="00B4792F">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Informację o przedłużonym terminie składania ofert zamawiający zamieści w ogłoszeniu o</w:t>
      </w:r>
      <w:r w:rsidR="002461C4" w:rsidRPr="007E5720">
        <w:rPr>
          <w:rFonts w:ascii="Times New Roman" w:eastAsia="Calibri" w:hAnsi="Times New Roman" w:cs="Times New Roman"/>
          <w:sz w:val="24"/>
          <w:szCs w:val="24"/>
        </w:rPr>
        <w:t> </w:t>
      </w:r>
      <w:r w:rsidRPr="007E5720">
        <w:rPr>
          <w:rFonts w:ascii="Times New Roman" w:eastAsia="Calibri" w:hAnsi="Times New Roman" w:cs="Times New Roman"/>
          <w:sz w:val="24"/>
          <w:szCs w:val="24"/>
        </w:rPr>
        <w:t xml:space="preserve">zmianie ogłoszenia. </w:t>
      </w:r>
    </w:p>
    <w:p w14:paraId="5DE453CE" w14:textId="1DA8A812"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Dokonaną zmianę treści SWZ zamawiający udostępni na stronie internetowej prowadzonego postępowania.</w:t>
      </w:r>
    </w:p>
    <w:p w14:paraId="281C5E45" w14:textId="43F45894" w:rsidR="005F3C20" w:rsidRPr="007E5720" w:rsidRDefault="00E704AA" w:rsidP="00152A1C">
      <w:pPr>
        <w:suppressAutoHyphens/>
        <w:spacing w:before="120" w:after="120" w:line="240" w:lineRule="auto"/>
        <w:ind w:left="284" w:right="-284" w:hanging="284"/>
        <w:jc w:val="both"/>
        <w:rPr>
          <w:rFonts w:ascii="Times New Roman" w:hAnsi="Times New Roman" w:cs="Times New Roman"/>
          <w:smallCaps/>
          <w:sz w:val="24"/>
          <w:szCs w:val="24"/>
          <w:u w:val="single"/>
        </w:rPr>
      </w:pPr>
      <w:r w:rsidRPr="007E5720">
        <w:rPr>
          <w:rFonts w:ascii="Times New Roman" w:eastAsia="Times New Roman" w:hAnsi="Times New Roman" w:cs="Times New Roman"/>
          <w:b/>
          <w:bCs/>
          <w:smallCaps/>
          <w:kern w:val="36"/>
          <w:sz w:val="24"/>
          <w:szCs w:val="24"/>
          <w:lang w:eastAsia="pl-PL"/>
        </w:rPr>
        <w:t>I</w:t>
      </w:r>
      <w:r w:rsidR="00D95C64" w:rsidRPr="007E5720">
        <w:rPr>
          <w:rFonts w:ascii="Times New Roman" w:eastAsia="Times New Roman" w:hAnsi="Times New Roman" w:cs="Times New Roman"/>
          <w:b/>
          <w:bCs/>
          <w:smallCaps/>
          <w:kern w:val="36"/>
          <w:sz w:val="24"/>
          <w:szCs w:val="24"/>
          <w:lang w:eastAsia="pl-PL"/>
        </w:rPr>
        <w:t>X.</w:t>
      </w:r>
      <w:r w:rsidR="00883765" w:rsidRPr="007E5720">
        <w:rPr>
          <w:rFonts w:ascii="Times New Roman" w:eastAsia="Times New Roman" w:hAnsi="Times New Roman" w:cs="Times New Roman"/>
          <w:b/>
          <w:bCs/>
          <w:smallCaps/>
          <w:kern w:val="36"/>
          <w:sz w:val="24"/>
          <w:szCs w:val="24"/>
          <w:u w:val="single"/>
          <w:lang w:eastAsia="pl-PL"/>
        </w:rPr>
        <w:t>OPIS SPOSOBU PRZYGOTOWANIA OFERT ORAZ DOKUMENTÓW WYMAGANYCH PRZEZ ZAMAWIAJĄCEGO W SWZ</w:t>
      </w:r>
    </w:p>
    <w:p w14:paraId="635940F3" w14:textId="749A137C"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bookmarkStart w:id="20" w:name="_Hlk145682291"/>
      <w:r w:rsidRPr="007E5720">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7E5720">
        <w:rPr>
          <w:rFonts w:ascii="Times New Roman" w:eastAsia="Times New Roman" w:hAnsi="Times New Roman" w:cs="Times New Roman"/>
          <w:b/>
          <w:bCs/>
          <w:color w:val="000000"/>
          <w:sz w:val="24"/>
          <w:szCs w:val="24"/>
          <w:lang w:eastAsia="pl-PL"/>
        </w:rPr>
        <w:t xml:space="preserve">opcja rekomendowana </w:t>
      </w:r>
      <w:r w:rsidRPr="007E5720">
        <w:rPr>
          <w:rFonts w:ascii="Times New Roman" w:eastAsia="Times New Roman" w:hAnsi="Times New Roman" w:cs="Times New Roman"/>
          <w:color w:val="000000"/>
          <w:sz w:val="24"/>
          <w:szCs w:val="24"/>
          <w:lang w:eastAsia="pl-PL"/>
        </w:rPr>
        <w:t>przez</w:t>
      </w:r>
      <w:r w:rsidRPr="007E5720">
        <w:rPr>
          <w:rFonts w:ascii="Times New Roman" w:eastAsia="Times New Roman" w:hAnsi="Times New Roman" w:cs="Times New Roman"/>
          <w:b/>
          <w:bCs/>
          <w:color w:val="000000"/>
          <w:sz w:val="24"/>
          <w:szCs w:val="24"/>
          <w:lang w:eastAsia="pl-PL"/>
        </w:rPr>
        <w:t xml:space="preserve"> </w:t>
      </w:r>
      <w:hyperlink r:id="rId29" w:history="1">
        <w:r w:rsidRPr="007E5720">
          <w:rPr>
            <w:rFonts w:ascii="Times New Roman" w:eastAsia="Times New Roman" w:hAnsi="Times New Roman" w:cs="Times New Roman"/>
            <w:b/>
            <w:bCs/>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w:t>
      </w:r>
    </w:p>
    <w:p w14:paraId="721D99D8" w14:textId="1D910D50"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sidRPr="007E5720">
        <w:rPr>
          <w:rFonts w:ascii="Times New Roman" w:eastAsia="Times New Roman" w:hAnsi="Times New Roman" w:cs="Times New Roman"/>
          <w:color w:val="000000"/>
          <w:sz w:val="24"/>
          <w:szCs w:val="24"/>
          <w:lang w:eastAsia="pl-PL"/>
        </w:rPr>
        <w:t> </w:t>
      </w:r>
      <w:r w:rsidRPr="007E5720">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3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20">
        <w:rPr>
          <w:rFonts w:ascii="Times New Roman" w:eastAsia="Times New Roman" w:hAnsi="Times New Roman" w:cs="Times New Roman"/>
          <w:color w:val="000000"/>
          <w:sz w:val="24"/>
          <w:szCs w:val="24"/>
          <w:lang w:eastAsia="pl-PL"/>
        </w:rPr>
        <w:t>eIDAS</w:t>
      </w:r>
      <w:proofErr w:type="spellEnd"/>
      <w:r w:rsidRPr="007E5720">
        <w:rPr>
          <w:rFonts w:ascii="Times New Roman" w:eastAsia="Times New Roman" w:hAnsi="Times New Roman" w:cs="Times New Roman"/>
          <w:color w:val="000000"/>
          <w:sz w:val="24"/>
          <w:szCs w:val="24"/>
          <w:lang w:eastAsia="pl-PL"/>
        </w:rPr>
        <w:t>) (UE) nr 910/2014 - od 1 lipca 2016 roku”.</w:t>
      </w:r>
    </w:p>
    <w:p w14:paraId="29251B11"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przypadku wykorzystania formatu podpisu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w:t>
      </w:r>
    </w:p>
    <w:p w14:paraId="0F8C1613"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Zgodnie z art. 18 ust. 3 ustawy </w:t>
      </w:r>
      <w:proofErr w:type="spellStart"/>
      <w:r w:rsidRPr="007E5720">
        <w:rPr>
          <w:rFonts w:ascii="Times New Roman" w:eastAsia="Times New Roman" w:hAnsi="Times New Roman" w:cs="Times New Roman"/>
          <w:color w:val="000000"/>
          <w:sz w:val="24"/>
          <w:szCs w:val="24"/>
          <w:lang w:eastAsia="pl-PL"/>
        </w:rPr>
        <w:t>Pzp</w:t>
      </w:r>
      <w:proofErr w:type="spellEnd"/>
      <w:r w:rsidRPr="007E5720">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Wykonawca, za pośrednictwem </w:t>
      </w:r>
      <w:hyperlink r:id="rId31"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2"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48714C2C" w14:textId="36325E7A"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2C5F2B" w:rsidRPr="007E5720">
        <w:rPr>
          <w:rFonts w:ascii="Times New Roman" w:eastAsia="Times New Roman" w:hAnsi="Times New Roman" w:cs="Times New Roman"/>
          <w:sz w:val="24"/>
          <w:szCs w:val="24"/>
          <w:lang w:eastAsia="pl-PL"/>
        </w:rPr>
        <w:t xml:space="preserve">odrzucenie oferty. </w:t>
      </w:r>
    </w:p>
    <w:p w14:paraId="3D8400F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lastRenderedPageBreak/>
        <w:t>Ceny oferty muszą zawierać wszystkie koszty, jakie musi ponieść wykonawca, aby zrealizować zamówienie z najwyższą starannością oraz ewentualne rabaty.</w:t>
      </w:r>
    </w:p>
    <w:p w14:paraId="0C24BF92" w14:textId="69EFA5C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086AA7" w14:textId="77777777" w:rsidR="009B557C" w:rsidRPr="007E5720" w:rsidRDefault="009B557C"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7E5720">
        <w:rPr>
          <w:rFonts w:ascii="Times New Roman" w:eastAsia="Times New Roman" w:hAnsi="Times New Roman" w:cs="Times New Roman"/>
          <w:b/>
          <w:sz w:val="24"/>
          <w:szCs w:val="24"/>
          <w:lang w:eastAsia="pl-PL"/>
        </w:rPr>
        <w:t xml:space="preserve">Wykonawca zobowiązany jest złożyć wraz z ofertą za pośrednictwem </w:t>
      </w:r>
      <w:r w:rsidRPr="007E5720">
        <w:rPr>
          <w:rFonts w:ascii="Times New Roman" w:eastAsia="Times New Roman" w:hAnsi="Times New Roman" w:cs="Times New Roman"/>
          <w:b/>
          <w:sz w:val="24"/>
          <w:szCs w:val="24"/>
          <w:u w:val="single"/>
          <w:lang w:eastAsia="pl-PL"/>
        </w:rPr>
        <w:t>platformazakupowa.pl</w:t>
      </w:r>
      <w:r w:rsidRPr="007E5720">
        <w:rPr>
          <w:rFonts w:ascii="Times New Roman" w:eastAsia="Times New Roman" w:hAnsi="Times New Roman" w:cs="Times New Roman"/>
          <w:b/>
          <w:sz w:val="24"/>
          <w:szCs w:val="24"/>
          <w:lang w:eastAsia="pl-PL"/>
        </w:rPr>
        <w:t>, tj.:</w:t>
      </w:r>
    </w:p>
    <w:p w14:paraId="1BF0764A" w14:textId="77777777" w:rsidR="009B557C" w:rsidRPr="007E5720" w:rsidRDefault="009B557C"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4"/>
          <w:lang w:eastAsia="pl-PL"/>
        </w:rPr>
        <w:t>Formularz oferty (załącznik nr 1), formularz cenowy (załącznik nr 2)</w:t>
      </w:r>
      <w:r w:rsidRPr="007E5720">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72F6C4C1" w14:textId="77777777" w:rsidR="009B557C" w:rsidRPr="003B70AD" w:rsidRDefault="009B557C" w:rsidP="00DB70F2">
      <w:pPr>
        <w:numPr>
          <w:ilvl w:val="0"/>
          <w:numId w:val="2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7E5720">
        <w:rPr>
          <w:rFonts w:ascii="Times New Roman" w:eastAsia="Times New Roman" w:hAnsi="Times New Roman" w:cs="Times New Roman"/>
          <w:sz w:val="24"/>
          <w:szCs w:val="24"/>
          <w:shd w:val="clear" w:color="auto" w:fill="FFFFFF"/>
          <w:lang w:eastAsia="pl-PL"/>
        </w:rPr>
        <w:t>ormie Jednolitego Europejskiego Dokumentu Zamówienia (JEDZ);</w:t>
      </w:r>
    </w:p>
    <w:p w14:paraId="7FE71213" w14:textId="455F2C49" w:rsidR="009B557C" w:rsidRPr="007E5720" w:rsidRDefault="009B557C" w:rsidP="00DB70F2">
      <w:pPr>
        <w:pStyle w:val="Akapitzlist"/>
        <w:numPr>
          <w:ilvl w:val="0"/>
          <w:numId w:val="24"/>
        </w:numPr>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(JEDZ)</w:t>
      </w:r>
      <w:r w:rsidR="002C5F2B"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 ile wykonawca polega na zasobach podmiotu trzeciego);</w:t>
      </w:r>
    </w:p>
    <w:p w14:paraId="5EAD6DBE" w14:textId="77777777" w:rsidR="009B557C" w:rsidRPr="007E5720" w:rsidRDefault="009B557C" w:rsidP="00DB70F2">
      <w:pPr>
        <w:pStyle w:val="Akapitzlist"/>
        <w:numPr>
          <w:ilvl w:val="0"/>
          <w:numId w:val="24"/>
        </w:numPr>
        <w:spacing w:after="0"/>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lang w:eastAsia="pl-PL"/>
        </w:rPr>
        <w:t>Pełnomocnictwa lub</w:t>
      </w:r>
      <w:r w:rsidRPr="007E5720">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3E580231" w14:textId="77777777" w:rsidR="009B557C" w:rsidRPr="007E5720" w:rsidRDefault="009B557C"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0"/>
          <w:lang w:eastAsia="pl-PL"/>
        </w:rPr>
        <w:t>Pełnomocnictwa do reprezentowania wszystkich Wykonawców wspólnie ubiegających się o </w:t>
      </w:r>
      <w:r w:rsidRPr="007E5720">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7E5720">
        <w:rPr>
          <w:rFonts w:ascii="Times New Roman" w:eastAsia="Times New Roman" w:hAnsi="Times New Roman" w:cs="Times New Roman"/>
          <w:sz w:val="24"/>
          <w:szCs w:val="20"/>
          <w:lang w:eastAsia="pl-PL"/>
        </w:rPr>
        <w:t xml:space="preserve"> (o ile została złożona oferta wykonawców wspólnie występujących w postępowaniu)</w:t>
      </w:r>
      <w:r w:rsidRPr="007E5720">
        <w:rPr>
          <w:rFonts w:ascii="Times New Roman" w:eastAsia="Times New Roman" w:hAnsi="Times New Roman" w:cs="Times New Roman"/>
          <w:sz w:val="24"/>
          <w:szCs w:val="24"/>
          <w:lang w:eastAsia="pl-PL"/>
        </w:rPr>
        <w:t>;</w:t>
      </w:r>
    </w:p>
    <w:p w14:paraId="5158E86B" w14:textId="0560FEE0" w:rsidR="009B557C" w:rsidRPr="004C7006" w:rsidRDefault="00FE3173"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4C7006">
        <w:rPr>
          <w:rFonts w:ascii="Times New Roman" w:eastAsia="Times New Roman" w:hAnsi="Times New Roman" w:cs="Times New Roman"/>
          <w:sz w:val="24"/>
          <w:szCs w:val="24"/>
          <w:shd w:val="clear" w:color="auto" w:fill="FFFFFF"/>
          <w:lang w:eastAsia="pl-PL"/>
        </w:rPr>
        <w:t>P</w:t>
      </w:r>
      <w:r w:rsidR="009B557C" w:rsidRPr="004C7006">
        <w:rPr>
          <w:rFonts w:ascii="Times New Roman" w:eastAsia="Times New Roman" w:hAnsi="Times New Roman" w:cs="Times New Roman"/>
          <w:sz w:val="24"/>
          <w:szCs w:val="24"/>
          <w:shd w:val="clear" w:color="auto" w:fill="FFFFFF"/>
          <w:lang w:eastAsia="pl-PL"/>
        </w:rPr>
        <w:t>rzedmiotowe środki dowodowe tj. dokumenty określone w</w:t>
      </w:r>
      <w:r w:rsidR="00F41A2A" w:rsidRPr="004C7006">
        <w:rPr>
          <w:rFonts w:ascii="Times New Roman" w:eastAsia="Times New Roman" w:hAnsi="Times New Roman" w:cs="Times New Roman"/>
          <w:sz w:val="24"/>
          <w:szCs w:val="24"/>
          <w:shd w:val="clear" w:color="auto" w:fill="FFFFFF"/>
          <w:lang w:eastAsia="pl-PL"/>
        </w:rPr>
        <w:t xml:space="preserve"> rozdział</w:t>
      </w:r>
      <w:r w:rsidR="009B557C" w:rsidRPr="004C7006">
        <w:rPr>
          <w:rFonts w:ascii="Times New Roman" w:eastAsia="Times New Roman" w:hAnsi="Times New Roman" w:cs="Times New Roman"/>
          <w:sz w:val="24"/>
          <w:szCs w:val="24"/>
          <w:shd w:val="clear" w:color="auto" w:fill="FFFFFF"/>
          <w:lang w:eastAsia="pl-PL"/>
        </w:rPr>
        <w:t xml:space="preserve"> VI </w:t>
      </w:r>
      <w:r w:rsidR="003B70AD" w:rsidRPr="004C7006">
        <w:rPr>
          <w:rFonts w:ascii="Times New Roman" w:eastAsia="Times New Roman" w:hAnsi="Times New Roman" w:cs="Times New Roman"/>
          <w:sz w:val="24"/>
          <w:szCs w:val="24"/>
          <w:shd w:val="clear" w:color="auto" w:fill="FFFFFF"/>
          <w:lang w:eastAsia="pl-PL"/>
        </w:rPr>
        <w:t>ust. 3 pkt 1, 2</w:t>
      </w:r>
      <w:r w:rsidR="0040587B" w:rsidRPr="004C7006">
        <w:rPr>
          <w:rFonts w:ascii="Times New Roman" w:eastAsia="Times New Roman" w:hAnsi="Times New Roman" w:cs="Times New Roman"/>
          <w:sz w:val="24"/>
          <w:szCs w:val="24"/>
          <w:shd w:val="clear" w:color="auto" w:fill="FFFFFF"/>
          <w:lang w:eastAsia="pl-PL"/>
        </w:rPr>
        <w:t>, 3</w:t>
      </w:r>
      <w:r w:rsidR="009B6F66" w:rsidRPr="004C7006">
        <w:rPr>
          <w:rFonts w:ascii="Times New Roman" w:eastAsia="Times New Roman" w:hAnsi="Times New Roman" w:cs="Times New Roman"/>
          <w:sz w:val="24"/>
          <w:szCs w:val="24"/>
          <w:shd w:val="clear" w:color="auto" w:fill="FFFFFF"/>
          <w:lang w:eastAsia="pl-PL"/>
        </w:rPr>
        <w:t xml:space="preserve">, 4, 5. </w:t>
      </w:r>
    </w:p>
    <w:p w14:paraId="5AD929CF" w14:textId="66770A55" w:rsidR="009B557C" w:rsidRPr="0040587B" w:rsidRDefault="00FE3173"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40587B">
        <w:rPr>
          <w:rFonts w:ascii="Times New Roman" w:eastAsia="Times New Roman" w:hAnsi="Times New Roman" w:cs="Times New Roman"/>
          <w:bCs/>
          <w:sz w:val="24"/>
          <w:szCs w:val="24"/>
          <w:lang w:eastAsia="pl-PL"/>
        </w:rPr>
        <w:t>O</w:t>
      </w:r>
      <w:r w:rsidR="009B557C" w:rsidRPr="0040587B">
        <w:rPr>
          <w:rFonts w:ascii="Times New Roman" w:eastAsia="Times New Roman" w:hAnsi="Times New Roman" w:cs="Times New Roman"/>
          <w:bCs/>
          <w:sz w:val="24"/>
          <w:szCs w:val="24"/>
          <w:lang w:eastAsia="pl-PL"/>
        </w:rPr>
        <w:t xml:space="preserve">świadczenie zgodnie z załącznikiem nr </w:t>
      </w:r>
      <w:r w:rsidR="00F84A6B" w:rsidRPr="0040587B">
        <w:rPr>
          <w:rFonts w:ascii="Times New Roman" w:eastAsia="Times New Roman" w:hAnsi="Times New Roman" w:cs="Times New Roman"/>
          <w:bCs/>
          <w:sz w:val="24"/>
          <w:szCs w:val="24"/>
          <w:lang w:eastAsia="pl-PL"/>
        </w:rPr>
        <w:t>6</w:t>
      </w:r>
      <w:r w:rsidR="009B557C" w:rsidRPr="0040587B">
        <w:rPr>
          <w:rFonts w:ascii="Times New Roman" w:eastAsia="Times New Roman" w:hAnsi="Times New Roman" w:cs="Times New Roman"/>
          <w:bCs/>
          <w:sz w:val="24"/>
          <w:szCs w:val="24"/>
          <w:lang w:eastAsia="pl-PL"/>
        </w:rPr>
        <w:t>;</w:t>
      </w:r>
    </w:p>
    <w:p w14:paraId="3C652028" w14:textId="2DFFCEEE" w:rsidR="006851DD" w:rsidRPr="007E5720" w:rsidRDefault="00FE3173" w:rsidP="00EF3E14">
      <w:pPr>
        <w:numPr>
          <w:ilvl w:val="0"/>
          <w:numId w:val="24"/>
        </w:numPr>
        <w:suppressAutoHyphens/>
        <w:spacing w:after="0" w:line="240" w:lineRule="auto"/>
        <w:ind w:left="426" w:right="-284"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P</w:t>
      </w:r>
      <w:r w:rsidR="00717B39" w:rsidRPr="007E5720">
        <w:rPr>
          <w:rFonts w:ascii="Times New Roman" w:eastAsia="Times New Roman" w:hAnsi="Times New Roman" w:cs="Times New Roman"/>
          <w:sz w:val="24"/>
          <w:szCs w:val="24"/>
          <w:shd w:val="clear" w:color="auto" w:fill="FFFFFF"/>
          <w:lang w:eastAsia="pl-PL"/>
        </w:rPr>
        <w:t xml:space="preserve">otwierdzenie wniesienia </w:t>
      </w:r>
      <w:r w:rsidR="006851DD" w:rsidRPr="007E5720">
        <w:rPr>
          <w:rFonts w:ascii="Times New Roman" w:eastAsia="Times New Roman" w:hAnsi="Times New Roman" w:cs="Times New Roman"/>
          <w:sz w:val="24"/>
          <w:szCs w:val="24"/>
          <w:shd w:val="clear" w:color="auto" w:fill="FFFFFF"/>
          <w:lang w:eastAsia="pl-PL"/>
        </w:rPr>
        <w:t>wadium</w:t>
      </w:r>
      <w:r w:rsidR="002C5F2B" w:rsidRPr="007E5720">
        <w:rPr>
          <w:rFonts w:ascii="Times New Roman" w:eastAsia="Times New Roman" w:hAnsi="Times New Roman" w:cs="Times New Roman"/>
          <w:sz w:val="24"/>
          <w:szCs w:val="24"/>
          <w:shd w:val="clear" w:color="auto" w:fill="FFFFFF"/>
          <w:lang w:eastAsia="pl-PL"/>
        </w:rPr>
        <w:t>.</w:t>
      </w:r>
    </w:p>
    <w:bookmarkEnd w:id="20"/>
    <w:p w14:paraId="57559285" w14:textId="2E570FC0" w:rsidR="00693F69"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lang w:eastAsia="pl-PL"/>
        </w:rPr>
        <w:t>X.</w:t>
      </w:r>
      <w:r w:rsidR="00F41A2A" w:rsidRPr="007E5720">
        <w:rPr>
          <w:rFonts w:ascii="Times New Roman" w:eastAsia="Times New Roman" w:hAnsi="Times New Roman" w:cs="Times New Roman"/>
          <w:b/>
          <w:bCs/>
          <w:smallCaps/>
          <w:sz w:val="24"/>
          <w:szCs w:val="24"/>
          <w:lang w:eastAsia="pl-PL"/>
        </w:rPr>
        <w:tab/>
      </w:r>
      <w:r w:rsidR="005675FA" w:rsidRPr="007E5720">
        <w:rPr>
          <w:rFonts w:ascii="Times New Roman" w:eastAsia="Times New Roman" w:hAnsi="Times New Roman" w:cs="Times New Roman"/>
          <w:b/>
          <w:bCs/>
          <w:smallCaps/>
          <w:sz w:val="24"/>
          <w:szCs w:val="24"/>
          <w:u w:val="single"/>
          <w:lang w:eastAsia="pl-PL"/>
        </w:rPr>
        <w:t xml:space="preserve">WYMAGANIA DOTYCZĄCE WADIUM ORAZ </w:t>
      </w:r>
      <w:bookmarkStart w:id="21" w:name="_Hlk136595456"/>
      <w:r w:rsidR="00652EE4" w:rsidRPr="007E5720">
        <w:rPr>
          <w:rFonts w:ascii="Times New Roman" w:eastAsia="Times New Roman" w:hAnsi="Times New Roman" w:cs="Times New Roman"/>
          <w:b/>
          <w:bCs/>
          <w:smallCaps/>
          <w:sz w:val="24"/>
          <w:szCs w:val="24"/>
          <w:u w:val="single"/>
          <w:lang w:eastAsia="pl-PL"/>
        </w:rPr>
        <w:t xml:space="preserve">ZABEZPIECZENIA </w:t>
      </w:r>
      <w:r w:rsidR="005675FA" w:rsidRPr="007E5720">
        <w:rPr>
          <w:rFonts w:ascii="Times New Roman" w:eastAsia="Times New Roman" w:hAnsi="Times New Roman" w:cs="Times New Roman"/>
          <w:b/>
          <w:bCs/>
          <w:smallCaps/>
          <w:sz w:val="24"/>
          <w:szCs w:val="24"/>
          <w:u w:val="single"/>
          <w:lang w:eastAsia="pl-PL"/>
        </w:rPr>
        <w:t>NALEŻYTEGO WYKONANIA UMOWY</w:t>
      </w:r>
      <w:r w:rsidR="00967E08" w:rsidRPr="007E5720">
        <w:rPr>
          <w:rFonts w:ascii="Times New Roman" w:eastAsia="Times New Roman" w:hAnsi="Times New Roman" w:cs="Times New Roman"/>
          <w:b/>
          <w:bCs/>
          <w:smallCaps/>
          <w:sz w:val="24"/>
          <w:szCs w:val="24"/>
          <w:u w:val="single"/>
          <w:lang w:eastAsia="pl-PL"/>
        </w:rPr>
        <w:t xml:space="preserve"> </w:t>
      </w:r>
      <w:bookmarkEnd w:id="21"/>
    </w:p>
    <w:p w14:paraId="32C57FB9" w14:textId="5D8CD6BD" w:rsidR="00652EE4" w:rsidRPr="007E5720" w:rsidRDefault="00652EE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lastRenderedPageBreak/>
        <w:t>A: WADIUM</w:t>
      </w:r>
      <w:r w:rsidR="00C1341E" w:rsidRPr="007E5720">
        <w:rPr>
          <w:rFonts w:ascii="Times New Roman" w:eastAsia="Times New Roman" w:hAnsi="Times New Roman" w:cs="Times New Roman"/>
          <w:b/>
          <w:bCs/>
          <w:smallCaps/>
          <w:sz w:val="24"/>
          <w:szCs w:val="24"/>
          <w:u w:val="single"/>
          <w:lang w:eastAsia="pl-PL"/>
        </w:rPr>
        <w:t xml:space="preserve">     </w:t>
      </w:r>
    </w:p>
    <w:p w14:paraId="33AB8492" w14:textId="1373022F" w:rsidR="006851DD" w:rsidRPr="007E5720" w:rsidRDefault="009D3CB0" w:rsidP="00731768">
      <w:pPr>
        <w:numPr>
          <w:ilvl w:val="3"/>
          <w:numId w:val="33"/>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7E5720">
        <w:rPr>
          <w:rFonts w:ascii="Times New Roman" w:eastAsia="Times New Roman" w:hAnsi="Times New Roman" w:cs="Times New Roman"/>
          <w:bCs/>
          <w:iCs/>
          <w:sz w:val="24"/>
          <w:szCs w:val="24"/>
          <w:lang w:eastAsia="pl-PL"/>
        </w:rPr>
        <w:t>Wykonawca zobowiązany jest do zabezpieczenia swojej oferty wadium w wysokości:</w:t>
      </w:r>
      <w:r w:rsidR="00A90A95">
        <w:rPr>
          <w:rFonts w:ascii="Times New Roman" w:eastAsia="Times New Roman" w:hAnsi="Times New Roman" w:cs="Times New Roman"/>
          <w:bCs/>
          <w:iCs/>
          <w:sz w:val="24"/>
          <w:szCs w:val="24"/>
          <w:lang w:eastAsia="pl-PL"/>
        </w:rPr>
        <w:t xml:space="preserve"> </w:t>
      </w:r>
      <w:r w:rsidR="00797A98">
        <w:rPr>
          <w:rFonts w:ascii="Times New Roman" w:eastAsia="Calibri" w:hAnsi="Times New Roman" w:cs="Times New Roman"/>
          <w:b/>
          <w:bCs/>
          <w:sz w:val="24"/>
          <w:szCs w:val="24"/>
        </w:rPr>
        <w:t>5</w:t>
      </w:r>
      <w:r w:rsidR="006D5930">
        <w:rPr>
          <w:rFonts w:ascii="Times New Roman" w:eastAsia="Calibri" w:hAnsi="Times New Roman" w:cs="Times New Roman"/>
          <w:b/>
          <w:bCs/>
          <w:sz w:val="24"/>
          <w:szCs w:val="24"/>
        </w:rPr>
        <w:t>0</w:t>
      </w:r>
      <w:r w:rsidR="0007717B" w:rsidRPr="00D72AC6">
        <w:rPr>
          <w:rFonts w:ascii="Times New Roman" w:eastAsia="Calibri" w:hAnsi="Times New Roman" w:cs="Times New Roman"/>
          <w:b/>
          <w:bCs/>
          <w:sz w:val="24"/>
          <w:szCs w:val="24"/>
        </w:rPr>
        <w:t> </w:t>
      </w:r>
      <w:r w:rsidR="00D72AC6" w:rsidRPr="00D72AC6">
        <w:rPr>
          <w:rFonts w:ascii="Times New Roman" w:eastAsia="Calibri" w:hAnsi="Times New Roman" w:cs="Times New Roman"/>
          <w:b/>
          <w:bCs/>
          <w:sz w:val="24"/>
          <w:szCs w:val="24"/>
        </w:rPr>
        <w:t>0</w:t>
      </w:r>
      <w:r w:rsidR="0007717B" w:rsidRPr="00D72AC6">
        <w:rPr>
          <w:rFonts w:ascii="Times New Roman" w:eastAsia="Calibri" w:hAnsi="Times New Roman" w:cs="Times New Roman"/>
          <w:b/>
          <w:bCs/>
          <w:sz w:val="24"/>
          <w:szCs w:val="24"/>
        </w:rPr>
        <w:t>00,00</w:t>
      </w:r>
      <w:r w:rsidR="0007717B">
        <w:rPr>
          <w:rFonts w:ascii="Times New Roman" w:eastAsia="Calibri" w:hAnsi="Times New Roman" w:cs="Times New Roman"/>
          <w:sz w:val="24"/>
          <w:szCs w:val="24"/>
        </w:rPr>
        <w:t xml:space="preserve"> </w:t>
      </w:r>
      <w:r w:rsidRPr="00675E93">
        <w:rPr>
          <w:rFonts w:ascii="Times New Roman" w:eastAsia="Times New Roman" w:hAnsi="Times New Roman" w:cs="Times New Roman"/>
          <w:b/>
          <w:iCs/>
          <w:sz w:val="24"/>
          <w:szCs w:val="24"/>
          <w:lang w:eastAsia="pl-PL"/>
        </w:rPr>
        <w:t>zł (słownie:</w:t>
      </w:r>
      <w:r w:rsidR="00D72AC6" w:rsidRPr="00D72AC6">
        <w:t xml:space="preserve"> </w:t>
      </w:r>
      <w:r w:rsidR="00797A98">
        <w:rPr>
          <w:rFonts w:ascii="Times New Roman" w:eastAsia="Times New Roman" w:hAnsi="Times New Roman" w:cs="Times New Roman"/>
          <w:b/>
          <w:iCs/>
          <w:sz w:val="24"/>
          <w:szCs w:val="24"/>
          <w:lang w:eastAsia="pl-PL"/>
        </w:rPr>
        <w:t>pięćdziesiąt</w:t>
      </w:r>
      <w:r w:rsidR="00D72AC6" w:rsidRPr="00D72AC6">
        <w:rPr>
          <w:rFonts w:ascii="Times New Roman" w:eastAsia="Times New Roman" w:hAnsi="Times New Roman" w:cs="Times New Roman"/>
          <w:b/>
          <w:iCs/>
          <w:sz w:val="24"/>
          <w:szCs w:val="24"/>
          <w:lang w:eastAsia="pl-PL"/>
        </w:rPr>
        <w:t xml:space="preserve">  tysięcy złotych 00/100</w:t>
      </w:r>
      <w:r w:rsidR="00F44116" w:rsidRPr="00675E93">
        <w:rPr>
          <w:rFonts w:ascii="Times New Roman" w:eastAsia="Times New Roman" w:hAnsi="Times New Roman" w:cs="Times New Roman"/>
          <w:b/>
          <w:iCs/>
          <w:sz w:val="24"/>
          <w:szCs w:val="24"/>
          <w:lang w:eastAsia="pl-PL"/>
        </w:rPr>
        <w:t>)</w:t>
      </w:r>
      <w:r w:rsidR="00731768">
        <w:rPr>
          <w:rFonts w:ascii="Times New Roman" w:eastAsia="Times New Roman" w:hAnsi="Times New Roman" w:cs="Times New Roman"/>
          <w:bCs/>
          <w:iCs/>
          <w:sz w:val="24"/>
          <w:szCs w:val="24"/>
          <w:lang w:eastAsia="pl-PL"/>
        </w:rPr>
        <w:t>.</w:t>
      </w:r>
    </w:p>
    <w:p w14:paraId="5609AAFB" w14:textId="4D03654B"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pieniądzu</w:t>
      </w:r>
    </w:p>
    <w:p w14:paraId="18F02374" w14:textId="77777777"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bankowych</w:t>
      </w:r>
    </w:p>
    <w:p w14:paraId="4F8CDC34" w14:textId="77777777"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ubezpieczeniowych</w:t>
      </w:r>
    </w:p>
    <w:p w14:paraId="69E8972C" w14:textId="438DB4ED"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r w:rsidRPr="00675E93">
        <w:rPr>
          <w:rFonts w:ascii="Times New Roman" w:eastAsia="Calibri" w:hAnsi="Times New Roman" w:cs="Times New Roman"/>
          <w:sz w:val="24"/>
          <w:szCs w:val="24"/>
          <w:lang w:eastAsia="pl-PL"/>
        </w:rPr>
        <w:t>(Dz.U.</w:t>
      </w:r>
      <w:r w:rsidR="00D410E5" w:rsidRPr="00675E93">
        <w:rPr>
          <w:rFonts w:ascii="Times New Roman" w:eastAsia="Calibri" w:hAnsi="Times New Roman" w:cs="Times New Roman"/>
          <w:sz w:val="24"/>
          <w:szCs w:val="24"/>
          <w:lang w:eastAsia="pl-PL"/>
        </w:rPr>
        <w:t xml:space="preserve"> </w:t>
      </w:r>
      <w:r w:rsidRPr="00675E93">
        <w:rPr>
          <w:rFonts w:ascii="Times New Roman" w:eastAsia="Calibri" w:hAnsi="Times New Roman" w:cs="Times New Roman"/>
          <w:sz w:val="24"/>
          <w:szCs w:val="24"/>
          <w:lang w:eastAsia="pl-PL"/>
        </w:rPr>
        <w:t>202</w:t>
      </w:r>
      <w:r w:rsidR="00D410E5" w:rsidRPr="00675E93">
        <w:rPr>
          <w:rFonts w:ascii="Times New Roman" w:eastAsia="Calibri" w:hAnsi="Times New Roman" w:cs="Times New Roman"/>
          <w:sz w:val="24"/>
          <w:szCs w:val="24"/>
          <w:lang w:eastAsia="pl-PL"/>
        </w:rPr>
        <w:t>4</w:t>
      </w:r>
      <w:r w:rsidRPr="00675E93">
        <w:rPr>
          <w:rFonts w:ascii="Times New Roman" w:eastAsia="Calibri" w:hAnsi="Times New Roman" w:cs="Times New Roman"/>
          <w:sz w:val="24"/>
          <w:szCs w:val="24"/>
          <w:lang w:eastAsia="pl-PL"/>
        </w:rPr>
        <w:t xml:space="preserve"> r. poz. </w:t>
      </w:r>
      <w:r w:rsidR="00D410E5" w:rsidRPr="00675E93">
        <w:rPr>
          <w:rFonts w:ascii="Times New Roman" w:eastAsia="Calibri" w:hAnsi="Times New Roman" w:cs="Times New Roman"/>
          <w:sz w:val="24"/>
          <w:szCs w:val="24"/>
          <w:lang w:eastAsia="pl-PL"/>
        </w:rPr>
        <w:t>419</w:t>
      </w:r>
      <w:r w:rsidRPr="00675E93">
        <w:rPr>
          <w:rFonts w:ascii="Times New Roman" w:eastAsia="Calibri" w:hAnsi="Times New Roman" w:cs="Times New Roman"/>
          <w:sz w:val="24"/>
          <w:szCs w:val="24"/>
          <w:lang w:eastAsia="pl-PL"/>
        </w:rPr>
        <w:t>)</w:t>
      </w:r>
      <w:r w:rsidR="00675E93" w:rsidRPr="00675E93">
        <w:rPr>
          <w:rFonts w:ascii="Times New Roman" w:eastAsia="Calibri" w:hAnsi="Times New Roman" w:cs="Times New Roman"/>
          <w:sz w:val="24"/>
          <w:szCs w:val="24"/>
          <w:lang w:eastAsia="pl-PL"/>
        </w:rPr>
        <w:t>.</w:t>
      </w:r>
    </w:p>
    <w:p w14:paraId="1AFC5C7C" w14:textId="2A3C107D"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Wadium w formie pieniądza należy wnieść przelewem na konto Zamawiającego: </w:t>
      </w:r>
      <w:r w:rsidRPr="007E5720">
        <w:rPr>
          <w:rFonts w:ascii="Times New Roman" w:eastAsia="Calibri" w:hAnsi="Times New Roman" w:cs="Times New Roman"/>
          <w:b/>
          <w:sz w:val="24"/>
          <w:szCs w:val="24"/>
        </w:rPr>
        <w:t xml:space="preserve">Bank PKO BP S.A. rachunek nr </w:t>
      </w:r>
      <w:r w:rsidR="002E07DB" w:rsidRPr="007E5720">
        <w:rPr>
          <w:rFonts w:ascii="Times New Roman" w:eastAsia="Calibri" w:hAnsi="Times New Roman" w:cs="Times New Roman"/>
          <w:b/>
          <w:sz w:val="24"/>
          <w:szCs w:val="24"/>
        </w:rPr>
        <w:t xml:space="preserve">46 1440 1101 0000 0000 1246 3022 </w:t>
      </w:r>
      <w:r w:rsidRPr="007E5720">
        <w:rPr>
          <w:rFonts w:ascii="Times New Roman" w:eastAsia="Calibri" w:hAnsi="Times New Roman" w:cs="Times New Roman"/>
          <w:bCs/>
          <w:sz w:val="24"/>
          <w:szCs w:val="24"/>
        </w:rPr>
        <w:t xml:space="preserve">z dopiskiem </w:t>
      </w:r>
      <w:r w:rsidRPr="00A550C0">
        <w:rPr>
          <w:rFonts w:ascii="Times New Roman" w:eastAsia="Calibri" w:hAnsi="Times New Roman" w:cs="Times New Roman"/>
          <w:b/>
          <w:sz w:val="24"/>
          <w:szCs w:val="24"/>
        </w:rPr>
        <w:t>„Wadium –</w:t>
      </w:r>
      <w:r w:rsidR="00D331BD" w:rsidRPr="00A550C0">
        <w:rPr>
          <w:rFonts w:ascii="Times New Roman" w:eastAsia="Calibri" w:hAnsi="Times New Roman" w:cs="Times New Roman"/>
          <w:b/>
          <w:sz w:val="24"/>
          <w:szCs w:val="24"/>
        </w:rPr>
        <w:t xml:space="preserve"> </w:t>
      </w:r>
      <w:r w:rsidR="00D331BD" w:rsidRPr="00221A8B">
        <w:rPr>
          <w:rFonts w:ascii="Times New Roman" w:eastAsia="Calibri" w:hAnsi="Times New Roman" w:cs="Times New Roman"/>
          <w:b/>
          <w:sz w:val="24"/>
          <w:szCs w:val="24"/>
        </w:rPr>
        <w:t>d</w:t>
      </w:r>
      <w:r w:rsidR="00221A8B" w:rsidRPr="00221A8B">
        <w:rPr>
          <w:rFonts w:ascii="Times New Roman" w:eastAsia="Calibri" w:hAnsi="Times New Roman" w:cs="Times New Roman"/>
          <w:b/>
          <w:sz w:val="24"/>
          <w:szCs w:val="24"/>
        </w:rPr>
        <w:t xml:space="preserve">zierżawa systemu chirurgii </w:t>
      </w:r>
      <w:proofErr w:type="spellStart"/>
      <w:r w:rsidR="00221A8B" w:rsidRPr="00221A8B">
        <w:rPr>
          <w:rFonts w:ascii="Times New Roman" w:eastAsia="Calibri" w:hAnsi="Times New Roman" w:cs="Times New Roman"/>
          <w:b/>
          <w:sz w:val="24"/>
          <w:szCs w:val="24"/>
        </w:rPr>
        <w:t>robotycznej</w:t>
      </w:r>
      <w:proofErr w:type="spellEnd"/>
      <w:r w:rsidR="002E1892" w:rsidRPr="00221A8B">
        <w:rPr>
          <w:rFonts w:ascii="Times New Roman" w:hAnsi="Times New Roman" w:cs="Times New Roman"/>
          <w:sz w:val="24"/>
          <w:szCs w:val="24"/>
        </w:rPr>
        <w:t xml:space="preserve"> </w:t>
      </w:r>
      <w:r w:rsidR="003B70AD" w:rsidRPr="00221A8B">
        <w:rPr>
          <w:rFonts w:ascii="Times New Roman" w:hAnsi="Times New Roman" w:cs="Times New Roman"/>
          <w:sz w:val="24"/>
          <w:szCs w:val="24"/>
        </w:rPr>
        <w:t xml:space="preserve"> </w:t>
      </w:r>
      <w:r w:rsidR="00475413" w:rsidRPr="00221A8B">
        <w:rPr>
          <w:rFonts w:ascii="Times New Roman" w:hAnsi="Times New Roman" w:cs="Times New Roman"/>
          <w:sz w:val="24"/>
          <w:szCs w:val="24"/>
        </w:rPr>
        <w:t>”</w:t>
      </w:r>
      <w:r w:rsidR="004615FA" w:rsidRPr="00221A8B">
        <w:rPr>
          <w:rFonts w:ascii="Times New Roman" w:eastAsia="Times New Roman" w:hAnsi="Times New Roman" w:cs="Times New Roman"/>
          <w:sz w:val="24"/>
          <w:szCs w:val="24"/>
          <w:lang w:eastAsia="pl-PL"/>
        </w:rPr>
        <w:t>.</w:t>
      </w:r>
      <w:r w:rsidR="004615FA" w:rsidRPr="00675E93">
        <w:rPr>
          <w:rFonts w:ascii="Times New Roman" w:eastAsia="Times New Roman" w:hAnsi="Times New Roman" w:cs="Times New Roman"/>
          <w:sz w:val="24"/>
          <w:szCs w:val="24"/>
          <w:lang w:eastAsia="pl-PL"/>
        </w:rPr>
        <w:t xml:space="preserve"> </w:t>
      </w:r>
      <w:r w:rsidRPr="007E5720">
        <w:rPr>
          <w:rFonts w:ascii="Times New Roman" w:eastAsia="Calibri" w:hAnsi="Times New Roman" w:cs="Times New Roman"/>
          <w:b/>
          <w:sz w:val="24"/>
          <w:szCs w:val="24"/>
        </w:rPr>
        <w:t xml:space="preserve">UWAGA: </w:t>
      </w:r>
      <w:r w:rsidRPr="007E5720">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bez potwierdzania tych okoliczności,</w:t>
      </w:r>
    </w:p>
    <w:p w14:paraId="60560E19"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treści poręczenia lub gwarancji powinna znaleźć się nazwa oraz numer </w:t>
      </w:r>
      <w:r w:rsidRPr="007E5720">
        <w:rPr>
          <w:rFonts w:ascii="Times New Roman" w:eastAsia="Calibri" w:hAnsi="Times New Roman" w:cs="Times New Roman"/>
          <w:sz w:val="24"/>
          <w:szCs w:val="24"/>
          <w:lang w:eastAsia="pl-PL"/>
        </w:rPr>
        <w:t xml:space="preserve">przedmiotowego </w:t>
      </w:r>
      <w:r w:rsidRPr="007E5720">
        <w:rPr>
          <w:rFonts w:ascii="Times New Roman" w:eastAsia="Calibri" w:hAnsi="Times New Roman" w:cs="Times New Roman"/>
          <w:bCs/>
          <w:sz w:val="24"/>
          <w:szCs w:val="24"/>
          <w:lang w:eastAsia="pl-PL"/>
        </w:rPr>
        <w:t>postępowania,</w:t>
      </w:r>
    </w:p>
    <w:p w14:paraId="68A3C4A4"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Wykonawców wspólnie ubiegających się o udzielenie zamówienia (art. 58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sidRPr="007E5720">
        <w:rPr>
          <w:rFonts w:ascii="Times New Roman" w:eastAsia="Calibri" w:hAnsi="Times New Roman" w:cs="Times New Roman"/>
          <w:bCs/>
          <w:sz w:val="24"/>
          <w:szCs w:val="24"/>
          <w:lang w:eastAsia="pl-PL"/>
        </w:rPr>
        <w:t xml:space="preserve">z </w:t>
      </w:r>
      <w:r w:rsidRPr="007E5720">
        <w:rPr>
          <w:rFonts w:ascii="Times New Roman" w:eastAsia="Calibri" w:hAnsi="Times New Roman" w:cs="Times New Roman"/>
          <w:bCs/>
          <w:sz w:val="24"/>
          <w:szCs w:val="24"/>
          <w:lang w:eastAsia="pl-PL"/>
        </w:rPr>
        <w:t>ofert</w:t>
      </w:r>
      <w:r w:rsidR="00BE158E" w:rsidRPr="007E5720">
        <w:rPr>
          <w:rFonts w:ascii="Times New Roman" w:eastAsia="Calibri" w:hAnsi="Times New Roman" w:cs="Times New Roman"/>
          <w:bCs/>
          <w:sz w:val="24"/>
          <w:szCs w:val="24"/>
          <w:lang w:eastAsia="pl-PL"/>
        </w:rPr>
        <w:t>ą</w:t>
      </w:r>
      <w:r w:rsidRPr="007E5720">
        <w:rPr>
          <w:rFonts w:ascii="Times New Roman" w:eastAsia="Calibri" w:hAnsi="Times New Roman" w:cs="Times New Roman"/>
          <w:bCs/>
          <w:sz w:val="24"/>
          <w:szCs w:val="24"/>
          <w:lang w:eastAsia="pl-PL"/>
        </w:rPr>
        <w:t>,</w:t>
      </w:r>
    </w:p>
    <w:p w14:paraId="2874EA07"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xml:space="preserve"> zostanie odrzucona,</w:t>
      </w:r>
    </w:p>
    <w:p w14:paraId="060BD2E7" w14:textId="30ECADED" w:rsidR="00A325D0"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zasady zwrotu oraz okoliczności zatrzymania wadium określa ustawa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w:t>
      </w:r>
    </w:p>
    <w:p w14:paraId="02D931FF" w14:textId="77777777" w:rsidR="00F41A2A" w:rsidRPr="007E5720" w:rsidRDefault="00F41A2A" w:rsidP="00F41A2A">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Pr="007E5720" w:rsidRDefault="00652EE4" w:rsidP="00F41A2A">
      <w:pPr>
        <w:spacing w:after="0" w:line="240" w:lineRule="auto"/>
        <w:ind w:left="284" w:right="-284" w:hanging="284"/>
        <w:contextualSpacing/>
        <w:jc w:val="both"/>
        <w:rPr>
          <w:rFonts w:ascii="Times New Roman" w:eastAsia="Calibri" w:hAnsi="Times New Roman" w:cs="Times New Roman"/>
          <w:b/>
          <w:sz w:val="24"/>
          <w:szCs w:val="24"/>
        </w:rPr>
      </w:pPr>
      <w:r w:rsidRPr="007E5720">
        <w:rPr>
          <w:rFonts w:ascii="Times New Roman" w:eastAsia="Calibri" w:hAnsi="Times New Roman" w:cs="Times New Roman"/>
          <w:b/>
          <w:sz w:val="24"/>
          <w:szCs w:val="24"/>
        </w:rPr>
        <w:lastRenderedPageBreak/>
        <w:t xml:space="preserve">B. </w:t>
      </w:r>
      <w:r w:rsidRPr="007E5720">
        <w:rPr>
          <w:rFonts w:ascii="Times New Roman" w:eastAsia="Calibri" w:hAnsi="Times New Roman" w:cs="Times New Roman"/>
          <w:b/>
          <w:sz w:val="24"/>
          <w:szCs w:val="24"/>
          <w:u w:val="single"/>
        </w:rPr>
        <w:t>ZABEZPIECZENIA NALEŻYTEGO WYKONANIA UMOWY</w:t>
      </w:r>
    </w:p>
    <w:p w14:paraId="28A916FC" w14:textId="7D312287" w:rsidR="006851DD" w:rsidRPr="007E5720" w:rsidRDefault="00652EE4" w:rsidP="00F41A2A">
      <w:pPr>
        <w:spacing w:after="0" w:line="240" w:lineRule="auto"/>
        <w:ind w:left="425" w:right="-425" w:hanging="425"/>
        <w:contextualSpacing/>
        <w:jc w:val="both"/>
        <w:rPr>
          <w:rFonts w:ascii="Times New Roman" w:eastAsia="Calibri" w:hAnsi="Times New Roman" w:cs="Times New Roman"/>
          <w:b/>
          <w:sz w:val="24"/>
          <w:szCs w:val="24"/>
        </w:rPr>
      </w:pPr>
      <w:r w:rsidRPr="007E5720">
        <w:rPr>
          <w:rFonts w:ascii="Times New Roman" w:eastAsia="Calibri" w:hAnsi="Times New Roman" w:cs="Times New Roman"/>
          <w:bCs/>
          <w:sz w:val="24"/>
          <w:szCs w:val="24"/>
        </w:rPr>
        <w:t>1.</w:t>
      </w:r>
      <w:r w:rsidRPr="007E5720">
        <w:rPr>
          <w:rFonts w:ascii="Times New Roman" w:eastAsia="Calibri" w:hAnsi="Times New Roman" w:cs="Times New Roman"/>
          <w:b/>
          <w:sz w:val="24"/>
          <w:szCs w:val="24"/>
        </w:rPr>
        <w:t xml:space="preserve"> </w:t>
      </w:r>
      <w:r w:rsidR="006851DD" w:rsidRPr="007E5720">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w:t>
      </w:r>
      <w:r w:rsidR="00C16B4F" w:rsidRPr="007E5720">
        <w:rPr>
          <w:rFonts w:ascii="Times New Roman" w:eastAsia="Times New Roman" w:hAnsi="Times New Roman" w:cs="Times New Roman"/>
          <w:b/>
          <w:bCs/>
          <w:smallCaps/>
          <w:sz w:val="24"/>
          <w:szCs w:val="24"/>
          <w:u w:val="single"/>
          <w:lang w:eastAsia="pl-PL"/>
        </w:rPr>
        <w:t>TERMIN ZWIĄZANIA OFERTĄ</w:t>
      </w:r>
    </w:p>
    <w:p w14:paraId="53C77C8F" w14:textId="2369C9E4" w:rsidR="00571A43" w:rsidRPr="00B94BC3" w:rsidRDefault="00B94BC3" w:rsidP="00B94BC3">
      <w:pPr>
        <w:pStyle w:val="Akapitzlist"/>
        <w:numPr>
          <w:ilvl w:val="3"/>
          <w:numId w:val="13"/>
        </w:numPr>
        <w:tabs>
          <w:tab w:val="left" w:pos="360"/>
        </w:tabs>
        <w:spacing w:after="0" w:line="240" w:lineRule="auto"/>
        <w:ind w:left="425" w:right="-28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71A43" w:rsidRPr="007E5720">
        <w:rPr>
          <w:rFonts w:ascii="Times New Roman" w:hAnsi="Times New Roman" w:cs="Times New Roman"/>
          <w:sz w:val="24"/>
          <w:szCs w:val="24"/>
        </w:rPr>
        <w:t>Wykonawca jest związany ofertą od dnia upływu terminu składania ofert, przy czym</w:t>
      </w:r>
      <w:r>
        <w:rPr>
          <w:rFonts w:ascii="Times New Roman" w:hAnsi="Times New Roman" w:cs="Times New Roman"/>
          <w:sz w:val="24"/>
          <w:szCs w:val="24"/>
        </w:rPr>
        <w:t xml:space="preserve"> </w:t>
      </w:r>
      <w:r w:rsidR="00571A43" w:rsidRPr="00B94BC3">
        <w:rPr>
          <w:rFonts w:ascii="Times New Roman" w:hAnsi="Times New Roman" w:cs="Times New Roman"/>
          <w:sz w:val="24"/>
          <w:szCs w:val="24"/>
        </w:rPr>
        <w:t xml:space="preserve">pierwszym dniem terminu związania ofertą jest dzień, w którym upływa termin składania ofert </w:t>
      </w:r>
      <w:r w:rsidR="00571A43" w:rsidRPr="004C7006">
        <w:rPr>
          <w:rFonts w:ascii="Times New Roman" w:hAnsi="Times New Roman" w:cs="Times New Roman"/>
          <w:sz w:val="24"/>
          <w:szCs w:val="24"/>
        </w:rPr>
        <w:t>do dnia</w:t>
      </w:r>
      <w:r w:rsidR="006050B2" w:rsidRPr="004C7006">
        <w:rPr>
          <w:rFonts w:ascii="Times New Roman" w:hAnsi="Times New Roman" w:cs="Times New Roman"/>
          <w:sz w:val="24"/>
          <w:szCs w:val="24"/>
        </w:rPr>
        <w:t xml:space="preserve"> </w:t>
      </w:r>
      <w:r w:rsidR="004C7006" w:rsidRPr="004C7006">
        <w:rPr>
          <w:rFonts w:ascii="Times New Roman" w:hAnsi="Times New Roman" w:cs="Times New Roman"/>
          <w:b/>
          <w:bCs/>
          <w:sz w:val="24"/>
          <w:szCs w:val="24"/>
        </w:rPr>
        <w:t>27</w:t>
      </w:r>
      <w:r w:rsidR="009E4DEF" w:rsidRPr="004C7006">
        <w:rPr>
          <w:rFonts w:ascii="Times New Roman" w:hAnsi="Times New Roman" w:cs="Times New Roman"/>
          <w:b/>
          <w:bCs/>
          <w:sz w:val="24"/>
          <w:szCs w:val="24"/>
        </w:rPr>
        <w:t>.</w:t>
      </w:r>
      <w:r w:rsidR="004C7006" w:rsidRPr="004C7006">
        <w:rPr>
          <w:rFonts w:ascii="Times New Roman" w:hAnsi="Times New Roman" w:cs="Times New Roman"/>
          <w:b/>
          <w:bCs/>
          <w:sz w:val="24"/>
          <w:szCs w:val="24"/>
        </w:rPr>
        <w:t>01</w:t>
      </w:r>
      <w:r w:rsidR="006E3068" w:rsidRPr="004C7006">
        <w:rPr>
          <w:rFonts w:ascii="Times New Roman" w:hAnsi="Times New Roman" w:cs="Times New Roman"/>
          <w:b/>
          <w:bCs/>
          <w:sz w:val="24"/>
          <w:szCs w:val="24"/>
        </w:rPr>
        <w:t>.</w:t>
      </w:r>
      <w:r w:rsidR="006050B2" w:rsidRPr="004C7006">
        <w:rPr>
          <w:rFonts w:ascii="Times New Roman" w:hAnsi="Times New Roman" w:cs="Times New Roman"/>
          <w:b/>
          <w:bCs/>
          <w:sz w:val="24"/>
          <w:szCs w:val="24"/>
        </w:rPr>
        <w:t>202</w:t>
      </w:r>
      <w:r w:rsidR="00412176">
        <w:rPr>
          <w:rFonts w:ascii="Times New Roman" w:hAnsi="Times New Roman" w:cs="Times New Roman"/>
          <w:b/>
          <w:bCs/>
          <w:sz w:val="24"/>
          <w:szCs w:val="24"/>
        </w:rPr>
        <w:t>5</w:t>
      </w:r>
      <w:r w:rsidR="006050B2" w:rsidRPr="004C7006">
        <w:rPr>
          <w:rFonts w:ascii="Times New Roman" w:hAnsi="Times New Roman" w:cs="Times New Roman"/>
          <w:b/>
          <w:bCs/>
          <w:sz w:val="24"/>
          <w:szCs w:val="24"/>
        </w:rPr>
        <w:t xml:space="preserve"> r.</w:t>
      </w:r>
    </w:p>
    <w:p w14:paraId="27025C1B" w14:textId="4B35B648" w:rsidR="00571A43"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W przypadku</w:t>
      </w:r>
      <w:r w:rsidR="00B94BC3">
        <w:rPr>
          <w:rFonts w:ascii="Times New Roman" w:hAnsi="Times New Roman" w:cs="Times New Roman"/>
          <w:sz w:val="24"/>
          <w:szCs w:val="24"/>
        </w:rPr>
        <w:t>,</w:t>
      </w:r>
      <w:r w:rsidRPr="007E5720">
        <w:rPr>
          <w:rFonts w:ascii="Times New Roman" w:hAnsi="Times New Roman" w:cs="Times New Roman"/>
          <w:sz w:val="24"/>
          <w:szCs w:val="24"/>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80A38E6" w:rsidR="00D80A4D" w:rsidRPr="007E5720" w:rsidRDefault="00571A43" w:rsidP="00485C07">
      <w:pPr>
        <w:pStyle w:val="Akapitzlist"/>
        <w:numPr>
          <w:ilvl w:val="3"/>
          <w:numId w:val="13"/>
        </w:numPr>
        <w:tabs>
          <w:tab w:val="left" w:pos="567"/>
        </w:tabs>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iCs/>
          <w:sz w:val="24"/>
          <w:szCs w:val="24"/>
        </w:rPr>
        <w:t>W przypadku</w:t>
      </w:r>
      <w:r w:rsidR="00B94BC3">
        <w:rPr>
          <w:rFonts w:ascii="Times New Roman" w:hAnsi="Times New Roman" w:cs="Times New Roman"/>
          <w:iCs/>
          <w:sz w:val="24"/>
          <w:szCs w:val="24"/>
        </w:rPr>
        <w:t>,</w:t>
      </w:r>
      <w:r w:rsidRPr="007E5720">
        <w:rPr>
          <w:rFonts w:ascii="Times New Roman" w:hAnsi="Times New Roman" w:cs="Times New Roman"/>
          <w:iCs/>
          <w:sz w:val="24"/>
          <w:szCs w:val="24"/>
        </w:rPr>
        <w:t xml:space="preserve"> gdy zamawiający żąda wniesienia wadium, przedłużenie terminu związania ofertą, o którym mowa w ust. 2, następuje wraz z przedłużeniem okresu ważności wadium </w:t>
      </w:r>
      <w:r w:rsidR="007E5B2A" w:rsidRPr="007E5720">
        <w:rPr>
          <w:rFonts w:ascii="Times New Roman" w:hAnsi="Times New Roman" w:cs="Times New Roman"/>
          <w:iCs/>
          <w:sz w:val="24"/>
          <w:szCs w:val="24"/>
        </w:rPr>
        <w:t>albo</w:t>
      </w:r>
      <w:r w:rsidRPr="007E5720">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XII.</w:t>
      </w:r>
      <w:r w:rsidR="00571A43" w:rsidRPr="007E5720">
        <w:rPr>
          <w:rFonts w:ascii="Times New Roman" w:eastAsia="Times New Roman" w:hAnsi="Times New Roman" w:cs="Times New Roman"/>
          <w:b/>
          <w:bCs/>
          <w:smallCaps/>
          <w:sz w:val="24"/>
          <w:szCs w:val="24"/>
          <w:u w:val="single"/>
          <w:lang w:eastAsia="pl-PL"/>
        </w:rPr>
        <w:t>TERMIN SKŁADANIA OFERT</w:t>
      </w:r>
    </w:p>
    <w:p w14:paraId="1E39BCC4" w14:textId="77777777" w:rsidR="00571A43" w:rsidRPr="009B6F66"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Wykonawca składa ofertę za pośrednictwem platformy. </w:t>
      </w:r>
    </w:p>
    <w:p w14:paraId="280B7CE0" w14:textId="1360EE0C"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9B6F66">
        <w:rPr>
          <w:rFonts w:ascii="Times New Roman" w:eastAsia="Times New Roman" w:hAnsi="Times New Roman" w:cs="Times New Roman"/>
          <w:sz w:val="24"/>
          <w:szCs w:val="24"/>
          <w:lang w:eastAsia="pl-PL"/>
        </w:rPr>
        <w:t xml:space="preserve">Ofertę wraz z wymaganymi załącznikami należy złożyć w terminie do dnia </w:t>
      </w:r>
      <w:r w:rsidR="009B6F66" w:rsidRPr="009B6F66">
        <w:rPr>
          <w:rFonts w:ascii="Times New Roman" w:eastAsia="Times New Roman" w:hAnsi="Times New Roman" w:cs="Times New Roman"/>
          <w:b/>
          <w:bCs/>
          <w:sz w:val="24"/>
          <w:szCs w:val="24"/>
          <w:lang w:eastAsia="pl-PL"/>
        </w:rPr>
        <w:t>30</w:t>
      </w:r>
      <w:r w:rsidR="004615FA" w:rsidRPr="009B6F66">
        <w:rPr>
          <w:rFonts w:ascii="Times New Roman" w:eastAsia="Times New Roman" w:hAnsi="Times New Roman" w:cs="Times New Roman"/>
          <w:b/>
          <w:bCs/>
          <w:sz w:val="24"/>
          <w:szCs w:val="24"/>
          <w:lang w:eastAsia="pl-PL"/>
        </w:rPr>
        <w:t>.</w:t>
      </w:r>
      <w:r w:rsidR="009B6F66" w:rsidRPr="009B6F66">
        <w:rPr>
          <w:rFonts w:ascii="Times New Roman" w:eastAsia="Times New Roman" w:hAnsi="Times New Roman" w:cs="Times New Roman"/>
          <w:b/>
          <w:bCs/>
          <w:sz w:val="24"/>
          <w:szCs w:val="24"/>
          <w:lang w:eastAsia="pl-PL"/>
        </w:rPr>
        <w:t>10</w:t>
      </w:r>
      <w:r w:rsidR="004A6214" w:rsidRPr="009B6F66">
        <w:rPr>
          <w:rFonts w:ascii="Times New Roman" w:eastAsia="Times New Roman" w:hAnsi="Times New Roman" w:cs="Times New Roman"/>
          <w:b/>
          <w:bCs/>
          <w:sz w:val="24"/>
          <w:szCs w:val="24"/>
          <w:lang w:eastAsia="pl-PL"/>
        </w:rPr>
        <w:t>.</w:t>
      </w:r>
      <w:r w:rsidR="006050B2" w:rsidRPr="009B6F66">
        <w:rPr>
          <w:rFonts w:ascii="Times New Roman" w:eastAsia="Times New Roman" w:hAnsi="Times New Roman" w:cs="Times New Roman"/>
          <w:b/>
          <w:bCs/>
          <w:sz w:val="24"/>
          <w:szCs w:val="24"/>
          <w:lang w:eastAsia="pl-PL"/>
        </w:rPr>
        <w:t>202</w:t>
      </w:r>
      <w:r w:rsidR="004A6214" w:rsidRPr="009B6F66">
        <w:rPr>
          <w:rFonts w:ascii="Times New Roman" w:eastAsia="Times New Roman" w:hAnsi="Times New Roman" w:cs="Times New Roman"/>
          <w:b/>
          <w:bCs/>
          <w:sz w:val="24"/>
          <w:szCs w:val="24"/>
          <w:lang w:eastAsia="pl-PL"/>
        </w:rPr>
        <w:t>4</w:t>
      </w:r>
      <w:r w:rsidRPr="009B6F66">
        <w:rPr>
          <w:rFonts w:ascii="Times New Roman" w:eastAsia="Times New Roman" w:hAnsi="Times New Roman" w:cs="Times New Roman"/>
          <w:sz w:val="24"/>
          <w:szCs w:val="24"/>
          <w:lang w:eastAsia="pl-PL"/>
        </w:rPr>
        <w:t xml:space="preserve"> </w:t>
      </w:r>
      <w:r w:rsidRPr="00D26849">
        <w:rPr>
          <w:rFonts w:ascii="Times New Roman" w:eastAsia="Times New Roman" w:hAnsi="Times New Roman" w:cs="Times New Roman"/>
          <w:sz w:val="24"/>
          <w:szCs w:val="24"/>
          <w:lang w:eastAsia="pl-PL"/>
        </w:rPr>
        <w:t>roku</w:t>
      </w:r>
      <w:r w:rsidRPr="007E5720">
        <w:rPr>
          <w:rFonts w:ascii="Times New Roman" w:eastAsia="Times New Roman" w:hAnsi="Times New Roman" w:cs="Times New Roman"/>
          <w:sz w:val="24"/>
          <w:szCs w:val="24"/>
          <w:lang w:eastAsia="pl-PL"/>
        </w:rPr>
        <w:t xml:space="preserve"> do godziny </w:t>
      </w:r>
      <w:r w:rsidR="006050B2" w:rsidRPr="007E5720">
        <w:rPr>
          <w:rFonts w:ascii="Times New Roman" w:eastAsia="Times New Roman" w:hAnsi="Times New Roman" w:cs="Times New Roman"/>
          <w:sz w:val="24"/>
          <w:szCs w:val="24"/>
          <w:lang w:eastAsia="pl-PL"/>
        </w:rPr>
        <w:t>10:00</w:t>
      </w:r>
      <w:r w:rsidR="004A6214" w:rsidRPr="007E5720">
        <w:rPr>
          <w:rFonts w:ascii="Times New Roman" w:eastAsia="Times New Roman" w:hAnsi="Times New Roman" w:cs="Times New Roman"/>
          <w:sz w:val="24"/>
          <w:szCs w:val="24"/>
          <w:lang w:eastAsia="pl-PL"/>
        </w:rPr>
        <w:t>.</w:t>
      </w:r>
    </w:p>
    <w:p w14:paraId="5BC276C3" w14:textId="08EB2D18"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3" w:history="1">
        <w:r w:rsidRPr="007E572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7E5720" w:rsidRDefault="00D95C64" w:rsidP="00860354">
      <w:pPr>
        <w:suppressAutoHyphens/>
        <w:spacing w:before="120" w:after="120" w:line="240" w:lineRule="auto"/>
        <w:ind w:right="-284"/>
        <w:jc w:val="both"/>
        <w:rPr>
          <w:rFonts w:ascii="Times New Roman" w:hAnsi="Times New Roman" w:cs="Times New Roman"/>
          <w:b/>
          <w:bCs/>
          <w:smallCaps/>
          <w:sz w:val="24"/>
          <w:szCs w:val="24"/>
          <w:u w:val="single"/>
        </w:rPr>
      </w:pPr>
      <w:r w:rsidRPr="007E5720">
        <w:rPr>
          <w:rFonts w:ascii="Times New Roman" w:hAnsi="Times New Roman" w:cs="Times New Roman"/>
          <w:b/>
          <w:bCs/>
          <w:smallCaps/>
          <w:sz w:val="24"/>
          <w:szCs w:val="24"/>
          <w:u w:val="single"/>
        </w:rPr>
        <w:t>XI</w:t>
      </w:r>
      <w:r w:rsidR="00E704AA" w:rsidRPr="007E5720">
        <w:rPr>
          <w:rFonts w:ascii="Times New Roman" w:hAnsi="Times New Roman" w:cs="Times New Roman"/>
          <w:b/>
          <w:bCs/>
          <w:smallCaps/>
          <w:sz w:val="24"/>
          <w:szCs w:val="24"/>
          <w:u w:val="single"/>
        </w:rPr>
        <w:t>II</w:t>
      </w:r>
      <w:r w:rsidRPr="007E5720">
        <w:rPr>
          <w:rFonts w:ascii="Times New Roman" w:hAnsi="Times New Roman" w:cs="Times New Roman"/>
          <w:b/>
          <w:bCs/>
          <w:smallCaps/>
          <w:sz w:val="24"/>
          <w:szCs w:val="24"/>
          <w:u w:val="single"/>
        </w:rPr>
        <w:t>.</w:t>
      </w:r>
      <w:r w:rsidR="007E5B2A" w:rsidRPr="007E5720">
        <w:rPr>
          <w:rFonts w:ascii="Times New Roman" w:hAnsi="Times New Roman" w:cs="Times New Roman"/>
          <w:b/>
          <w:bCs/>
          <w:smallCaps/>
          <w:sz w:val="24"/>
          <w:szCs w:val="24"/>
          <w:u w:val="single"/>
        </w:rPr>
        <w:t>TERMIN OTWARCIA OFERT</w:t>
      </w:r>
    </w:p>
    <w:p w14:paraId="7424F173" w14:textId="428CFD0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sz w:val="24"/>
          <w:lang w:eastAsia="pl-PL"/>
        </w:rPr>
      </w:pPr>
      <w:r w:rsidRPr="007E5720">
        <w:rPr>
          <w:rFonts w:ascii="Times New Roman" w:eastAsia="Times New Roman" w:hAnsi="Times New Roman" w:cs="Times New Roman"/>
          <w:sz w:val="24"/>
          <w:lang w:eastAsia="pl-PL"/>
        </w:rPr>
        <w:t xml:space="preserve">Otwarcie ofert nastąpi w </w:t>
      </w:r>
      <w:r w:rsidRPr="00B32A10">
        <w:rPr>
          <w:rFonts w:ascii="Times New Roman" w:eastAsia="Times New Roman" w:hAnsi="Times New Roman" w:cs="Times New Roman"/>
          <w:sz w:val="24"/>
          <w:lang w:eastAsia="pl-PL"/>
        </w:rPr>
        <w:t xml:space="preserve">dniu </w:t>
      </w:r>
      <w:r w:rsidR="009B6F66">
        <w:rPr>
          <w:rFonts w:ascii="Times New Roman" w:eastAsia="Times New Roman" w:hAnsi="Times New Roman" w:cs="Times New Roman"/>
          <w:b/>
          <w:bCs/>
          <w:sz w:val="24"/>
          <w:lang w:eastAsia="pl-PL"/>
        </w:rPr>
        <w:t>30</w:t>
      </w:r>
      <w:r w:rsidR="004615FA" w:rsidRPr="00D26849">
        <w:rPr>
          <w:rFonts w:ascii="Times New Roman" w:eastAsia="Times New Roman" w:hAnsi="Times New Roman" w:cs="Times New Roman"/>
          <w:b/>
          <w:bCs/>
          <w:sz w:val="24"/>
          <w:lang w:eastAsia="pl-PL"/>
        </w:rPr>
        <w:t>.</w:t>
      </w:r>
      <w:r w:rsidR="009B6F66">
        <w:rPr>
          <w:rFonts w:ascii="Times New Roman" w:eastAsia="Times New Roman" w:hAnsi="Times New Roman" w:cs="Times New Roman"/>
          <w:b/>
          <w:bCs/>
          <w:sz w:val="24"/>
          <w:lang w:eastAsia="pl-PL"/>
        </w:rPr>
        <w:t>10</w:t>
      </w:r>
      <w:r w:rsidR="00D26849" w:rsidRPr="00D26849">
        <w:rPr>
          <w:rFonts w:ascii="Times New Roman" w:eastAsia="Times New Roman" w:hAnsi="Times New Roman" w:cs="Times New Roman"/>
          <w:b/>
          <w:bCs/>
          <w:sz w:val="24"/>
          <w:lang w:eastAsia="pl-PL"/>
        </w:rPr>
        <w:t>.</w:t>
      </w:r>
      <w:r w:rsidRPr="00D26849">
        <w:rPr>
          <w:rFonts w:ascii="Times New Roman" w:eastAsia="Times New Roman" w:hAnsi="Times New Roman" w:cs="Times New Roman"/>
          <w:b/>
          <w:bCs/>
          <w:sz w:val="24"/>
          <w:lang w:eastAsia="pl-PL"/>
        </w:rPr>
        <w:t>202</w:t>
      </w:r>
      <w:r w:rsidR="004A6214" w:rsidRPr="00D26849">
        <w:rPr>
          <w:rFonts w:ascii="Times New Roman" w:eastAsia="Times New Roman" w:hAnsi="Times New Roman" w:cs="Times New Roman"/>
          <w:b/>
          <w:bCs/>
          <w:sz w:val="24"/>
          <w:lang w:eastAsia="pl-PL"/>
        </w:rPr>
        <w:t>4</w:t>
      </w:r>
      <w:r w:rsidRPr="00D26849">
        <w:rPr>
          <w:rFonts w:ascii="Times New Roman" w:eastAsia="Times New Roman" w:hAnsi="Times New Roman" w:cs="Times New Roman"/>
          <w:sz w:val="24"/>
          <w:lang w:eastAsia="pl-PL"/>
        </w:rPr>
        <w:t xml:space="preserve"> roku</w:t>
      </w:r>
      <w:r w:rsidRPr="007E5720">
        <w:rPr>
          <w:rFonts w:ascii="Times New Roman" w:eastAsia="Times New Roman" w:hAnsi="Times New Roman" w:cs="Times New Roman"/>
          <w:sz w:val="24"/>
          <w:lang w:eastAsia="pl-PL"/>
        </w:rPr>
        <w:t xml:space="preserve"> o godzinie </w:t>
      </w:r>
      <w:r w:rsidR="006050B2" w:rsidRPr="007E5720">
        <w:rPr>
          <w:rFonts w:ascii="Times New Roman" w:eastAsia="Times New Roman" w:hAnsi="Times New Roman" w:cs="Times New Roman"/>
          <w:sz w:val="24"/>
          <w:lang w:eastAsia="pl-PL"/>
        </w:rPr>
        <w:t>10:05</w:t>
      </w:r>
      <w:r w:rsidR="004A6214" w:rsidRPr="007E5720">
        <w:rPr>
          <w:rFonts w:ascii="Times New Roman" w:eastAsia="Times New Roman" w:hAnsi="Times New Roman" w:cs="Times New Roman"/>
          <w:sz w:val="24"/>
          <w:lang w:eastAsia="pl-PL"/>
        </w:rPr>
        <w:t>.</w:t>
      </w:r>
    </w:p>
    <w:p w14:paraId="37B8B8B0"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7E5720" w:rsidRDefault="001F1F4B" w:rsidP="00DB70F2">
      <w:pPr>
        <w:pStyle w:val="Akapitzlist"/>
        <w:numPr>
          <w:ilvl w:val="0"/>
          <w:numId w:val="52"/>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7E5720" w:rsidRDefault="001F1F4B" w:rsidP="00DB70F2">
      <w:pPr>
        <w:pStyle w:val="Akapitzlist"/>
        <w:numPr>
          <w:ilvl w:val="0"/>
          <w:numId w:val="52"/>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w:t>
      </w:r>
      <w:r w:rsidR="00E704AA" w:rsidRPr="007E5720">
        <w:rPr>
          <w:rFonts w:ascii="Times New Roman" w:eastAsia="Times New Roman" w:hAnsi="Times New Roman" w:cs="Times New Roman"/>
          <w:b/>
          <w:bCs/>
          <w:smallCaps/>
          <w:sz w:val="24"/>
          <w:szCs w:val="24"/>
          <w:u w:val="single"/>
          <w:lang w:eastAsia="pl-PL"/>
        </w:rPr>
        <w:t>I</w:t>
      </w:r>
      <w:r w:rsidRPr="007E5720">
        <w:rPr>
          <w:rFonts w:ascii="Times New Roman" w:eastAsia="Times New Roman" w:hAnsi="Times New Roman" w:cs="Times New Roman"/>
          <w:b/>
          <w:bCs/>
          <w:smallCaps/>
          <w:sz w:val="24"/>
          <w:szCs w:val="24"/>
          <w:u w:val="single"/>
          <w:lang w:eastAsia="pl-PL"/>
        </w:rPr>
        <w:t>V.</w:t>
      </w:r>
      <w:r w:rsidR="001F1F4B" w:rsidRPr="007E5720">
        <w:rPr>
          <w:rFonts w:ascii="Times New Roman" w:eastAsia="Times New Roman" w:hAnsi="Times New Roman" w:cs="Times New Roman"/>
          <w:b/>
          <w:bCs/>
          <w:smallCaps/>
          <w:sz w:val="24"/>
          <w:szCs w:val="24"/>
          <w:u w:val="single"/>
          <w:lang w:eastAsia="pl-PL"/>
        </w:rPr>
        <w:t>OPIS SPOSOBU OBLICZENIA CENY</w:t>
      </w:r>
    </w:p>
    <w:p w14:paraId="4825D3A2" w14:textId="77777777" w:rsidR="00CA0ED2" w:rsidRPr="007E5720" w:rsidRDefault="001F1F4B" w:rsidP="00DB70F2">
      <w:pPr>
        <w:pStyle w:val="Akapitzlist"/>
        <w:numPr>
          <w:ilvl w:val="3"/>
          <w:numId w:val="25"/>
        </w:numPr>
        <w:suppressAutoHyphens/>
        <w:spacing w:after="0" w:line="240" w:lineRule="auto"/>
        <w:ind w:left="425" w:right="-284" w:hanging="425"/>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Cena oferty winna być obliczona w następujący sposób:</w:t>
      </w:r>
    </w:p>
    <w:p w14:paraId="50447851" w14:textId="7B437331" w:rsidR="00CA0ED2" w:rsidRPr="007E5720" w:rsidRDefault="001F1F4B" w:rsidP="00CA0ED2">
      <w:pPr>
        <w:pStyle w:val="Akapitzlist"/>
        <w:suppressAutoHyphens/>
        <w:spacing w:after="0" w:line="240" w:lineRule="auto"/>
        <w:ind w:left="425"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FORMULARZU CENOWYM stanowiącym </w:t>
      </w:r>
      <w:r w:rsidR="00FB0D2D" w:rsidRPr="007E5720">
        <w:rPr>
          <w:rFonts w:ascii="Times New Roman" w:eastAsia="Calibri" w:hAnsi="Times New Roman" w:cs="Times New Roman"/>
          <w:sz w:val="24"/>
          <w:szCs w:val="24"/>
        </w:rPr>
        <w:t>Z</w:t>
      </w:r>
      <w:r w:rsidRPr="007E5720">
        <w:rPr>
          <w:rFonts w:ascii="Times New Roman" w:eastAsia="Calibri" w:hAnsi="Times New Roman" w:cs="Times New Roman"/>
          <w:sz w:val="24"/>
          <w:szCs w:val="24"/>
        </w:rPr>
        <w:t xml:space="preserve">ał. </w:t>
      </w:r>
      <w:r w:rsidR="00FB0D2D" w:rsidRPr="007E5720">
        <w:rPr>
          <w:rFonts w:ascii="Times New Roman" w:eastAsia="Calibri" w:hAnsi="Times New Roman" w:cs="Times New Roman"/>
          <w:sz w:val="24"/>
          <w:szCs w:val="24"/>
        </w:rPr>
        <w:t>n</w:t>
      </w:r>
      <w:r w:rsidRPr="007E5720">
        <w:rPr>
          <w:rFonts w:ascii="Times New Roman" w:eastAsia="Calibri" w:hAnsi="Times New Roman" w:cs="Times New Roman"/>
          <w:sz w:val="24"/>
          <w:szCs w:val="24"/>
        </w:rPr>
        <w:t>r 2 do Instrukcji dla Wykonawcy:</w:t>
      </w:r>
    </w:p>
    <w:p w14:paraId="1716FD17" w14:textId="7BE30BB1" w:rsidR="001F1F4B" w:rsidRPr="007E5720" w:rsidRDefault="001F1F4B" w:rsidP="00CA0ED2">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7E5720">
        <w:rPr>
          <w:rFonts w:ascii="Times New Roman" w:eastAsia="Calibri" w:hAnsi="Times New Roman" w:cs="Times New Roman"/>
          <w:sz w:val="24"/>
          <w:szCs w:val="24"/>
        </w:rPr>
        <w:t>Wykonawca określi ceny jednostkowe każdej pozycji.</w:t>
      </w:r>
    </w:p>
    <w:p w14:paraId="67F80B28" w14:textId="229F5FD0" w:rsidR="001F1F4B" w:rsidRPr="007E5720" w:rsidRDefault="001F1F4B" w:rsidP="00DB70F2">
      <w:pPr>
        <w:pStyle w:val="Akapitzlist"/>
        <w:numPr>
          <w:ilvl w:val="3"/>
          <w:numId w:val="25"/>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obliczy wartość poszczególnych pozycji poprzez pomnożenie ceny jednostkowej</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dla danej pozycji przez ilość jednostek oraz doliczy podatek VAT.</w:t>
      </w:r>
    </w:p>
    <w:p w14:paraId="38FC2E78" w14:textId="0E27DBFF" w:rsidR="001F1F4B" w:rsidRPr="00E670D3" w:rsidRDefault="001F1F4B" w:rsidP="00E670D3">
      <w:pPr>
        <w:pStyle w:val="Akapitzlist"/>
        <w:numPr>
          <w:ilvl w:val="3"/>
          <w:numId w:val="25"/>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lastRenderedPageBreak/>
        <w:t>Wykonawca zsumuje ceny brutto poszczególnych pozycji. Suma ta stanowić będzie cenę oferty.</w:t>
      </w:r>
      <w:bookmarkStart w:id="22" w:name="_Hlk157760448"/>
      <w:r w:rsid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 xml:space="preserve">Zamawiający wymaga, aby </w:t>
      </w:r>
      <w:r w:rsidR="00E670D3" w:rsidRPr="00675E93">
        <w:rPr>
          <w:rFonts w:ascii="Times New Roman" w:eastAsia="Calibri" w:hAnsi="Times New Roman" w:cs="Times New Roman"/>
          <w:sz w:val="24"/>
          <w:szCs w:val="24"/>
        </w:rPr>
        <w:t xml:space="preserve">obliczona w ten sposób </w:t>
      </w:r>
      <w:r w:rsidR="00C1341E" w:rsidRPr="00E670D3">
        <w:rPr>
          <w:rFonts w:ascii="Times New Roman" w:eastAsia="Calibri" w:hAnsi="Times New Roman" w:cs="Times New Roman"/>
          <w:sz w:val="24"/>
          <w:szCs w:val="24"/>
        </w:rPr>
        <w:t xml:space="preserve">cena </w:t>
      </w:r>
      <w:r w:rsidRPr="00E670D3">
        <w:rPr>
          <w:rFonts w:ascii="Times New Roman" w:eastAsia="Calibri" w:hAnsi="Times New Roman" w:cs="Times New Roman"/>
          <w:sz w:val="24"/>
          <w:szCs w:val="24"/>
        </w:rPr>
        <w:t>obejmowała wszystkie koszty,</w:t>
      </w:r>
      <w:r w:rsidR="00FE684C" w:rsidRP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związane</w:t>
      </w:r>
      <w:r w:rsidR="00FE684C" w:rsidRP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 xml:space="preserve">z realizacją zamówienia, </w:t>
      </w:r>
      <w:r w:rsidR="00FA3901" w:rsidRPr="00E670D3">
        <w:rPr>
          <w:rFonts w:ascii="Times New Roman" w:eastAsia="Calibri" w:hAnsi="Times New Roman" w:cs="Times New Roman"/>
          <w:sz w:val="24"/>
          <w:szCs w:val="24"/>
        </w:rPr>
        <w:t>tj.</w:t>
      </w:r>
      <w:r w:rsidR="004F43F6" w:rsidRPr="00E670D3">
        <w:rPr>
          <w:rFonts w:ascii="Times New Roman" w:eastAsia="Calibri" w:hAnsi="Times New Roman" w:cs="Times New Roman"/>
          <w:sz w:val="24"/>
          <w:szCs w:val="24"/>
        </w:rPr>
        <w:t>:</w:t>
      </w:r>
    </w:p>
    <w:p w14:paraId="3AD32EA6" w14:textId="0CD78BDE" w:rsidR="00673815" w:rsidRPr="007E5720" w:rsidRDefault="00673815" w:rsidP="004F38FD">
      <w:pPr>
        <w:widowControl w:val="0"/>
        <w:numPr>
          <w:ilvl w:val="0"/>
          <w:numId w:val="5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 transportu / dostawy/ i ubezpieczenia do Zamawiającego z miejscem dostawy do Szpitala Zachodniego w Grodzisku Mazowieckim ul. Daleka 11 do wskazanego miejsca </w:t>
      </w:r>
      <w:r w:rsidR="00CA0ED2" w:rsidRPr="007E5720">
        <w:rPr>
          <w:rFonts w:ascii="Times New Roman" w:eastAsia="Calibri" w:hAnsi="Times New Roman" w:cs="Times New Roman"/>
          <w:kern w:val="3"/>
          <w:sz w:val="24"/>
          <w:szCs w:val="24"/>
          <w:lang w:eastAsia="zh-CN"/>
        </w:rPr>
        <w:t>magazynowania/instalacji;</w:t>
      </w:r>
    </w:p>
    <w:p w14:paraId="52B16F3E" w14:textId="0667682B" w:rsidR="00673815" w:rsidRPr="007E5720" w:rsidRDefault="00673815" w:rsidP="004F38FD">
      <w:pPr>
        <w:widowControl w:val="0"/>
        <w:numPr>
          <w:ilvl w:val="0"/>
          <w:numId w:val="5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wszelkich załadunków i rozładunków w miejscu wskazanym przez Zamawiającego</w:t>
      </w:r>
      <w:r w:rsidR="00CA0ED2" w:rsidRPr="007E5720">
        <w:rPr>
          <w:rFonts w:ascii="Times New Roman" w:eastAsia="Calibri" w:hAnsi="Times New Roman" w:cs="Times New Roman"/>
          <w:kern w:val="3"/>
          <w:sz w:val="24"/>
          <w:szCs w:val="24"/>
          <w:lang w:eastAsia="zh-CN"/>
        </w:rPr>
        <w:t>;</w:t>
      </w:r>
    </w:p>
    <w:p w14:paraId="5DCA2BDC" w14:textId="35F94891" w:rsidR="00680A96" w:rsidRPr="00A550C0" w:rsidRDefault="00680A96" w:rsidP="004F38FD">
      <w:pPr>
        <w:widowControl w:val="0"/>
        <w:numPr>
          <w:ilvl w:val="0"/>
          <w:numId w:val="5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680A96">
        <w:rPr>
          <w:rFonts w:ascii="Times New Roman" w:eastAsia="Calibri" w:hAnsi="Times New Roman" w:cs="Times New Roman"/>
          <w:kern w:val="3"/>
          <w:sz w:val="24"/>
          <w:szCs w:val="24"/>
          <w:lang w:eastAsia="zh-CN"/>
        </w:rPr>
        <w:t>koszt cła i podatku granicznego, jeśli takie wystąpią</w:t>
      </w:r>
    </w:p>
    <w:bookmarkEnd w:id="22"/>
    <w:p w14:paraId="40C9C37A" w14:textId="0B1F517E" w:rsidR="001F1F4B" w:rsidRPr="00680A96" w:rsidRDefault="001F1F4B" w:rsidP="00087629">
      <w:pPr>
        <w:widowControl w:val="0"/>
        <w:numPr>
          <w:ilvl w:val="3"/>
          <w:numId w:val="25"/>
        </w:numPr>
        <w:suppressAutoHyphens/>
        <w:autoSpaceDN w:val="0"/>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680A96">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6A88AF46" w14:textId="77777777" w:rsidR="00CA0ED2" w:rsidRPr="007E5720" w:rsidRDefault="001F1F4B" w:rsidP="00DB70F2">
      <w:pPr>
        <w:pStyle w:val="Akapitzlist"/>
        <w:numPr>
          <w:ilvl w:val="3"/>
          <w:numId w:val="25"/>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7E5720">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0EEB0696" w14:textId="77777777" w:rsidR="00CA0ED2" w:rsidRPr="007E5720" w:rsidRDefault="00CA0ED2" w:rsidP="00CA0ED2">
      <w:pPr>
        <w:pStyle w:val="Akapitzlist"/>
        <w:suppressAutoHyphens/>
        <w:spacing w:after="0" w:line="240" w:lineRule="auto"/>
        <w:ind w:left="425" w:right="-284"/>
        <w:jc w:val="both"/>
        <w:rPr>
          <w:rFonts w:ascii="Times New Roman" w:eastAsia="Times New Roman" w:hAnsi="Times New Roman" w:cs="Times New Roman"/>
          <w:iCs/>
          <w:sz w:val="24"/>
          <w:szCs w:val="24"/>
          <w:lang w:eastAsia="ar-SA"/>
        </w:rPr>
      </w:pPr>
    </w:p>
    <w:p w14:paraId="7CA548FA" w14:textId="4F44C4BA" w:rsidR="002E1892" w:rsidRPr="007E5720" w:rsidRDefault="00E00CEA"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w:t>
      </w:r>
      <w:r w:rsidR="00344D85"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KRYTERIA, KTÓRYMI ZAMAWIAJĄCY BĘDZIE SI</w:t>
      </w:r>
      <w:r w:rsidR="00B069AD" w:rsidRPr="007E5720">
        <w:rPr>
          <w:rFonts w:ascii="Times New Roman" w:eastAsia="Calibri" w:hAnsi="Times New Roman" w:cs="Times New Roman"/>
          <w:b/>
          <w:smallCaps/>
          <w:sz w:val="24"/>
          <w:szCs w:val="24"/>
          <w:u w:val="single"/>
        </w:rPr>
        <w:t>Ę</w:t>
      </w:r>
      <w:r w:rsidR="002E3B15" w:rsidRPr="007E5720">
        <w:rPr>
          <w:rFonts w:ascii="Times New Roman" w:eastAsia="Calibri" w:hAnsi="Times New Roman" w:cs="Times New Roman"/>
          <w:b/>
          <w:smallCaps/>
          <w:sz w:val="24"/>
          <w:szCs w:val="24"/>
          <w:u w:val="single"/>
        </w:rPr>
        <w:t xml:space="preserve"> KIEROWA</w:t>
      </w:r>
      <w:r w:rsidR="00B069AD" w:rsidRPr="007E5720">
        <w:rPr>
          <w:rFonts w:ascii="Times New Roman" w:eastAsia="Calibri" w:hAnsi="Times New Roman" w:cs="Times New Roman"/>
          <w:b/>
          <w:smallCaps/>
          <w:sz w:val="24"/>
          <w:szCs w:val="24"/>
          <w:u w:val="single"/>
        </w:rPr>
        <w:t>Ł</w:t>
      </w:r>
      <w:r w:rsidR="002E3B15" w:rsidRPr="007E5720">
        <w:rPr>
          <w:rFonts w:ascii="Times New Roman" w:eastAsia="Calibri" w:hAnsi="Times New Roman" w:cs="Times New Roman"/>
          <w:b/>
          <w:smallCaps/>
          <w:sz w:val="24"/>
          <w:szCs w:val="24"/>
          <w:u w:val="single"/>
        </w:rPr>
        <w:t xml:space="preserve"> PRZY</w:t>
      </w:r>
      <w:r w:rsidR="000C4F19"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WYBORZE OFERTY WRAZ Z PODANIEM ZNACZENIA TYCH KRYTERIÓW</w:t>
      </w:r>
    </w:p>
    <w:p w14:paraId="5AFECAF0" w14:textId="77777777" w:rsidR="00344D85" w:rsidRPr="007E5720" w:rsidRDefault="00344D85"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p>
    <w:p w14:paraId="70653BB3" w14:textId="77777777" w:rsidR="00344D85" w:rsidRPr="004C7006" w:rsidRDefault="00344D85">
      <w:pPr>
        <w:widowControl w:val="0"/>
        <w:numPr>
          <w:ilvl w:val="1"/>
          <w:numId w:val="61"/>
        </w:numPr>
        <w:suppressAutoHyphens/>
        <w:spacing w:after="120" w:line="264" w:lineRule="auto"/>
        <w:ind w:right="-228"/>
        <w:jc w:val="both"/>
        <w:rPr>
          <w:rFonts w:ascii="Times New Roman" w:eastAsia="SimSun" w:hAnsi="Times New Roman" w:cs="Times New Roman"/>
          <w:b/>
          <w:kern w:val="1"/>
          <w:sz w:val="24"/>
          <w:szCs w:val="20"/>
          <w:lang w:eastAsia="hi-IN" w:bidi="hi-IN"/>
        </w:rPr>
      </w:pPr>
      <w:r w:rsidRPr="004C7006">
        <w:rPr>
          <w:rFonts w:ascii="Times New Roman" w:eastAsia="SimSun" w:hAnsi="Times New Roman" w:cs="Times New Roman"/>
          <w:kern w:val="1"/>
          <w:sz w:val="24"/>
          <w:szCs w:val="24"/>
          <w:lang w:eastAsia="hi-IN" w:bidi="hi-IN"/>
        </w:rPr>
        <w:t>Przy wyborze oferty Zamawiający będzie się kierował następującymi kryteriami:</w:t>
      </w:r>
    </w:p>
    <w:p w14:paraId="4D2AD3E3" w14:textId="77777777" w:rsidR="00797A98" w:rsidRPr="004C7006" w:rsidRDefault="00797A98" w:rsidP="00797A98">
      <w:pPr>
        <w:pStyle w:val="Akapitzlist"/>
        <w:suppressAutoHyphens/>
        <w:spacing w:after="0" w:line="240" w:lineRule="auto"/>
        <w:ind w:left="363" w:right="-709"/>
        <w:jc w:val="both"/>
        <w:rPr>
          <w:rFonts w:ascii="Times New Roman" w:eastAsia="Times New Roman" w:hAnsi="Times New Roman" w:cs="Times New Roman"/>
          <w:sz w:val="24"/>
          <w:szCs w:val="24"/>
          <w:lang w:eastAsia="pl-PL"/>
        </w:rPr>
      </w:pPr>
      <w:r w:rsidRPr="004C7006">
        <w:rPr>
          <w:rFonts w:ascii="Times New Roman" w:eastAsia="Times New Roman" w:hAnsi="Times New Roman" w:cs="Times New Roman"/>
          <w:sz w:val="24"/>
          <w:szCs w:val="24"/>
          <w:lang w:eastAsia="pl-PL"/>
        </w:rPr>
        <w:t xml:space="preserve">Cena brutto  z VAT </w:t>
      </w:r>
      <w:r w:rsidRPr="004C7006">
        <w:rPr>
          <w:rFonts w:ascii="Times New Roman" w:eastAsia="Times New Roman" w:hAnsi="Times New Roman" w:cs="Times New Roman"/>
          <w:b/>
          <w:bCs/>
          <w:sz w:val="24"/>
          <w:szCs w:val="24"/>
          <w:lang w:eastAsia="pl-PL"/>
        </w:rPr>
        <w:t xml:space="preserve">-  </w:t>
      </w:r>
      <w:r w:rsidRPr="004C7006">
        <w:rPr>
          <w:rFonts w:ascii="Times New Roman" w:eastAsia="Times New Roman" w:hAnsi="Times New Roman" w:cs="Times New Roman"/>
          <w:sz w:val="24"/>
          <w:szCs w:val="24"/>
          <w:lang w:eastAsia="pl-PL"/>
        </w:rPr>
        <w:t>60  pkt</w:t>
      </w:r>
    </w:p>
    <w:p w14:paraId="7F0F8932" w14:textId="77777777" w:rsidR="00797A98" w:rsidRPr="004C7006" w:rsidRDefault="00797A98" w:rsidP="00797A98">
      <w:pPr>
        <w:pStyle w:val="Akapitzlist"/>
        <w:suppressAutoHyphens/>
        <w:spacing w:after="0" w:line="240" w:lineRule="auto"/>
        <w:ind w:right="-709"/>
        <w:jc w:val="both"/>
        <w:rPr>
          <w:rFonts w:ascii="Times New Roman" w:eastAsia="Times New Roman" w:hAnsi="Times New Roman" w:cs="Times New Roman"/>
          <w:sz w:val="24"/>
          <w:szCs w:val="24"/>
          <w:lang w:eastAsia="pl-PL"/>
        </w:rPr>
      </w:pPr>
      <w:r w:rsidRPr="004C7006">
        <w:rPr>
          <w:rFonts w:ascii="Times New Roman" w:eastAsia="SimSun" w:hAnsi="Times New Roman" w:cs="Times New Roman"/>
          <w:b/>
          <w:i/>
          <w:kern w:val="1"/>
          <w:sz w:val="24"/>
          <w:szCs w:val="24"/>
          <w:lang w:eastAsia="zh-CN" w:bidi="hi-IN"/>
        </w:rPr>
        <w:br/>
      </w:r>
      <m:oMathPara>
        <m:oMath>
          <m:r>
            <m:rPr>
              <m:sty m:val="p"/>
            </m:rPr>
            <w:rPr>
              <w:rFonts w:ascii="Cambria Math" w:eastAsia="SimSun" w:hAnsi="Cambria Math" w:cs="Times New Roman"/>
              <w:kern w:val="1"/>
              <w:sz w:val="24"/>
              <w:szCs w:val="24"/>
              <w:lang w:eastAsia="zh-CN" w:bidi="hi-IN"/>
            </w:rPr>
            <m:t>K1=</m:t>
          </m:r>
          <m:f>
            <m:fPr>
              <m:ctrlPr>
                <w:rPr>
                  <w:rFonts w:ascii="Cambria Math" w:eastAsia="SimSun" w:hAnsi="Cambria Math" w:cs="Times New Roman"/>
                  <w:bCs/>
                  <w:iCs/>
                  <w:kern w:val="1"/>
                  <w:sz w:val="24"/>
                  <w:szCs w:val="24"/>
                  <w:lang w:eastAsia="zh-CN" w:bidi="hi-IN"/>
                </w:rPr>
              </m:ctrlPr>
            </m:fPr>
            <m:num>
              <m:r>
                <m:rPr>
                  <m:sty m:val="p"/>
                </m:rPr>
                <w:rPr>
                  <w:rFonts w:ascii="Cambria Math" w:eastAsia="SimSun" w:hAnsi="Cambria Math" w:cs="Times New Roman"/>
                  <w:kern w:val="1"/>
                  <w:sz w:val="24"/>
                  <w:szCs w:val="24"/>
                  <w:lang w:eastAsia="zh-CN" w:bidi="hi-IN"/>
                </w:rPr>
                <m:t>cena najniższa oferowana</m:t>
              </m:r>
            </m:num>
            <m:den>
              <m:r>
                <m:rPr>
                  <m:sty m:val="p"/>
                </m:rPr>
                <w:rPr>
                  <w:rFonts w:ascii="Cambria Math" w:eastAsia="SimSun" w:hAnsi="Cambria Math" w:cs="Times New Roman"/>
                  <w:kern w:val="1"/>
                  <w:sz w:val="24"/>
                  <w:szCs w:val="24"/>
                  <w:lang w:eastAsia="zh-CN" w:bidi="hi-IN"/>
                </w:rPr>
                <m:t>cena oferty ocenianej</m:t>
              </m:r>
            </m:den>
          </m:f>
          <m:r>
            <m:rPr>
              <m:sty m:val="p"/>
            </m:rPr>
            <w:rPr>
              <w:rFonts w:ascii="Cambria Math" w:eastAsia="SimSun" w:hAnsi="Cambria Math" w:cs="Times New Roman"/>
              <w:kern w:val="1"/>
              <w:sz w:val="24"/>
              <w:szCs w:val="24"/>
              <w:lang w:eastAsia="zh-CN" w:bidi="hi-IN"/>
            </w:rPr>
            <m:t xml:space="preserve">   x   60pkt</m:t>
          </m:r>
        </m:oMath>
      </m:oMathPara>
    </w:p>
    <w:p w14:paraId="120F4C49" w14:textId="77777777" w:rsidR="00797A98" w:rsidRPr="004C7006" w:rsidRDefault="00797A98" w:rsidP="00797A98">
      <w:pPr>
        <w:suppressAutoHyphens/>
        <w:spacing w:after="0" w:line="240" w:lineRule="auto"/>
        <w:ind w:left="426" w:right="-709"/>
        <w:jc w:val="both"/>
        <w:rPr>
          <w:rFonts w:ascii="Times New Roman" w:eastAsia="Times New Roman" w:hAnsi="Times New Roman" w:cs="Times New Roman"/>
          <w:sz w:val="24"/>
          <w:szCs w:val="24"/>
          <w:lang w:eastAsia="pl-PL"/>
        </w:rPr>
      </w:pPr>
    </w:p>
    <w:p w14:paraId="6FEE4F94" w14:textId="77777777" w:rsidR="00797A98" w:rsidRPr="004C7006" w:rsidRDefault="00797A98" w:rsidP="00797A98">
      <w:pPr>
        <w:suppressAutoHyphens/>
        <w:spacing w:after="0" w:line="240" w:lineRule="auto"/>
        <w:ind w:right="-709"/>
        <w:jc w:val="both"/>
        <w:rPr>
          <w:rFonts w:ascii="Times New Roman" w:eastAsia="Times New Roman" w:hAnsi="Times New Roman" w:cs="Times New Roman"/>
          <w:sz w:val="16"/>
          <w:szCs w:val="16"/>
          <w:lang w:eastAsia="pl-PL"/>
        </w:rPr>
      </w:pPr>
    </w:p>
    <w:p w14:paraId="246FD069" w14:textId="21CECF9C" w:rsidR="00797A98" w:rsidRPr="004C7006" w:rsidRDefault="00797A98" w:rsidP="00797A98">
      <w:pPr>
        <w:pStyle w:val="Akapitzlist"/>
        <w:suppressAutoHyphens/>
        <w:spacing w:after="0" w:line="240" w:lineRule="auto"/>
        <w:ind w:left="363" w:right="-709"/>
        <w:jc w:val="both"/>
        <w:rPr>
          <w:rFonts w:ascii="Times New Roman" w:eastAsia="Times New Roman" w:hAnsi="Times New Roman" w:cs="Times New Roman"/>
          <w:sz w:val="24"/>
          <w:szCs w:val="24"/>
          <w:lang w:eastAsia="pl-PL"/>
        </w:rPr>
      </w:pPr>
      <w:bookmarkStart w:id="23" w:name="_Hlk119310737"/>
      <w:r w:rsidRPr="004C7006">
        <w:rPr>
          <w:rFonts w:ascii="Times New Roman" w:eastAsia="Times New Roman" w:hAnsi="Times New Roman" w:cs="Times New Roman"/>
          <w:sz w:val="24"/>
          <w:szCs w:val="24"/>
          <w:lang w:eastAsia="pl-PL"/>
        </w:rPr>
        <w:t>Parametry techniczne</w:t>
      </w:r>
      <w:r w:rsidR="0040587B" w:rsidRPr="004C7006">
        <w:rPr>
          <w:rFonts w:ascii="Times New Roman" w:eastAsia="Times New Roman" w:hAnsi="Times New Roman" w:cs="Times New Roman"/>
          <w:sz w:val="24"/>
          <w:szCs w:val="24"/>
          <w:lang w:eastAsia="pl-PL"/>
        </w:rPr>
        <w:t xml:space="preserve"> urządzenia </w:t>
      </w:r>
      <w:r w:rsidRPr="004C7006">
        <w:rPr>
          <w:rFonts w:ascii="Times New Roman" w:eastAsia="Times New Roman" w:hAnsi="Times New Roman" w:cs="Times New Roman"/>
          <w:sz w:val="24"/>
          <w:szCs w:val="24"/>
          <w:lang w:eastAsia="pl-PL"/>
        </w:rPr>
        <w:t xml:space="preserve"> </w:t>
      </w:r>
      <w:bookmarkEnd w:id="23"/>
      <w:r w:rsidRPr="004C7006">
        <w:rPr>
          <w:rFonts w:ascii="Times New Roman" w:eastAsia="Times New Roman" w:hAnsi="Times New Roman" w:cs="Times New Roman"/>
          <w:sz w:val="24"/>
          <w:szCs w:val="24"/>
          <w:lang w:eastAsia="pl-PL"/>
        </w:rPr>
        <w:t>- 40 pkt</w:t>
      </w:r>
    </w:p>
    <w:p w14:paraId="709B187E" w14:textId="77777777" w:rsidR="00797A98" w:rsidRPr="004C7006" w:rsidRDefault="00797A98" w:rsidP="00797A98">
      <w:pPr>
        <w:pStyle w:val="Akapitzlist"/>
        <w:suppressAutoHyphens/>
        <w:spacing w:after="0" w:line="240" w:lineRule="auto"/>
        <w:ind w:right="-709"/>
        <w:jc w:val="both"/>
        <w:rPr>
          <w:rFonts w:ascii="Times New Roman" w:eastAsia="Times New Roman" w:hAnsi="Times New Roman" w:cs="Times New Roman"/>
          <w:sz w:val="24"/>
          <w:szCs w:val="24"/>
          <w:lang w:eastAsia="pl-PL"/>
        </w:rPr>
      </w:pPr>
    </w:p>
    <w:p w14:paraId="09079D80" w14:textId="77777777" w:rsidR="00797A98" w:rsidRPr="004C7006" w:rsidRDefault="00797A98" w:rsidP="00797A98">
      <w:pPr>
        <w:pStyle w:val="Akapitzlist"/>
        <w:suppressAutoHyphens/>
        <w:spacing w:after="0" w:line="240" w:lineRule="auto"/>
        <w:ind w:right="-709"/>
        <w:jc w:val="both"/>
        <w:rPr>
          <w:rFonts w:ascii="Times New Roman" w:eastAsia="Times New Roman" w:hAnsi="Times New Roman" w:cs="Times New Roman"/>
          <w:iCs/>
          <w:sz w:val="24"/>
          <w:szCs w:val="24"/>
          <w:lang w:eastAsia="pl-PL"/>
        </w:rPr>
      </w:pPr>
      <m:oMathPara>
        <m:oMath>
          <m:r>
            <m:rPr>
              <m:sty m:val="p"/>
            </m:rPr>
            <w:rPr>
              <w:rFonts w:ascii="Cambria Math" w:eastAsia="Times New Roman" w:hAnsi="Cambria Math" w:cs="Times New Roman"/>
              <w:sz w:val="24"/>
              <w:szCs w:val="24"/>
              <w:lang w:eastAsia="pl-PL"/>
            </w:rPr>
            <m:t>K2</m:t>
          </m:r>
          <m:r>
            <m:rPr>
              <m:sty m:val="bi"/>
            </m:rPr>
            <w:rPr>
              <w:rFonts w:ascii="Cambria Math" w:eastAsia="Times New Roman" w:hAnsi="Cambria Math" w:cs="Times New Roman"/>
              <w:sz w:val="24"/>
              <w:szCs w:val="24"/>
              <w:lang w:eastAsia="pl-PL"/>
            </w:rPr>
            <m:t>=</m:t>
          </m:r>
          <m:f>
            <m:fPr>
              <m:ctrlPr>
                <w:rPr>
                  <w:rFonts w:ascii="Cambria Math" w:eastAsia="Times New Roman" w:hAnsi="Cambria Math" w:cs="Times New Roman"/>
                  <w:iCs/>
                  <w:sz w:val="24"/>
                  <w:szCs w:val="24"/>
                  <w:lang w:eastAsia="pl-PL"/>
                </w:rPr>
              </m:ctrlPr>
            </m:fPr>
            <m:num>
              <m:r>
                <m:rPr>
                  <m:sty m:val="p"/>
                </m:rPr>
                <w:rPr>
                  <w:rFonts w:ascii="Cambria Math" w:eastAsia="Times New Roman" w:hAnsi="Cambria Math" w:cs="Times New Roman"/>
                  <w:sz w:val="24"/>
                  <w:szCs w:val="24"/>
                  <w:lang w:eastAsia="pl-PL"/>
                </w:rPr>
                <m:t>ilość pkt badanej oferty</m:t>
              </m:r>
            </m:num>
            <m:den>
              <m:r>
                <m:rPr>
                  <m:sty m:val="p"/>
                </m:rPr>
                <w:rPr>
                  <w:rFonts w:ascii="Cambria Math" w:eastAsia="Times New Roman" w:hAnsi="Cambria Math" w:cs="Times New Roman"/>
                  <w:sz w:val="24"/>
                  <w:szCs w:val="24"/>
                  <w:lang w:eastAsia="pl-PL"/>
                </w:rPr>
                <m:t>maksymalna ilość punktów</m:t>
              </m:r>
            </m:den>
          </m:f>
          <m:r>
            <m:rPr>
              <m:sty m:val="p"/>
            </m:rPr>
            <w:rPr>
              <w:rFonts w:ascii="Cambria Math" w:eastAsia="Times New Roman" w:hAnsi="Cambria Math" w:cs="Times New Roman"/>
              <w:sz w:val="24"/>
              <w:szCs w:val="24"/>
              <w:lang w:eastAsia="pl-PL"/>
            </w:rPr>
            <m:t xml:space="preserve">      x    40pkt</m:t>
          </m:r>
        </m:oMath>
      </m:oMathPara>
    </w:p>
    <w:p w14:paraId="0431F791" w14:textId="77777777" w:rsidR="00797A98" w:rsidRPr="004C7006" w:rsidRDefault="00797A98" w:rsidP="00797A98">
      <w:pPr>
        <w:suppressAutoHyphens/>
        <w:spacing w:after="0" w:line="240" w:lineRule="auto"/>
        <w:ind w:right="-709"/>
        <w:jc w:val="both"/>
        <w:rPr>
          <w:rFonts w:ascii="Times New Roman" w:eastAsia="Times New Roman" w:hAnsi="Times New Roman" w:cs="Times New Roman"/>
          <w:sz w:val="16"/>
          <w:szCs w:val="16"/>
          <w:lang w:eastAsia="pl-PL"/>
        </w:rPr>
      </w:pPr>
    </w:p>
    <w:p w14:paraId="0BF334C5" w14:textId="77777777" w:rsidR="00797A98" w:rsidRPr="004C7006" w:rsidRDefault="00797A98" w:rsidP="00797A98">
      <w:pPr>
        <w:widowControl w:val="0"/>
        <w:suppressAutoHyphens/>
        <w:spacing w:after="0" w:line="264" w:lineRule="auto"/>
        <w:ind w:left="284" w:right="-228"/>
        <w:jc w:val="both"/>
        <w:rPr>
          <w:rFonts w:ascii="Times New Roman" w:eastAsia="SimSun" w:hAnsi="Times New Roman" w:cs="Times New Roman"/>
          <w:kern w:val="1"/>
          <w:sz w:val="24"/>
          <w:szCs w:val="24"/>
          <w:lang w:eastAsia="zh-CN" w:bidi="hi-IN"/>
        </w:rPr>
      </w:pPr>
      <w:r w:rsidRPr="004C7006">
        <w:rPr>
          <w:rFonts w:ascii="Times New Roman" w:eastAsia="SimSun" w:hAnsi="Times New Roman" w:cs="Times New Roman"/>
          <w:kern w:val="1"/>
          <w:sz w:val="24"/>
          <w:szCs w:val="24"/>
          <w:lang w:eastAsia="zh-CN" w:bidi="hi-IN"/>
        </w:rPr>
        <w:t>Punkty przyznane zostaną zgodnie z punktacją podaną w tabeli produktu znajdującej się w Opisie przedmiotu zamówienia – załącznik nr 3 do SWZ.</w:t>
      </w:r>
    </w:p>
    <w:p w14:paraId="7A4F3ED8" w14:textId="77777777" w:rsidR="00797A98" w:rsidRPr="007E5720" w:rsidRDefault="00797A98" w:rsidP="00797A98">
      <w:pPr>
        <w:widowControl w:val="0"/>
        <w:tabs>
          <w:tab w:val="left" w:pos="0"/>
        </w:tabs>
        <w:suppressAutoHyphens/>
        <w:spacing w:after="120" w:line="264" w:lineRule="auto"/>
        <w:ind w:left="363" w:right="-228"/>
        <w:jc w:val="both"/>
        <w:rPr>
          <w:rFonts w:ascii="Times New Roman" w:eastAsia="SimSun" w:hAnsi="Times New Roman" w:cs="Times New Roman"/>
          <w:b/>
          <w:kern w:val="1"/>
          <w:sz w:val="24"/>
          <w:szCs w:val="20"/>
          <w:lang w:eastAsia="hi-IN" w:bidi="hi-IN"/>
        </w:rPr>
      </w:pPr>
    </w:p>
    <w:p w14:paraId="28638AD9" w14:textId="49BE14DC" w:rsidR="002E3B15" w:rsidRPr="007E5720" w:rsidRDefault="002E3B15">
      <w:pPr>
        <w:numPr>
          <w:ilvl w:val="1"/>
          <w:numId w:val="61"/>
        </w:numPr>
        <w:suppressAutoHyphens/>
        <w:spacing w:after="0" w:line="240" w:lineRule="auto"/>
        <w:ind w:left="28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7E5720" w:rsidRDefault="002E3B15">
      <w:pPr>
        <w:numPr>
          <w:ilvl w:val="1"/>
          <w:numId w:val="61"/>
        </w:numPr>
        <w:suppressAutoHyphens/>
        <w:spacing w:after="0" w:line="240" w:lineRule="auto"/>
        <w:ind w:left="284" w:right="-284" w:hanging="284"/>
        <w:jc w:val="both"/>
        <w:rPr>
          <w:rFonts w:ascii="Times New Roman" w:eastAsia="Calibri" w:hAnsi="Times New Roman" w:cs="Times New Roman"/>
          <w:iCs/>
          <w:sz w:val="24"/>
          <w:szCs w:val="24"/>
        </w:rPr>
      </w:pPr>
      <w:r w:rsidRPr="007E5720">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7E5720" w:rsidRDefault="002E3B15">
      <w:pPr>
        <w:numPr>
          <w:ilvl w:val="1"/>
          <w:numId w:val="61"/>
        </w:numPr>
        <w:suppressAutoHyphens/>
        <w:spacing w:after="0" w:line="240" w:lineRule="auto"/>
        <w:ind w:left="284" w:right="-284" w:hanging="284"/>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995AFE7" w:rsidR="002E3B15" w:rsidRPr="007E5720" w:rsidRDefault="002E3B15">
      <w:pPr>
        <w:numPr>
          <w:ilvl w:val="1"/>
          <w:numId w:val="61"/>
        </w:numPr>
        <w:suppressAutoHyphens/>
        <w:spacing w:after="0" w:line="240" w:lineRule="auto"/>
        <w:ind w:left="425" w:right="-284" w:hanging="425"/>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W przypadku</w:t>
      </w:r>
      <w:r w:rsidR="005B153C">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cena całkowita oferty złożonej w terminie jest niższa o co najmniej 30% od:</w:t>
      </w:r>
    </w:p>
    <w:p w14:paraId="7C519DAE" w14:textId="0BAFB37D" w:rsidR="00187737" w:rsidRPr="007E5720" w:rsidRDefault="00B42104" w:rsidP="00E670D3">
      <w:pPr>
        <w:pStyle w:val="Akapitzlist"/>
        <w:numPr>
          <w:ilvl w:val="1"/>
          <w:numId w:val="18"/>
        </w:numPr>
        <w:spacing w:line="240" w:lineRule="auto"/>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lastRenderedPageBreak/>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 </w:t>
      </w:r>
    </w:p>
    <w:p w14:paraId="3A221D00" w14:textId="4D717DEF" w:rsidR="004C2877" w:rsidRPr="007E5720" w:rsidRDefault="00B42104" w:rsidP="00E670D3">
      <w:pPr>
        <w:pStyle w:val="Akapitzlist"/>
        <w:numPr>
          <w:ilvl w:val="1"/>
          <w:numId w:val="18"/>
        </w:numPr>
        <w:spacing w:after="0" w:line="240" w:lineRule="auto"/>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7E5720">
        <w:rPr>
          <w:rFonts w:ascii="Times New Roman" w:eastAsia="MS Mincho" w:hAnsi="Times New Roman" w:cs="Times New Roman"/>
          <w:sz w:val="24"/>
          <w:szCs w:val="24"/>
          <w:lang w:eastAsia="ja-JP"/>
        </w:rPr>
        <w:t> </w:t>
      </w:r>
      <w:r w:rsidRPr="007E5720">
        <w:rPr>
          <w:rFonts w:ascii="Times New Roman" w:eastAsia="MS Mincho" w:hAnsi="Times New Roman" w:cs="Times New Roman"/>
          <w:sz w:val="24"/>
          <w:szCs w:val="24"/>
          <w:lang w:eastAsia="ja-JP"/>
        </w:rPr>
        <w:t xml:space="preserve">udzielenie wyjaśnień, o których mowa w ust. 1. </w:t>
      </w:r>
    </w:p>
    <w:p w14:paraId="3BE9454B" w14:textId="7FF3D78A" w:rsidR="005E79B7" w:rsidRPr="007E5720" w:rsidRDefault="00034E4D" w:rsidP="00E670D3">
      <w:pPr>
        <w:suppressAutoHyphens/>
        <w:spacing w:after="0" w:line="240" w:lineRule="auto"/>
        <w:ind w:left="426" w:right="-284" w:hanging="426"/>
        <w:jc w:val="both"/>
        <w:rPr>
          <w:rFonts w:ascii="Times New Roman" w:eastAsia="SimSun" w:hAnsi="Times New Roman" w:cs="Times New Roman"/>
          <w:iCs/>
          <w:sz w:val="24"/>
          <w:szCs w:val="24"/>
        </w:rPr>
      </w:pPr>
      <w:r w:rsidRPr="007E5720">
        <w:rPr>
          <w:rFonts w:ascii="Times New Roman" w:eastAsia="SimSun" w:hAnsi="Times New Roman" w:cs="Times New Roman"/>
          <w:iCs/>
          <w:sz w:val="24"/>
          <w:szCs w:val="24"/>
        </w:rPr>
        <w:t xml:space="preserve"> </w:t>
      </w:r>
      <w:r w:rsidR="00344D85" w:rsidRPr="007E5720">
        <w:rPr>
          <w:rFonts w:ascii="Times New Roman" w:eastAsia="SimSun" w:hAnsi="Times New Roman" w:cs="Times New Roman"/>
          <w:iCs/>
          <w:sz w:val="24"/>
          <w:szCs w:val="24"/>
        </w:rPr>
        <w:t xml:space="preserve">6. </w:t>
      </w:r>
      <w:r w:rsidR="004C2877" w:rsidRPr="007E5720">
        <w:rPr>
          <w:rFonts w:ascii="Times New Roman" w:eastAsia="SimSun" w:hAnsi="Times New Roman" w:cs="Times New Roman"/>
          <w:iCs/>
          <w:sz w:val="24"/>
          <w:szCs w:val="24"/>
        </w:rPr>
        <w:t xml:space="preserve">Zamawiający w opisie przedmiotu zamówienia bardzo dokładnie określił wymagania jakościowe dotyczące </w:t>
      </w:r>
      <w:r w:rsidR="005E79B7" w:rsidRPr="007E5720">
        <w:rPr>
          <w:rFonts w:ascii="Times New Roman" w:eastAsia="SimSun" w:hAnsi="Times New Roman" w:cs="Times New Roman"/>
          <w:iCs/>
          <w:sz w:val="24"/>
          <w:szCs w:val="24"/>
        </w:rPr>
        <w:t>zamówienia.</w:t>
      </w:r>
    </w:p>
    <w:p w14:paraId="63778A58" w14:textId="6332E604" w:rsidR="002E3B15" w:rsidRPr="007E5720" w:rsidRDefault="00344D85" w:rsidP="00E670D3">
      <w:pPr>
        <w:suppressAutoHyphens/>
        <w:spacing w:after="0" w:line="240" w:lineRule="auto"/>
        <w:ind w:left="425" w:right="-284" w:hanging="425"/>
        <w:jc w:val="both"/>
        <w:rPr>
          <w:rFonts w:ascii="Times New Roman" w:eastAsia="Calibri" w:hAnsi="Times New Roman" w:cs="Times New Roman"/>
          <w:bCs/>
          <w:sz w:val="24"/>
          <w:szCs w:val="24"/>
        </w:rPr>
      </w:pPr>
      <w:r w:rsidRPr="007E5720">
        <w:rPr>
          <w:rFonts w:ascii="Times New Roman" w:eastAsia="SimSun" w:hAnsi="Times New Roman" w:cs="Times New Roman"/>
          <w:iCs/>
          <w:sz w:val="24"/>
          <w:szCs w:val="24"/>
        </w:rPr>
        <w:t xml:space="preserve"> 7. </w:t>
      </w:r>
      <w:r w:rsidR="00034E4D" w:rsidRPr="007E5720">
        <w:rPr>
          <w:rFonts w:ascii="Times New Roman" w:eastAsia="SimSun" w:hAnsi="Times New Roman" w:cs="Times New Roman"/>
          <w:iCs/>
          <w:sz w:val="24"/>
          <w:szCs w:val="24"/>
        </w:rPr>
        <w:t xml:space="preserve">  </w:t>
      </w:r>
      <w:r w:rsidR="002E3B15" w:rsidRPr="007E5720">
        <w:rPr>
          <w:rFonts w:ascii="Times New Roman" w:eastAsia="Calibri" w:hAnsi="Times New Roman" w:cs="Times New Roman"/>
          <w:bCs/>
          <w:sz w:val="24"/>
          <w:szCs w:val="24"/>
        </w:rPr>
        <w:t>Nie dopuszcza się podawania ceny w walutach obcych.</w:t>
      </w:r>
    </w:p>
    <w:p w14:paraId="1314BFCD" w14:textId="77777777" w:rsidR="004B6795" w:rsidRPr="007E5720" w:rsidRDefault="004B6795" w:rsidP="004F2B70">
      <w:pPr>
        <w:suppressAutoHyphens/>
        <w:spacing w:after="0" w:line="240" w:lineRule="auto"/>
        <w:ind w:left="425" w:right="-284" w:hanging="425"/>
        <w:jc w:val="both"/>
        <w:rPr>
          <w:rFonts w:ascii="Times New Roman" w:eastAsia="SimSun" w:hAnsi="Times New Roman" w:cs="Times New Roman"/>
          <w:iCs/>
          <w:sz w:val="24"/>
          <w:szCs w:val="24"/>
        </w:rPr>
      </w:pPr>
    </w:p>
    <w:p w14:paraId="4053F8E6" w14:textId="1559807F" w:rsidR="00430934" w:rsidRPr="007E5720"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XVI.</w:t>
      </w:r>
      <w:r w:rsidR="002247BE">
        <w:rPr>
          <w:rFonts w:ascii="Times New Roman" w:eastAsia="Calibri" w:hAnsi="Times New Roman" w:cs="Times New Roman"/>
          <w:b/>
          <w:smallCaps/>
          <w:sz w:val="24"/>
          <w:szCs w:val="24"/>
          <w:u w:val="single"/>
        </w:rPr>
        <w:t xml:space="preserve"> </w:t>
      </w:r>
      <w:r w:rsidR="00430934" w:rsidRPr="007E5720">
        <w:rPr>
          <w:rFonts w:ascii="Times New Roman" w:eastAsia="Calibri" w:hAnsi="Times New Roman" w:cs="Times New Roman"/>
          <w:b/>
          <w:smallCaps/>
          <w:sz w:val="24"/>
          <w:szCs w:val="24"/>
          <w:u w:val="single"/>
        </w:rPr>
        <w:t>ZASADY I TRYB WYBORU OFERTY NAJKORZYSTNIEJSZEJ</w:t>
      </w:r>
    </w:p>
    <w:p w14:paraId="70805DA1"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0794CDAC"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poprawia w ofercie:</w:t>
      </w:r>
    </w:p>
    <w:p w14:paraId="72A2ED6A"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pisarskie,</w:t>
      </w:r>
    </w:p>
    <w:p w14:paraId="6F7AE29B"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12FDF0E9"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4F2B70"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0B12B89"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color w:val="000000"/>
          <w:sz w:val="24"/>
          <w:szCs w:val="24"/>
          <w:lang w:eastAsia="ja-JP"/>
        </w:rPr>
        <w:t xml:space="preserve">W przypadku, o którym mowa w </w:t>
      </w:r>
      <w:r w:rsidR="00B60D11" w:rsidRPr="00675E93">
        <w:rPr>
          <w:rFonts w:ascii="Times New Roman" w:eastAsia="MS Mincho" w:hAnsi="Times New Roman" w:cs="Times New Roman"/>
          <w:sz w:val="24"/>
          <w:szCs w:val="24"/>
          <w:lang w:eastAsia="ja-JP"/>
        </w:rPr>
        <w:t>ust.</w:t>
      </w:r>
      <w:r w:rsidRPr="00675E93">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 xml:space="preserve">2 </w:t>
      </w:r>
      <w:r w:rsidR="00D640CB" w:rsidRPr="007E5720">
        <w:rPr>
          <w:rFonts w:ascii="Times New Roman" w:eastAsia="MS Mincho" w:hAnsi="Times New Roman" w:cs="Times New Roman"/>
          <w:sz w:val="24"/>
          <w:szCs w:val="24"/>
          <w:lang w:eastAsia="ja-JP"/>
        </w:rPr>
        <w:t>p</w:t>
      </w:r>
      <w:r w:rsidRPr="007E5720">
        <w:rPr>
          <w:rFonts w:ascii="Times New Roman" w:eastAsia="MS Mincho" w:hAnsi="Times New Roman" w:cs="Times New Roman"/>
          <w:sz w:val="24"/>
          <w:szCs w:val="24"/>
          <w:lang w:eastAsia="ja-JP"/>
        </w:rPr>
        <w:t xml:space="preserve">kt 3, </w:t>
      </w:r>
      <w:r w:rsidRPr="007E5720">
        <w:rPr>
          <w:rFonts w:ascii="Times New Roman" w:eastAsia="MS Mincho" w:hAnsi="Times New Roman" w:cs="Times New Roman"/>
          <w:color w:val="000000"/>
          <w:sz w:val="24"/>
          <w:szCs w:val="24"/>
          <w:lang w:eastAsia="ja-JP"/>
        </w:rPr>
        <w:t xml:space="preserve">zamawiający wyznaczy wykonawcy odpowiedni termin na wyrażenie zgody na poprawienie w ofercie omyłki lub zakwestionowanie sposobu jej poprawienia. Brak odpowiedzi w wyznaczonym terminie uznaje się za wyrażenie zgody na </w:t>
      </w:r>
      <w:r w:rsidRPr="007E5720">
        <w:rPr>
          <w:rFonts w:ascii="Times New Roman" w:eastAsia="MS Mincho" w:hAnsi="Times New Roman" w:cs="Times New Roman"/>
          <w:sz w:val="24"/>
          <w:szCs w:val="24"/>
          <w:lang w:eastAsia="ja-JP"/>
        </w:rPr>
        <w:t xml:space="preserve">poprawienie omyłki. </w:t>
      </w:r>
    </w:p>
    <w:p w14:paraId="428E9D90" w14:textId="0E69EDAB"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743F670A"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Wykonawca na wezwanie składa podmiotowe środki dowodowe aktualne na dzień ich złożenia.</w:t>
      </w:r>
    </w:p>
    <w:p w14:paraId="3F60E0A5" w14:textId="0918DD5C"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lang w:eastAsia="ja-JP"/>
        </w:rPr>
        <w:t xml:space="preserve">Jeżeli złożone przez wykonawcę oświadczenie, o którym mowa w Rozdziale VI ust. </w:t>
      </w:r>
      <w:r w:rsidR="005B153C">
        <w:rPr>
          <w:rFonts w:ascii="Times New Roman" w:eastAsia="MS Mincho" w:hAnsi="Times New Roman" w:cs="Times New Roman"/>
          <w:sz w:val="24"/>
          <w:szCs w:val="24"/>
          <w:lang w:eastAsia="ja-JP"/>
        </w:rPr>
        <w:t>2</w:t>
      </w:r>
      <w:r w:rsidRPr="007E5720">
        <w:rPr>
          <w:rFonts w:ascii="Times New Roman" w:eastAsia="MS Mincho" w:hAnsi="Times New Roman" w:cs="Times New Roman"/>
          <w:sz w:val="24"/>
          <w:szCs w:val="24"/>
          <w:lang w:eastAsia="ja-JP"/>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lastRenderedPageBreak/>
        <w:t xml:space="preserve">Zamawiający odrzuci ofertę wykonawcy w przypadkach określonych w art. 226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w:t>
      </w:r>
    </w:p>
    <w:p w14:paraId="530CAF70" w14:textId="25A34A74" w:rsidR="000678B5"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XVII.</w:t>
      </w:r>
      <w:r w:rsidR="002247BE">
        <w:rPr>
          <w:rFonts w:ascii="Times New Roman" w:eastAsia="Times New Roman" w:hAnsi="Times New Roman" w:cs="Times New Roman"/>
          <w:b/>
          <w:bCs/>
          <w:smallCaps/>
          <w:sz w:val="24"/>
          <w:szCs w:val="24"/>
          <w:u w:val="single"/>
          <w:lang w:eastAsia="pl-PL"/>
        </w:rPr>
        <w:t xml:space="preserve"> </w:t>
      </w:r>
      <w:r w:rsidR="00693089" w:rsidRPr="007E5720">
        <w:rPr>
          <w:rFonts w:ascii="Times New Roman" w:eastAsia="Times New Roman" w:hAnsi="Times New Roman" w:cs="Times New Roman"/>
          <w:b/>
          <w:bCs/>
          <w:smallCaps/>
          <w:sz w:val="24"/>
          <w:szCs w:val="24"/>
          <w:u w:val="single"/>
          <w:lang w:eastAsia="pl-PL"/>
        </w:rPr>
        <w:t>ŚRODKI OCHRONY PRAWNEJ</w:t>
      </w:r>
    </w:p>
    <w:p w14:paraId="28B32AF7" w14:textId="2E0468E4"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4B6795" w:rsidRPr="007E5720">
        <w:rPr>
          <w:rFonts w:ascii="Times New Roman" w:eastAsia="MS Mincho" w:hAnsi="Times New Roman" w:cs="Times New Roman"/>
          <w:bCs/>
          <w:color w:val="000000"/>
          <w:sz w:val="24"/>
          <w:szCs w:val="24"/>
          <w:lang w:eastAsia="ja-JP"/>
        </w:rPr>
        <w:t xml:space="preserve"> </w:t>
      </w:r>
      <w:r w:rsidR="00B60D11">
        <w:rPr>
          <w:rFonts w:ascii="Times New Roman" w:eastAsia="MS Mincho" w:hAnsi="Times New Roman" w:cs="Times New Roman"/>
          <w:bCs/>
          <w:color w:val="000000"/>
          <w:sz w:val="24"/>
          <w:szCs w:val="24"/>
          <w:lang w:eastAsia="ja-JP"/>
        </w:rPr>
        <w:t xml:space="preserve">ustawy </w:t>
      </w:r>
      <w:proofErr w:type="spellStart"/>
      <w:r w:rsidR="004B6795" w:rsidRPr="007E5720">
        <w:rPr>
          <w:rFonts w:ascii="Times New Roman" w:eastAsia="MS Mincho" w:hAnsi="Times New Roman" w:cs="Times New Roman"/>
          <w:bCs/>
          <w:sz w:val="24"/>
          <w:szCs w:val="24"/>
          <w:lang w:eastAsia="ja-JP"/>
        </w:rPr>
        <w:t>Pzp</w:t>
      </w:r>
      <w:proofErr w:type="spellEnd"/>
      <w:r w:rsidRPr="007E5720">
        <w:rPr>
          <w:rFonts w:ascii="Times New Roman" w:eastAsia="MS Mincho" w:hAnsi="Times New Roman" w:cs="Times New Roman"/>
          <w:bCs/>
          <w:sz w:val="24"/>
          <w:szCs w:val="24"/>
          <w:lang w:eastAsia="ja-JP"/>
        </w:rPr>
        <w:t>.</w:t>
      </w:r>
    </w:p>
    <w:p w14:paraId="7C83FFF2" w14:textId="6AA85BC5"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przysługuje na:</w:t>
      </w:r>
    </w:p>
    <w:p w14:paraId="6F05AD0C" w14:textId="1347DA68" w:rsidR="000678B5" w:rsidRPr="007E5720" w:rsidRDefault="000678B5" w:rsidP="00B60D11">
      <w:pPr>
        <w:widowControl w:val="0"/>
        <w:numPr>
          <w:ilvl w:val="0"/>
          <w:numId w:val="6"/>
        </w:numPr>
        <w:autoSpaceDE w:val="0"/>
        <w:autoSpaceDN w:val="0"/>
        <w:adjustRightInd w:val="0"/>
        <w:spacing w:after="0" w:line="240" w:lineRule="auto"/>
        <w:ind w:left="425"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niezgodną z przepisami ustawy czynność zamawiającego, podjętą w postępowaniu o</w:t>
      </w:r>
      <w:r w:rsidR="00693089" w:rsidRPr="007E5720">
        <w:rPr>
          <w:rFonts w:ascii="Times New Roman" w:eastAsia="MS Mincho" w:hAnsi="Times New Roman" w:cs="Times New Roman"/>
          <w:color w:val="000000"/>
          <w:sz w:val="24"/>
          <w:szCs w:val="24"/>
          <w:lang w:eastAsia="ja-JP"/>
        </w:rPr>
        <w:t> </w:t>
      </w:r>
      <w:r w:rsidRPr="007E5720">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7E5720" w:rsidRDefault="000678B5" w:rsidP="00B60D11">
      <w:pPr>
        <w:widowControl w:val="0"/>
        <w:numPr>
          <w:ilvl w:val="0"/>
          <w:numId w:val="6"/>
        </w:numPr>
        <w:autoSpaceDE w:val="0"/>
        <w:autoSpaceDN w:val="0"/>
        <w:adjustRightInd w:val="0"/>
        <w:spacing w:after="0" w:line="240" w:lineRule="auto"/>
        <w:ind w:left="425"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w:t>
      </w:r>
    </w:p>
    <w:p w14:paraId="0C580C58" w14:textId="3854B726" w:rsidR="000678B5" w:rsidRPr="007E5720" w:rsidRDefault="000678B5" w:rsidP="00B60D11">
      <w:pPr>
        <w:numPr>
          <w:ilvl w:val="0"/>
          <w:numId w:val="6"/>
        </w:numPr>
        <w:spacing w:after="0" w:line="240" w:lineRule="auto"/>
        <w:ind w:left="425" w:right="-284" w:hanging="283"/>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zaniechanie przeprowadzenia postępowania o udzielenie zamówienia lub zorganizowania konkursu na podstawie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 mimo że zamawiający był do tego obowiązany.</w:t>
      </w:r>
    </w:p>
    <w:p w14:paraId="571AE85F" w14:textId="004C976A" w:rsidR="00E4729F" w:rsidRPr="007E5720"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24" w:name="_Hlk63837355"/>
      <w:r w:rsidRPr="007E5720">
        <w:rPr>
          <w:rFonts w:ascii="Times New Roman" w:eastAsia="Times New Roman" w:hAnsi="Times New Roman" w:cs="Times New Roman"/>
          <w:b/>
          <w:smallCaps/>
          <w:sz w:val="24"/>
          <w:szCs w:val="20"/>
          <w:u w:val="single"/>
          <w:lang w:eastAsia="pl-PL"/>
        </w:rPr>
        <w:t>X</w:t>
      </w:r>
      <w:r w:rsidR="00B93B79" w:rsidRPr="007E5720">
        <w:rPr>
          <w:rFonts w:ascii="Times New Roman" w:eastAsia="Times New Roman" w:hAnsi="Times New Roman" w:cs="Times New Roman"/>
          <w:b/>
          <w:smallCaps/>
          <w:sz w:val="24"/>
          <w:szCs w:val="20"/>
          <w:u w:val="single"/>
          <w:lang w:eastAsia="pl-PL"/>
        </w:rPr>
        <w:t>VIII</w:t>
      </w:r>
      <w:r w:rsidRPr="007E5720">
        <w:rPr>
          <w:rFonts w:ascii="Times New Roman" w:eastAsia="Times New Roman" w:hAnsi="Times New Roman" w:cs="Times New Roman"/>
          <w:b/>
          <w:smallCaps/>
          <w:sz w:val="24"/>
          <w:szCs w:val="20"/>
          <w:u w:val="single"/>
          <w:lang w:eastAsia="pl-PL"/>
        </w:rPr>
        <w:t>.</w:t>
      </w:r>
      <w:r w:rsidR="002247BE">
        <w:rPr>
          <w:rFonts w:ascii="Times New Roman" w:eastAsia="Times New Roman" w:hAnsi="Times New Roman" w:cs="Times New Roman"/>
          <w:b/>
          <w:smallCaps/>
          <w:sz w:val="24"/>
          <w:szCs w:val="20"/>
          <w:u w:val="single"/>
          <w:lang w:eastAsia="pl-PL"/>
        </w:rPr>
        <w:t xml:space="preserve"> </w:t>
      </w:r>
      <w:r w:rsidR="00E4729F" w:rsidRPr="007E5720">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wykonawcach, których oferty zostały odrzucone ─ podając uzasadnienie faktyczne i prawne.</w:t>
      </w:r>
    </w:p>
    <w:p w14:paraId="640C0F27"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24"/>
    <w:p w14:paraId="1F4E0651" w14:textId="58FF341F" w:rsidR="00E32BB9" w:rsidRPr="00680A96" w:rsidRDefault="00D95C64" w:rsidP="00680A96">
      <w:pPr>
        <w:pStyle w:val="Akapitzlist"/>
        <w:suppressAutoHyphens/>
        <w:spacing w:before="120" w:after="120" w:line="240" w:lineRule="auto"/>
        <w:ind w:left="425" w:right="-284"/>
        <w:contextualSpacing w:val="0"/>
        <w:jc w:val="both"/>
        <w:rPr>
          <w:rFonts w:ascii="Times New Roman" w:eastAsia="Times New Roman" w:hAnsi="Times New Roman" w:cs="Times New Roman"/>
          <w:b/>
          <w:bCs/>
          <w:iCs/>
          <w:smallCaps/>
          <w:sz w:val="24"/>
          <w:szCs w:val="24"/>
          <w:u w:val="single"/>
          <w:lang w:eastAsia="ar-SA"/>
        </w:rPr>
      </w:pPr>
      <w:r w:rsidRPr="00680A96">
        <w:rPr>
          <w:rFonts w:ascii="Times New Roman" w:eastAsia="Times New Roman" w:hAnsi="Times New Roman" w:cs="Times New Roman"/>
          <w:b/>
          <w:bCs/>
          <w:iCs/>
          <w:smallCaps/>
          <w:sz w:val="24"/>
          <w:szCs w:val="24"/>
          <w:u w:val="single"/>
          <w:lang w:eastAsia="ar-SA"/>
        </w:rPr>
        <w:lastRenderedPageBreak/>
        <w:t>X</w:t>
      </w:r>
      <w:r w:rsidR="00B93B79" w:rsidRPr="00680A96">
        <w:rPr>
          <w:rFonts w:ascii="Times New Roman" w:eastAsia="Times New Roman" w:hAnsi="Times New Roman" w:cs="Times New Roman"/>
          <w:b/>
          <w:bCs/>
          <w:iCs/>
          <w:smallCaps/>
          <w:sz w:val="24"/>
          <w:szCs w:val="24"/>
          <w:u w:val="single"/>
          <w:lang w:eastAsia="ar-SA"/>
        </w:rPr>
        <w:t>I</w:t>
      </w:r>
      <w:r w:rsidRPr="00680A96">
        <w:rPr>
          <w:rFonts w:ascii="Times New Roman" w:eastAsia="Times New Roman" w:hAnsi="Times New Roman" w:cs="Times New Roman"/>
          <w:b/>
          <w:bCs/>
          <w:iCs/>
          <w:smallCaps/>
          <w:sz w:val="24"/>
          <w:szCs w:val="24"/>
          <w:u w:val="single"/>
          <w:lang w:eastAsia="ar-SA"/>
        </w:rPr>
        <w:t>X.</w:t>
      </w:r>
      <w:r w:rsidR="002247BE" w:rsidRPr="00680A96">
        <w:rPr>
          <w:rFonts w:ascii="Times New Roman" w:eastAsia="Times New Roman" w:hAnsi="Times New Roman" w:cs="Times New Roman"/>
          <w:b/>
          <w:bCs/>
          <w:iCs/>
          <w:smallCaps/>
          <w:sz w:val="24"/>
          <w:szCs w:val="24"/>
          <w:u w:val="single"/>
          <w:lang w:eastAsia="ar-SA"/>
        </w:rPr>
        <w:t xml:space="preserve"> </w:t>
      </w:r>
      <w:r w:rsidR="00E32BB9" w:rsidRPr="00680A96">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 w</w:t>
      </w:r>
      <w:r w:rsidR="00382A2A"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33B1F8F7"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może zawrzeć umowę w sprawie zamówienia publicznego przed upływem terminu, o którym mowa </w:t>
      </w:r>
      <w:r w:rsidRPr="007E5720">
        <w:rPr>
          <w:rFonts w:ascii="Times New Roman" w:eastAsia="MS Mincho" w:hAnsi="Times New Roman" w:cs="Times New Roman"/>
          <w:sz w:val="24"/>
          <w:szCs w:val="24"/>
          <w:lang w:eastAsia="ja-JP"/>
        </w:rPr>
        <w:t xml:space="preserve">w </w:t>
      </w:r>
      <w:r w:rsidR="00D640CB"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1, </w:t>
      </w:r>
      <w:r w:rsidRPr="007E5720">
        <w:rPr>
          <w:rFonts w:ascii="Times New Roman" w:eastAsia="MS Mincho" w:hAnsi="Times New Roman" w:cs="Times New Roman"/>
          <w:color w:val="000000"/>
          <w:sz w:val="24"/>
          <w:szCs w:val="24"/>
          <w:lang w:eastAsia="ja-JP"/>
        </w:rPr>
        <w:t>jeżeli w postępowaniu o udzielenie zamówienia złożono tylko jedną ofertę.</w:t>
      </w:r>
    </w:p>
    <w:p w14:paraId="1AFB33B5" w14:textId="4F4BBC75" w:rsidR="00B93B79"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435D93C2"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sz w:val="24"/>
          <w:szCs w:val="24"/>
          <w:u w:val="single"/>
          <w:lang w:eastAsia="pl-PL"/>
        </w:rPr>
        <w:t>XX.</w:t>
      </w:r>
      <w:r w:rsidR="002247BE">
        <w:rPr>
          <w:rFonts w:ascii="Times New Roman" w:eastAsia="Times New Roman" w:hAnsi="Times New Roman" w:cs="Times New Roman"/>
          <w:b/>
          <w:bCs/>
          <w:sz w:val="24"/>
          <w:szCs w:val="24"/>
          <w:u w:val="single"/>
          <w:lang w:eastAsia="pl-PL"/>
        </w:rPr>
        <w:t xml:space="preserve"> </w:t>
      </w:r>
      <w:r w:rsidR="004F7228" w:rsidRPr="007E5720">
        <w:rPr>
          <w:rFonts w:ascii="Times New Roman" w:eastAsia="Times New Roman" w:hAnsi="Times New Roman" w:cs="Times New Roman"/>
          <w:b/>
          <w:bCs/>
          <w:sz w:val="24"/>
          <w:szCs w:val="24"/>
          <w:u w:val="single"/>
          <w:lang w:eastAsia="pl-PL"/>
        </w:rPr>
        <w:t>ZMIANY ZAWARTEJ UMOWY</w:t>
      </w:r>
      <w:r w:rsidR="004F7228" w:rsidRPr="007E5720">
        <w:rPr>
          <w:rFonts w:ascii="Times New Roman" w:eastAsia="Times New Roman" w:hAnsi="Times New Roman" w:cs="Times New Roman"/>
          <w:b/>
          <w:bCs/>
          <w:iCs/>
          <w:smallCaps/>
          <w:sz w:val="24"/>
          <w:szCs w:val="24"/>
          <w:u w:val="single"/>
          <w:lang w:eastAsia="ar-SA"/>
        </w:rPr>
        <w:t xml:space="preserve"> </w:t>
      </w:r>
    </w:p>
    <w:p w14:paraId="1624913E" w14:textId="489501F1" w:rsidR="00C21759" w:rsidRPr="007E5720" w:rsidRDefault="00C21759" w:rsidP="00860354">
      <w:pPr>
        <w:spacing w:after="0" w:line="240" w:lineRule="auto"/>
        <w:ind w:right="-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004F2B70"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oraz wskazanym we Wzorze Umowy, stanowiącym </w:t>
      </w:r>
      <w:r w:rsidRPr="007E5720">
        <w:rPr>
          <w:rFonts w:ascii="Times New Roman" w:eastAsia="Times New Roman" w:hAnsi="Times New Roman" w:cs="Times New Roman"/>
          <w:bCs/>
          <w:sz w:val="24"/>
          <w:szCs w:val="24"/>
          <w:lang w:eastAsia="pl-PL"/>
        </w:rPr>
        <w:t xml:space="preserve">Załącznik nr </w:t>
      </w:r>
      <w:r w:rsidR="002A7E47">
        <w:rPr>
          <w:rFonts w:ascii="Times New Roman" w:eastAsia="Times New Roman" w:hAnsi="Times New Roman" w:cs="Times New Roman"/>
          <w:bCs/>
          <w:sz w:val="24"/>
          <w:szCs w:val="24"/>
          <w:lang w:eastAsia="pl-PL"/>
        </w:rPr>
        <w:t>8</w:t>
      </w:r>
      <w:r w:rsidRPr="0087564D">
        <w:rPr>
          <w:rFonts w:ascii="Times New Roman" w:eastAsia="Times New Roman" w:hAnsi="Times New Roman" w:cs="Times New Roman"/>
          <w:bCs/>
          <w:sz w:val="24"/>
          <w:szCs w:val="24"/>
          <w:lang w:eastAsia="pl-PL"/>
        </w:rPr>
        <w:t xml:space="preserve"> do SWZ.</w:t>
      </w:r>
    </w:p>
    <w:p w14:paraId="00AEB88E" w14:textId="77FA58EF" w:rsidR="004F7228"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XXI.</w:t>
      </w:r>
      <w:r w:rsidR="002247BE">
        <w:rPr>
          <w:rFonts w:ascii="Times New Roman" w:eastAsia="Times New Roman" w:hAnsi="Times New Roman" w:cs="Times New Roman"/>
          <w:b/>
          <w:bCs/>
          <w:iCs/>
          <w:smallCaps/>
          <w:sz w:val="24"/>
          <w:szCs w:val="24"/>
          <w:u w:val="single"/>
          <w:lang w:eastAsia="ar-SA"/>
        </w:rPr>
        <w:t xml:space="preserve"> </w:t>
      </w:r>
      <w:r w:rsidR="004F7228" w:rsidRPr="007E5720">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B60D11" w:rsidRDefault="00B90715" w:rsidP="00DB70F2">
      <w:pPr>
        <w:numPr>
          <w:ilvl w:val="3"/>
          <w:numId w:val="29"/>
        </w:numPr>
        <w:tabs>
          <w:tab w:val="num" w:pos="284"/>
        </w:tabs>
        <w:spacing w:after="0" w:line="240" w:lineRule="auto"/>
        <w:ind w:left="425" w:right="-284" w:hanging="425"/>
        <w:jc w:val="both"/>
        <w:rPr>
          <w:rFonts w:ascii="Times New Roman" w:eastAsia="Times New Roman" w:hAnsi="Times New Roman" w:cs="Times New Roman"/>
          <w:b/>
          <w:bCs/>
          <w:sz w:val="28"/>
          <w:szCs w:val="28"/>
          <w:lang w:eastAsia="ar-SA"/>
        </w:rPr>
      </w:pPr>
      <w:r w:rsidRPr="00B60D11">
        <w:rPr>
          <w:rFonts w:ascii="Times New Roman" w:eastAsia="Times New Roman" w:hAnsi="Times New Roman" w:cs="Times New Roman"/>
          <w:b/>
          <w:bCs/>
          <w:sz w:val="24"/>
          <w:szCs w:val="24"/>
          <w:lang w:eastAsia="pl-PL"/>
        </w:rPr>
        <w:t>Zgodnie z art. 13 Rozporządzenia Parlamentu Europejskiego i Rady (UE) 2016/679 z dnia 27 kwietnia 2016 r. („RODO”), w związku z przetwarzaniem Pani/Pana danych osobowych informujemy, że:</w:t>
      </w:r>
    </w:p>
    <w:p w14:paraId="7C835AC6" w14:textId="77777777" w:rsidR="00B90715" w:rsidRPr="007E5720" w:rsidRDefault="00B90715" w:rsidP="00860354">
      <w:pPr>
        <w:spacing w:after="0" w:line="240" w:lineRule="auto"/>
        <w:ind w:right="-284"/>
        <w:jc w:val="both"/>
        <w:rPr>
          <w:rFonts w:ascii="Times New Roman" w:eastAsia="Batang" w:hAnsi="Times New Roman" w:cs="Times New Roman"/>
          <w:sz w:val="16"/>
          <w:szCs w:val="16"/>
        </w:rPr>
      </w:pPr>
    </w:p>
    <w:p w14:paraId="784E0CA9" w14:textId="77777777" w:rsidR="009720D6" w:rsidRPr="007E5720" w:rsidRDefault="00B90715" w:rsidP="00DB70F2">
      <w:pPr>
        <w:widowControl w:val="0"/>
        <w:numPr>
          <w:ilvl w:val="0"/>
          <w:numId w:val="41"/>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7E5720" w:rsidRDefault="00B90715" w:rsidP="00DB70F2">
      <w:pPr>
        <w:widowControl w:val="0"/>
        <w:numPr>
          <w:ilvl w:val="0"/>
          <w:numId w:val="41"/>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7E5720">
          <w:rPr>
            <w:rFonts w:ascii="Times New Roman" w:eastAsia="MS Mincho" w:hAnsi="Times New Roman" w:cs="Times New Roman"/>
            <w:color w:val="000000"/>
            <w:sz w:val="24"/>
            <w:szCs w:val="24"/>
            <w:lang w:eastAsia="ja-JP"/>
          </w:rPr>
          <w:t>iod@szpitalzachodni.pl</w:t>
        </w:r>
      </w:hyperlink>
      <w:r w:rsidRPr="007E5720">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79FAFC8A" w:rsidR="00B90715" w:rsidRPr="007E5720" w:rsidRDefault="00B90715" w:rsidP="00DB70F2">
      <w:pPr>
        <w:pStyle w:val="Akapitzlist"/>
        <w:numPr>
          <w:ilvl w:val="0"/>
          <w:numId w:val="41"/>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Batang" w:hAnsi="Times New Roman" w:cs="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CB77E3" w:rsidRPr="00CB77E3">
        <w:rPr>
          <w:rFonts w:ascii="Times New Roman" w:eastAsia="Batang" w:hAnsi="Times New Roman" w:cs="Times New Roman"/>
          <w:sz w:val="24"/>
          <w:szCs w:val="24"/>
        </w:rPr>
        <w:t>29 stycznia 2004 r.</w:t>
      </w:r>
      <w:r w:rsidRPr="007E5720">
        <w:rPr>
          <w:rFonts w:ascii="Times New Roman" w:eastAsia="Batang" w:hAnsi="Times New Roman" w:cs="Times New Roman"/>
          <w:sz w:val="24"/>
          <w:szCs w:val="24"/>
        </w:rPr>
        <w:t xml:space="preserve">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sidRPr="007E5720">
        <w:rPr>
          <w:rFonts w:ascii="Times New Roman" w:eastAsia="Batang" w:hAnsi="Times New Roman" w:cs="Times New Roman"/>
          <w:sz w:val="24"/>
          <w:szCs w:val="24"/>
        </w:rPr>
        <w:t xml:space="preserve"> </w:t>
      </w:r>
      <w:r w:rsidRPr="007E5720">
        <w:rPr>
          <w:rFonts w:ascii="Times New Roman" w:eastAsia="Calibri" w:hAnsi="Times New Roman" w:cs="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niepodania określonych danych wynikają z ustawy PZP.</w:t>
      </w:r>
      <w:ins w:id="25" w:author="Lekarz" w:date="2021-02-10T08:29:00Z">
        <w:r w:rsidRPr="007E5720">
          <w:rPr>
            <w:rFonts w:ascii="Times New Roman" w:eastAsia="Calibri" w:hAnsi="Times New Roman" w:cs="Times New Roman"/>
            <w:sz w:val="24"/>
            <w:szCs w:val="24"/>
          </w:rPr>
          <w:t xml:space="preserve">  </w:t>
        </w:r>
      </w:ins>
    </w:p>
    <w:p w14:paraId="2179B45F" w14:textId="77777777" w:rsidR="00B90715" w:rsidRPr="007E5720" w:rsidRDefault="00B90715" w:rsidP="00DB70F2">
      <w:pPr>
        <w:numPr>
          <w:ilvl w:val="0"/>
          <w:numId w:val="41"/>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lastRenderedPageBreak/>
        <w:t>Posiada Pani/Pan:</w:t>
      </w:r>
    </w:p>
    <w:p w14:paraId="55095988"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15 RODO prawo dostępu do danych osobowych Pani/Pana  dotyczących;</w:t>
      </w:r>
    </w:p>
    <w:p w14:paraId="62BC9903"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16 RODO prawo do sprostowania Pani/Pana danych osobowych;</w:t>
      </w:r>
    </w:p>
    <w:p w14:paraId="7846E36D"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6E5AECB4" w14:textId="77777777" w:rsidR="00B90715" w:rsidRPr="007E5720" w:rsidRDefault="00B90715" w:rsidP="00DB70F2">
      <w:pPr>
        <w:numPr>
          <w:ilvl w:val="0"/>
          <w:numId w:val="41"/>
        </w:numPr>
        <w:suppressAutoHyphens/>
        <w:spacing w:after="0" w:line="240" w:lineRule="auto"/>
        <w:ind w:left="709" w:right="-284" w:hanging="284"/>
        <w:rPr>
          <w:rFonts w:ascii="Times New Roman" w:eastAsia="Calibri" w:hAnsi="Times New Roman" w:cs="Times New Roman"/>
          <w:sz w:val="24"/>
          <w:szCs w:val="24"/>
        </w:rPr>
      </w:pPr>
      <w:r w:rsidRPr="007E5720">
        <w:rPr>
          <w:rFonts w:ascii="Times New Roman" w:eastAsia="Calibri" w:hAnsi="Times New Roman" w:cs="Times New Roman"/>
          <w:sz w:val="24"/>
          <w:szCs w:val="24"/>
        </w:rPr>
        <w:t>nie przysługuje Pani/Panu:</w:t>
      </w:r>
    </w:p>
    <w:p w14:paraId="3137990C" w14:textId="77777777"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związku z art. 17 ust. 3 lit. B, d lub e RODO prawo do usunięcia danych osobowych;</w:t>
      </w:r>
    </w:p>
    <w:p w14:paraId="3CF72B50" w14:textId="77777777"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przenoszenia danych osobowych, o którym mowa w art. 20 RODO;</w:t>
      </w:r>
    </w:p>
    <w:p w14:paraId="66438DC0" w14:textId="713942FA"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4BA27B17" w14:textId="5A32B266"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b/>
          <w:bCs/>
          <w:sz w:val="24"/>
          <w:szCs w:val="24"/>
          <w:u w:val="single"/>
          <w:lang w:eastAsia="pl-PL"/>
        </w:rPr>
        <w:t>XXII.</w:t>
      </w:r>
      <w:r w:rsidR="002247BE">
        <w:rPr>
          <w:rFonts w:ascii="Times New Roman" w:eastAsia="Times New Roman" w:hAnsi="Times New Roman" w:cs="Times New Roman"/>
          <w:b/>
          <w:bCs/>
          <w:sz w:val="24"/>
          <w:szCs w:val="24"/>
          <w:u w:val="single"/>
          <w:lang w:eastAsia="pl-PL"/>
        </w:rPr>
        <w:t xml:space="preserve"> </w:t>
      </w:r>
      <w:r w:rsidR="00C21759" w:rsidRPr="007E5720">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bCs/>
          <w:sz w:val="24"/>
          <w:szCs w:val="24"/>
          <w:lang w:eastAsia="pl-PL"/>
        </w:rPr>
        <w:t>Rozszerzenia plików wykorzystywanych przez Wykonawców powinny być zgodne z</w:t>
      </w:r>
      <w:r w:rsidR="00E4729F" w:rsidRPr="007E5720">
        <w:rPr>
          <w:rFonts w:ascii="Times New Roman" w:eastAsia="Times New Roman" w:hAnsi="Times New Roman" w:cs="Times New Roman"/>
          <w:b/>
          <w:bCs/>
          <w:sz w:val="24"/>
          <w:szCs w:val="24"/>
          <w:lang w:eastAsia="pl-PL"/>
        </w:rPr>
        <w:t> </w:t>
      </w:r>
      <w:r w:rsidRPr="007E5720">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formatów: .pdf .</w:t>
      </w:r>
      <w:proofErr w:type="spellStart"/>
      <w:r w:rsidRPr="007E5720">
        <w:rPr>
          <w:rFonts w:ascii="Times New Roman" w:eastAsia="Times New Roman" w:hAnsi="Times New Roman" w:cs="Times New Roman"/>
          <w:sz w:val="24"/>
          <w:szCs w:val="24"/>
          <w:lang w:eastAsia="pl-PL"/>
        </w:rPr>
        <w:t>doc</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docx</w:t>
      </w:r>
      <w:proofErr w:type="spellEnd"/>
      <w:r w:rsidRPr="007E5720">
        <w:rPr>
          <w:rFonts w:ascii="Times New Roman" w:eastAsia="Times New Roman" w:hAnsi="Times New Roman" w:cs="Times New Roman"/>
          <w:sz w:val="24"/>
          <w:szCs w:val="24"/>
          <w:lang w:eastAsia="pl-PL"/>
        </w:rPr>
        <w:t xml:space="preserve"> .xls .</w:t>
      </w:r>
      <w:proofErr w:type="spellStart"/>
      <w:r w:rsidRPr="007E5720">
        <w:rPr>
          <w:rFonts w:ascii="Times New Roman" w:eastAsia="Times New Roman" w:hAnsi="Times New Roman" w:cs="Times New Roman"/>
          <w:sz w:val="24"/>
          <w:szCs w:val="24"/>
          <w:lang w:eastAsia="pl-PL"/>
        </w:rPr>
        <w:t>xlsx</w:t>
      </w:r>
      <w:proofErr w:type="spellEnd"/>
      <w:r w:rsidRPr="007E5720">
        <w:rPr>
          <w:rFonts w:ascii="Times New Roman" w:eastAsia="Times New Roman" w:hAnsi="Times New Roman" w:cs="Times New Roman"/>
          <w:sz w:val="24"/>
          <w:szCs w:val="24"/>
          <w:lang w:eastAsia="pl-PL"/>
        </w:rPr>
        <w:t xml:space="preserve"> .jpg (.</w:t>
      </w:r>
      <w:proofErr w:type="spellStart"/>
      <w:r w:rsidRPr="007E5720">
        <w:rPr>
          <w:rFonts w:ascii="Times New Roman" w:eastAsia="Times New Roman" w:hAnsi="Times New Roman" w:cs="Times New Roman"/>
          <w:sz w:val="24"/>
          <w:szCs w:val="24"/>
          <w:lang w:eastAsia="pl-PL"/>
        </w:rPr>
        <w:t>jpeg</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celu ewentualnej kompresji danych Zamawiający rekomenduje wykorzystanie jednego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rozszerzeń:</w:t>
      </w:r>
    </w:p>
    <w:p w14:paraId="5BAE3D62" w14:textId="77777777" w:rsidR="00C21759" w:rsidRPr="007E5720" w:rsidRDefault="00C21759" w:rsidP="00CB77E3">
      <w:pPr>
        <w:numPr>
          <w:ilvl w:val="0"/>
          <w:numId w:val="53"/>
        </w:numPr>
        <w:spacing w:after="0" w:line="240" w:lineRule="auto"/>
        <w:ind w:left="425" w:right="-284" w:firstLine="1"/>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.zip </w:t>
      </w:r>
    </w:p>
    <w:p w14:paraId="4675C21A" w14:textId="77777777" w:rsidR="00C21759" w:rsidRPr="007E5720" w:rsidRDefault="00C21759" w:rsidP="00CB77E3">
      <w:pPr>
        <w:numPr>
          <w:ilvl w:val="0"/>
          <w:numId w:val="53"/>
        </w:numPr>
        <w:spacing w:after="0" w:line="240" w:lineRule="auto"/>
        <w:ind w:left="425" w:right="-284" w:firstLine="1"/>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.7Z</w:t>
      </w:r>
    </w:p>
    <w:p w14:paraId="2EA42FB2"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Wśród rozszerzeń powszechnych a </w:t>
      </w:r>
      <w:r w:rsidRPr="007E5720">
        <w:rPr>
          <w:rFonts w:ascii="Times New Roman" w:eastAsia="Times New Roman" w:hAnsi="Times New Roman" w:cs="Times New Roman"/>
          <w:b/>
          <w:bCs/>
          <w:sz w:val="24"/>
          <w:szCs w:val="24"/>
          <w:lang w:eastAsia="pl-PL"/>
        </w:rPr>
        <w:t>niewystępujących</w:t>
      </w:r>
      <w:r w:rsidRPr="007E5720">
        <w:rPr>
          <w:rFonts w:ascii="Times New Roman" w:eastAsia="Times New Roman" w:hAnsi="Times New Roman" w:cs="Times New Roman"/>
          <w:sz w:val="24"/>
          <w:szCs w:val="24"/>
          <w:lang w:eastAsia="pl-PL"/>
        </w:rPr>
        <w:t xml:space="preserve"> w Rozporządzeniu KRI występują: .</w:t>
      </w:r>
      <w:proofErr w:type="spellStart"/>
      <w:r w:rsidRPr="007E5720">
        <w:rPr>
          <w:rFonts w:ascii="Times New Roman" w:eastAsia="Times New Roman" w:hAnsi="Times New Roman" w:cs="Times New Roman"/>
          <w:sz w:val="24"/>
          <w:szCs w:val="24"/>
          <w:lang w:eastAsia="pl-PL"/>
        </w:rPr>
        <w:t>rar</w:t>
      </w:r>
      <w:proofErr w:type="spellEnd"/>
      <w:r w:rsidRPr="007E5720">
        <w:rPr>
          <w:rFonts w:ascii="Times New Roman" w:eastAsia="Times New Roman" w:hAnsi="Times New Roman" w:cs="Times New Roman"/>
          <w:sz w:val="24"/>
          <w:szCs w:val="24"/>
          <w:lang w:eastAsia="pl-PL"/>
        </w:rPr>
        <w:t xml:space="preserve"> .gif .</w:t>
      </w:r>
      <w:proofErr w:type="spellStart"/>
      <w:r w:rsidRPr="007E5720">
        <w:rPr>
          <w:rFonts w:ascii="Times New Roman" w:eastAsia="Times New Roman" w:hAnsi="Times New Roman" w:cs="Times New Roman"/>
          <w:sz w:val="24"/>
          <w:szCs w:val="24"/>
          <w:lang w:eastAsia="pl-PL"/>
        </w:rPr>
        <w:t>bmp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numbers</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pages</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7E5720">
        <w:rPr>
          <w:rFonts w:ascii="Times New Roman" w:eastAsia="Times New Roman" w:hAnsi="Times New Roman" w:cs="Times New Roman"/>
          <w:b/>
          <w:bCs/>
          <w:sz w:val="24"/>
          <w:szCs w:val="24"/>
          <w:lang w:eastAsia="pl-PL"/>
        </w:rPr>
        <w:t>maksymalnie 10MB</w:t>
      </w:r>
      <w:r w:rsidRPr="007E572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7E5720">
        <w:rPr>
          <w:rFonts w:ascii="Times New Roman" w:eastAsia="Times New Roman" w:hAnsi="Times New Roman" w:cs="Times New Roman"/>
          <w:sz w:val="24"/>
          <w:szCs w:val="24"/>
          <w:lang w:eastAsia="pl-PL"/>
        </w:rPr>
        <w:t>eDoApp</w:t>
      </w:r>
      <w:proofErr w:type="spellEnd"/>
      <w:r w:rsidRPr="007E5720">
        <w:rPr>
          <w:rFonts w:ascii="Times New Roman" w:eastAsia="Times New Roman" w:hAnsi="Times New Roman" w:cs="Times New Roman"/>
          <w:sz w:val="24"/>
          <w:szCs w:val="24"/>
          <w:lang w:eastAsia="pl-PL"/>
        </w:rPr>
        <w:t xml:space="preserve"> służącej do składania podpisu osobistego, który wynosi </w:t>
      </w:r>
      <w:r w:rsidRPr="007E5720">
        <w:rPr>
          <w:rFonts w:ascii="Times New Roman" w:eastAsia="Times New Roman" w:hAnsi="Times New Roman" w:cs="Times New Roman"/>
          <w:b/>
          <w:bCs/>
          <w:sz w:val="24"/>
          <w:szCs w:val="24"/>
          <w:lang w:eastAsia="pl-PL"/>
        </w:rPr>
        <w:t>maksymalnie 5MB</w:t>
      </w:r>
      <w:r w:rsidRPr="007E5720">
        <w:rPr>
          <w:rFonts w:ascii="Times New Roman" w:eastAsia="Times New Roman" w:hAnsi="Times New Roman" w:cs="Times New Roman"/>
          <w:sz w:val="24"/>
          <w:szCs w:val="24"/>
          <w:lang w:eastAsia="pl-PL"/>
        </w:rPr>
        <w:t>.</w:t>
      </w:r>
    </w:p>
    <w:p w14:paraId="3A527A3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7E5720">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7E5720">
        <w:rPr>
          <w:rFonts w:ascii="Times New Roman" w:eastAsia="Times New Roman" w:hAnsi="Times New Roman" w:cs="Times New Roman"/>
          <w:b/>
          <w:bCs/>
          <w:sz w:val="24"/>
          <w:szCs w:val="24"/>
          <w:lang w:eastAsia="pl-PL"/>
        </w:rPr>
        <w:t>PAdES</w:t>
      </w:r>
      <w:proofErr w:type="spellEnd"/>
      <w:r w:rsidRPr="007E5720">
        <w:rPr>
          <w:rFonts w:ascii="Times New Roman" w:eastAsia="Times New Roman" w:hAnsi="Times New Roman" w:cs="Times New Roman"/>
          <w:b/>
          <w:bCs/>
          <w:sz w:val="24"/>
          <w:szCs w:val="24"/>
          <w:lang w:eastAsia="pl-PL"/>
        </w:rPr>
        <w:t>. </w:t>
      </w:r>
    </w:p>
    <w:p w14:paraId="1CAAA2F0" w14:textId="6BDC0D13"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Pliki w innych formatach niż PDF </w:t>
      </w:r>
      <w:r w:rsidRPr="007E5720">
        <w:rPr>
          <w:rFonts w:ascii="Times New Roman" w:eastAsia="Times New Roman" w:hAnsi="Times New Roman" w:cs="Times New Roman"/>
          <w:b/>
          <w:bCs/>
          <w:sz w:val="24"/>
          <w:szCs w:val="24"/>
          <w:lang w:eastAsia="pl-PL"/>
        </w:rPr>
        <w:t xml:space="preserve">zaleca się opatrzyć podpisem w formacie </w:t>
      </w:r>
      <w:proofErr w:type="spellStart"/>
      <w:r w:rsidRPr="007E5720">
        <w:rPr>
          <w:rFonts w:ascii="Times New Roman" w:eastAsia="Times New Roman" w:hAnsi="Times New Roman" w:cs="Times New Roman"/>
          <w:b/>
          <w:bCs/>
          <w:sz w:val="24"/>
          <w:szCs w:val="24"/>
          <w:lang w:eastAsia="pl-PL"/>
        </w:rPr>
        <w:t>XAdES</w:t>
      </w:r>
      <w:proofErr w:type="spellEnd"/>
      <w:r w:rsidRPr="007E5720">
        <w:rPr>
          <w:rFonts w:ascii="Times New Roman" w:eastAsia="Times New Roman" w:hAnsi="Times New Roman" w:cs="Times New Roman"/>
          <w:b/>
          <w:bCs/>
          <w:sz w:val="24"/>
          <w:szCs w:val="24"/>
          <w:lang w:eastAsia="pl-PL"/>
        </w:rPr>
        <w:t xml:space="preserve"> o typie zewnętrznym</w:t>
      </w:r>
      <w:r w:rsidRPr="007E5720">
        <w:rPr>
          <w:rFonts w:ascii="Times New Roman" w:eastAsia="Times New Roman" w:hAnsi="Times New Roman" w:cs="Times New Roman"/>
          <w:sz w:val="24"/>
          <w:szCs w:val="24"/>
          <w:lang w:eastAsia="pl-PL"/>
        </w:rPr>
        <w:t>. Wykonawca powinien pamiętać, aby plik z podpisem przekazywać łącznie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dokumentem podpisywanym.</w:t>
      </w:r>
    </w:p>
    <w:p w14:paraId="59398F74"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w:t>
      </w:r>
      <w:r w:rsidRPr="007E5720">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7E5720">
        <w:rPr>
          <w:rFonts w:ascii="Times New Roman" w:eastAsia="Times New Roman" w:hAnsi="Times New Roman" w:cs="Times New Roman"/>
          <w:sz w:val="24"/>
          <w:szCs w:val="24"/>
          <w:lang w:eastAsia="pl-PL"/>
        </w:rPr>
        <w:t xml:space="preserve"> Podpisywanie różnymi rodzajami podpisów np. osobistym i</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EFCC01F"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Osobą składającą ofertę powinna być osoba kontaktowa podawana w dokumentacji.</w:t>
      </w:r>
    </w:p>
    <w:p w14:paraId="31632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w:t>
      </w:r>
      <w:r w:rsidR="00E4729F" w:rsidRPr="007E5720">
        <w:rPr>
          <w:rFonts w:ascii="Times New Roman" w:eastAsia="Times New Roman" w:hAnsi="Times New Roman" w:cs="Times New Roman"/>
          <w:sz w:val="24"/>
          <w:szCs w:val="24"/>
          <w:lang w:eastAsia="pl-PL"/>
        </w:rPr>
        <w:t>zaleca,</w:t>
      </w:r>
      <w:r w:rsidRPr="007E5720">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64980ECB" w14:textId="77777777" w:rsidR="004B290A" w:rsidRPr="007E5720" w:rsidRDefault="004B290A" w:rsidP="004B290A">
      <w:pPr>
        <w:spacing w:after="0" w:line="240" w:lineRule="auto"/>
        <w:ind w:left="425" w:right="-284"/>
        <w:jc w:val="both"/>
        <w:textAlignment w:val="baseline"/>
        <w:rPr>
          <w:rFonts w:ascii="Times New Roman" w:eastAsia="Times New Roman" w:hAnsi="Times New Roman" w:cs="Times New Roman"/>
          <w:sz w:val="24"/>
          <w:szCs w:val="24"/>
          <w:lang w:eastAsia="pl-PL"/>
        </w:rPr>
      </w:pPr>
    </w:p>
    <w:p w14:paraId="2361BABC" w14:textId="537EA853" w:rsidR="00F94AB2" w:rsidRPr="007E5720"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7E5720">
        <w:rPr>
          <w:rFonts w:ascii="Times New Roman" w:eastAsia="Times New Roman" w:hAnsi="Times New Roman" w:cs="Times New Roman"/>
          <w:bCs/>
          <w:sz w:val="24"/>
          <w:szCs w:val="24"/>
          <w:u w:val="single"/>
          <w:lang w:eastAsia="ar-SA"/>
        </w:rPr>
        <w:t>Załączniki:</w:t>
      </w:r>
    </w:p>
    <w:p w14:paraId="3234DB49" w14:textId="77777777"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1 Formularz oferty</w:t>
      </w:r>
    </w:p>
    <w:p w14:paraId="19DF58FE" w14:textId="77777777" w:rsidR="00E5037D"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2 Formularz cenowy</w:t>
      </w:r>
      <w:r w:rsidR="006E625C">
        <w:rPr>
          <w:rFonts w:ascii="Times New Roman" w:eastAsia="Times New Roman" w:hAnsi="Times New Roman" w:cs="Times New Roman"/>
          <w:bCs/>
          <w:sz w:val="24"/>
          <w:szCs w:val="24"/>
          <w:lang w:eastAsia="pl-PL"/>
        </w:rPr>
        <w:t xml:space="preserve"> </w:t>
      </w:r>
    </w:p>
    <w:p w14:paraId="30CD4BF3" w14:textId="62730343" w:rsidR="00986CC2" w:rsidRPr="007E5720" w:rsidRDefault="00E5037D"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Załącznik nr 3 </w:t>
      </w:r>
      <w:r w:rsidR="006E625C">
        <w:rPr>
          <w:rFonts w:ascii="Times New Roman" w:eastAsia="Times New Roman" w:hAnsi="Times New Roman" w:cs="Times New Roman"/>
          <w:bCs/>
          <w:sz w:val="24"/>
          <w:szCs w:val="24"/>
          <w:lang w:eastAsia="pl-PL"/>
        </w:rPr>
        <w:t>Opis przedmiotu zamówienia</w:t>
      </w:r>
    </w:p>
    <w:p w14:paraId="762A8E1A" w14:textId="3EDB1D15" w:rsidR="001541E7" w:rsidRPr="00E5037D" w:rsidRDefault="001541E7" w:rsidP="00E5037D">
      <w:pPr>
        <w:widowControl w:val="0"/>
        <w:numPr>
          <w:ilvl w:val="0"/>
          <w:numId w:val="17"/>
        </w:numPr>
        <w:suppressAutoHyphens/>
        <w:autoSpaceDE w:val="0"/>
        <w:spacing w:after="0" w:line="240" w:lineRule="auto"/>
        <w:ind w:left="426" w:right="-284" w:hanging="426"/>
        <w:rPr>
          <w:rFonts w:ascii="Times New Roman" w:eastAsia="Times New Roman" w:hAnsi="Times New Roman" w:cs="Times New Roman"/>
          <w:bCs/>
          <w:sz w:val="24"/>
          <w:szCs w:val="24"/>
          <w:lang w:eastAsia="pl-PL"/>
        </w:rPr>
      </w:pPr>
      <w:bookmarkStart w:id="26" w:name="_Hlk137027576"/>
      <w:r w:rsidRPr="00973A49">
        <w:rPr>
          <w:rFonts w:ascii="Times New Roman" w:eastAsia="Times New Roman" w:hAnsi="Times New Roman" w:cs="Times New Roman"/>
          <w:bCs/>
          <w:sz w:val="24"/>
          <w:szCs w:val="24"/>
          <w:lang w:eastAsia="pl-PL"/>
        </w:rPr>
        <w:t xml:space="preserve">Załącznik nr </w:t>
      </w:r>
      <w:r w:rsidR="00E5037D">
        <w:rPr>
          <w:rFonts w:ascii="Times New Roman" w:eastAsia="Times New Roman" w:hAnsi="Times New Roman" w:cs="Times New Roman"/>
          <w:bCs/>
          <w:sz w:val="24"/>
          <w:szCs w:val="24"/>
          <w:lang w:eastAsia="pl-PL"/>
        </w:rPr>
        <w:t xml:space="preserve">4 </w:t>
      </w:r>
      <w:r w:rsidRPr="00E5037D">
        <w:rPr>
          <w:rFonts w:ascii="Times New Roman" w:eastAsia="Times New Roman" w:hAnsi="Times New Roman" w:cs="Times New Roman"/>
          <w:bCs/>
          <w:sz w:val="24"/>
          <w:szCs w:val="24"/>
          <w:lang w:eastAsia="pl-PL"/>
        </w:rPr>
        <w:t>Oświadczenie dotyczące przynależności do grupy kapitałowej</w:t>
      </w:r>
    </w:p>
    <w:p w14:paraId="599A707B" w14:textId="10A5BBFE" w:rsidR="001541E7" w:rsidRPr="00973A49" w:rsidRDefault="001541E7" w:rsidP="001541E7">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w:t>
      </w:r>
      <w:r w:rsidR="00E5037D">
        <w:rPr>
          <w:rFonts w:ascii="Times New Roman" w:eastAsia="Times New Roman" w:hAnsi="Times New Roman" w:cs="Times New Roman"/>
          <w:bCs/>
          <w:sz w:val="24"/>
          <w:szCs w:val="24"/>
          <w:lang w:eastAsia="pl-PL"/>
        </w:rPr>
        <w:t>5</w:t>
      </w:r>
      <w:r w:rsidRPr="00973A49">
        <w:rPr>
          <w:rFonts w:ascii="Times New Roman" w:eastAsia="Times New Roman" w:hAnsi="Times New Roman" w:cs="Times New Roman"/>
          <w:bCs/>
          <w:sz w:val="24"/>
          <w:szCs w:val="24"/>
          <w:lang w:eastAsia="pl-PL"/>
        </w:rPr>
        <w:t xml:space="preserve"> </w:t>
      </w:r>
      <w:r w:rsidRPr="00973A49">
        <w:rPr>
          <w:rFonts w:ascii="Times New Roman" w:hAnsi="Times New Roman"/>
          <w:bCs/>
          <w:sz w:val="24"/>
          <w:szCs w:val="24"/>
        </w:rPr>
        <w:t xml:space="preserve">Oświadczenie </w:t>
      </w:r>
      <w:r w:rsidR="004853AE" w:rsidRPr="004853AE">
        <w:rPr>
          <w:rFonts w:ascii="Times New Roman" w:hAnsi="Times New Roman"/>
          <w:bCs/>
          <w:sz w:val="24"/>
          <w:szCs w:val="24"/>
        </w:rPr>
        <w:t>wykonawcy o aktualności informacji zawartych w oświadczeniu, o którym mowa w  art. 125 ust 1 ustawy w zakresie podstawy wykluczenia z post</w:t>
      </w:r>
      <w:r w:rsidR="004853AE">
        <w:rPr>
          <w:rFonts w:ascii="Times New Roman" w:hAnsi="Times New Roman"/>
          <w:bCs/>
          <w:sz w:val="24"/>
          <w:szCs w:val="24"/>
        </w:rPr>
        <w:t>ę</w:t>
      </w:r>
      <w:r w:rsidR="004853AE" w:rsidRPr="004853AE">
        <w:rPr>
          <w:rFonts w:ascii="Times New Roman" w:hAnsi="Times New Roman"/>
          <w:bCs/>
          <w:sz w:val="24"/>
          <w:szCs w:val="24"/>
        </w:rPr>
        <w:t>powania</w:t>
      </w:r>
    </w:p>
    <w:p w14:paraId="14DA1466" w14:textId="7B0E1B23" w:rsidR="001541E7" w:rsidRDefault="001541E7" w:rsidP="001541E7">
      <w:pPr>
        <w:pStyle w:val="Akapitzlist"/>
        <w:widowControl w:val="0"/>
        <w:numPr>
          <w:ilvl w:val="0"/>
          <w:numId w:val="17"/>
        </w:numPr>
        <w:suppressAutoHyphens/>
        <w:autoSpaceDE w:val="0"/>
        <w:spacing w:after="0" w:line="240" w:lineRule="auto"/>
        <w:ind w:left="426" w:right="-284" w:hanging="426"/>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w:t>
      </w:r>
      <w:r w:rsidR="00E5037D">
        <w:rPr>
          <w:rFonts w:ascii="Times New Roman" w:eastAsia="Times New Roman" w:hAnsi="Times New Roman" w:cs="Times New Roman"/>
          <w:bCs/>
          <w:sz w:val="24"/>
          <w:szCs w:val="24"/>
          <w:lang w:eastAsia="pl-PL"/>
        </w:rPr>
        <w:t>6</w:t>
      </w:r>
      <w:r w:rsidRPr="00973A49">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Oświadczenie dot. wykluczenia  art. 5 k rozporządzenia 833/2014 oraz art. 7 ust</w:t>
      </w:r>
      <w:r w:rsidR="006E625C">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1 ustawy</w:t>
      </w:r>
    </w:p>
    <w:p w14:paraId="0D4D4E3F" w14:textId="54207571" w:rsidR="001541E7" w:rsidRDefault="001541E7" w:rsidP="006E625C">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Załącznik nr </w:t>
      </w:r>
      <w:r w:rsidR="00E5037D">
        <w:rPr>
          <w:rFonts w:ascii="Times New Roman" w:eastAsia="Times New Roman" w:hAnsi="Times New Roman" w:cs="Times New Roman"/>
          <w:bCs/>
          <w:sz w:val="24"/>
          <w:szCs w:val="24"/>
          <w:lang w:eastAsia="pl-PL"/>
        </w:rPr>
        <w:t>7</w:t>
      </w:r>
      <w:r>
        <w:rPr>
          <w:rFonts w:ascii="Times New Roman" w:eastAsia="Times New Roman" w:hAnsi="Times New Roman" w:cs="Times New Roman"/>
          <w:bCs/>
          <w:sz w:val="24"/>
          <w:szCs w:val="24"/>
          <w:lang w:eastAsia="pl-PL"/>
        </w:rPr>
        <w:t xml:space="preserve"> Oświadczenie podmiotu udostępniającego zasoby</w:t>
      </w:r>
    </w:p>
    <w:p w14:paraId="5EBF135C" w14:textId="333F36F4" w:rsidR="001541E7" w:rsidRPr="006E625C" w:rsidRDefault="001541E7" w:rsidP="006E625C">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sidRPr="006E625C">
        <w:rPr>
          <w:rFonts w:ascii="Times New Roman" w:eastAsia="Times New Roman" w:hAnsi="Times New Roman" w:cs="Times New Roman"/>
          <w:bCs/>
          <w:sz w:val="24"/>
          <w:szCs w:val="24"/>
          <w:lang w:eastAsia="pl-PL"/>
        </w:rPr>
        <w:t xml:space="preserve">Załącznik nr </w:t>
      </w:r>
      <w:r w:rsidR="00E5037D">
        <w:rPr>
          <w:rFonts w:ascii="Times New Roman" w:eastAsia="Times New Roman" w:hAnsi="Times New Roman" w:cs="Times New Roman"/>
          <w:bCs/>
          <w:sz w:val="24"/>
          <w:szCs w:val="24"/>
          <w:lang w:eastAsia="pl-PL"/>
        </w:rPr>
        <w:t>8</w:t>
      </w:r>
      <w:r w:rsidRPr="006E625C">
        <w:rPr>
          <w:rFonts w:ascii="Times New Roman" w:eastAsia="Times New Roman" w:hAnsi="Times New Roman" w:cs="Times New Roman"/>
          <w:bCs/>
          <w:sz w:val="24"/>
          <w:szCs w:val="24"/>
          <w:lang w:eastAsia="pl-PL"/>
        </w:rPr>
        <w:t xml:space="preserve"> Wz</w:t>
      </w:r>
      <w:r w:rsidR="006E625C">
        <w:rPr>
          <w:rFonts w:ascii="Times New Roman" w:eastAsia="Times New Roman" w:hAnsi="Times New Roman" w:cs="Times New Roman"/>
          <w:bCs/>
          <w:sz w:val="24"/>
          <w:szCs w:val="24"/>
          <w:lang w:eastAsia="pl-PL"/>
        </w:rPr>
        <w:t>ór</w:t>
      </w:r>
      <w:r w:rsidRPr="006E625C">
        <w:rPr>
          <w:rFonts w:ascii="Times New Roman" w:eastAsia="Times New Roman" w:hAnsi="Times New Roman" w:cs="Times New Roman"/>
          <w:bCs/>
          <w:sz w:val="24"/>
          <w:szCs w:val="24"/>
          <w:lang w:eastAsia="pl-PL"/>
        </w:rPr>
        <w:t xml:space="preserve"> um</w:t>
      </w:r>
      <w:r w:rsidR="006E625C">
        <w:rPr>
          <w:rFonts w:ascii="Times New Roman" w:eastAsia="Times New Roman" w:hAnsi="Times New Roman" w:cs="Times New Roman"/>
          <w:bCs/>
          <w:sz w:val="24"/>
          <w:szCs w:val="24"/>
          <w:lang w:eastAsia="pl-PL"/>
        </w:rPr>
        <w:t>owy</w:t>
      </w:r>
      <w:r w:rsidRPr="006E625C">
        <w:rPr>
          <w:rFonts w:ascii="Times New Roman" w:eastAsia="Times New Roman" w:hAnsi="Times New Roman" w:cs="Times New Roman"/>
          <w:bCs/>
          <w:sz w:val="24"/>
          <w:szCs w:val="24"/>
          <w:lang w:eastAsia="pl-PL"/>
        </w:rPr>
        <w:t xml:space="preserve"> </w:t>
      </w:r>
    </w:p>
    <w:p w14:paraId="0ED146AA" w14:textId="0148BFA3" w:rsidR="001541E7" w:rsidRPr="006E625C" w:rsidRDefault="001541E7" w:rsidP="006E625C">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sidRPr="006E625C">
        <w:rPr>
          <w:rFonts w:ascii="Times New Roman" w:eastAsia="Times New Roman" w:hAnsi="Times New Roman" w:cs="Times New Roman"/>
          <w:bCs/>
          <w:sz w:val="24"/>
          <w:szCs w:val="24"/>
          <w:lang w:eastAsia="pl-PL"/>
        </w:rPr>
        <w:t xml:space="preserve">Załącznik nr </w:t>
      </w:r>
      <w:r w:rsidR="00E5037D">
        <w:rPr>
          <w:rFonts w:ascii="Times New Roman" w:eastAsia="Times New Roman" w:hAnsi="Times New Roman" w:cs="Times New Roman"/>
          <w:bCs/>
          <w:sz w:val="24"/>
          <w:szCs w:val="24"/>
          <w:lang w:eastAsia="pl-PL"/>
        </w:rPr>
        <w:t>9</w:t>
      </w:r>
      <w:r w:rsidRPr="006E625C">
        <w:rPr>
          <w:rFonts w:ascii="Times New Roman" w:eastAsia="Times New Roman" w:hAnsi="Times New Roman" w:cs="Times New Roman"/>
          <w:bCs/>
          <w:sz w:val="24"/>
          <w:szCs w:val="24"/>
          <w:lang w:eastAsia="pl-PL"/>
        </w:rPr>
        <w:t xml:space="preserve"> Jednolity Europejski Dokument Zamówienia</w:t>
      </w:r>
    </w:p>
    <w:p w14:paraId="4BD285FF" w14:textId="77777777" w:rsidR="00D218C2" w:rsidRPr="007E5720" w:rsidRDefault="00D218C2" w:rsidP="00D218C2">
      <w:pPr>
        <w:pStyle w:val="Akapitzlist"/>
        <w:suppressAutoHyphens/>
        <w:autoSpaceDE w:val="0"/>
        <w:spacing w:after="0" w:line="240" w:lineRule="auto"/>
        <w:ind w:left="425" w:right="-284"/>
        <w:rPr>
          <w:rFonts w:ascii="Times New Roman" w:hAnsi="Times New Roman" w:cs="Times New Roman"/>
          <w:b/>
          <w:sz w:val="24"/>
          <w:szCs w:val="24"/>
        </w:rPr>
      </w:pPr>
    </w:p>
    <w:bookmarkEnd w:id="26"/>
    <w:p w14:paraId="7E27E4A5" w14:textId="77777777" w:rsidR="00CB77E3" w:rsidRDefault="00F94AB2" w:rsidP="001B14BC">
      <w:pPr>
        <w:widowControl w:val="0"/>
        <w:suppressAutoHyphens/>
        <w:autoSpaceDE w:val="0"/>
        <w:spacing w:after="0" w:line="240" w:lineRule="auto"/>
        <w:ind w:right="-284"/>
        <w:jc w:val="right"/>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br w:type="page"/>
      </w:r>
      <w:bookmarkStart w:id="27" w:name="_Hlk136512495"/>
      <w:bookmarkStart w:id="28" w:name="_Hlk71180204"/>
    </w:p>
    <w:p w14:paraId="3A7106EC" w14:textId="3BCB37C9" w:rsidR="00B0520A" w:rsidRPr="007E5720" w:rsidRDefault="00B0520A" w:rsidP="001B14BC">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4"/>
          <w:szCs w:val="24"/>
          <w:lang w:eastAsia="pl-PL"/>
        </w:rPr>
        <w:lastRenderedPageBreak/>
        <w:t>Załącznik nr 1</w:t>
      </w:r>
      <w:bookmarkEnd w:id="27"/>
    </w:p>
    <w:p w14:paraId="07C862E9"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9" w:name="_Hlk136512455"/>
      <w:bookmarkEnd w:id="28"/>
      <w:r w:rsidRPr="006236DA">
        <w:rPr>
          <w:rFonts w:ascii="Times New Roman" w:eastAsia="SimSun" w:hAnsi="Times New Roman" w:cs="Arial"/>
          <w:bCs/>
          <w:iCs/>
          <w:kern w:val="3"/>
          <w:sz w:val="24"/>
          <w:szCs w:val="24"/>
          <w:lang w:eastAsia="zh-CN" w:bidi="hi-IN"/>
        </w:rPr>
        <w:t>Samodzielny Publiczny Specjalistyczny</w:t>
      </w:r>
    </w:p>
    <w:p w14:paraId="2D87496E"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3A18D10F"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0FD348FB" w14:textId="008A4D27" w:rsidR="00CB77E3" w:rsidRPr="00CB77E3"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Mazowiecki</w:t>
      </w:r>
      <w:bookmarkEnd w:id="29"/>
    </w:p>
    <w:p w14:paraId="18C8557F" w14:textId="77777777" w:rsidR="00CB77E3" w:rsidRDefault="00CB77E3" w:rsidP="00860354">
      <w:pPr>
        <w:suppressAutoHyphens/>
        <w:spacing w:after="0" w:line="276" w:lineRule="auto"/>
        <w:ind w:right="-284"/>
        <w:jc w:val="center"/>
        <w:rPr>
          <w:rFonts w:ascii="Times New Roman" w:eastAsia="Times New Roman" w:hAnsi="Times New Roman" w:cs="Times New Roman"/>
          <w:b/>
          <w:sz w:val="24"/>
          <w:szCs w:val="24"/>
          <w:lang w:eastAsia="pl-PL"/>
        </w:rPr>
      </w:pPr>
    </w:p>
    <w:p w14:paraId="13740B10" w14:textId="42B8EC14" w:rsidR="004C611E" w:rsidRPr="007E5720"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 F E R T A</w:t>
      </w:r>
      <w:r w:rsidR="001D16BE" w:rsidRPr="007E5720">
        <w:rPr>
          <w:rFonts w:ascii="Times New Roman" w:eastAsia="Times New Roman" w:hAnsi="Times New Roman" w:cs="Times New Roman"/>
          <w:b/>
          <w:sz w:val="24"/>
          <w:szCs w:val="24"/>
          <w:lang w:eastAsia="pl-PL"/>
        </w:rPr>
        <w:t xml:space="preserve"> </w:t>
      </w:r>
    </w:p>
    <w:p w14:paraId="1BF9D62F" w14:textId="7FA68421" w:rsidR="00700BD9" w:rsidRPr="007E5720" w:rsidRDefault="00700BD9" w:rsidP="00860354">
      <w:pPr>
        <w:suppressAutoHyphens/>
        <w:spacing w:after="0" w:line="360" w:lineRule="auto"/>
        <w:ind w:right="-284"/>
        <w:rPr>
          <w:rFonts w:ascii="Times New Roman" w:eastAsia="SimSun" w:hAnsi="Times New Roman" w:cs="Times New Roman"/>
        </w:rPr>
      </w:pPr>
      <w:bookmarkStart w:id="30" w:name="_Hlk71180358"/>
      <w:r w:rsidRPr="007E5720">
        <w:rPr>
          <w:rFonts w:ascii="Times New Roman" w:eastAsia="SimSun" w:hAnsi="Times New Roman" w:cs="Times New Roman"/>
          <w:u w:val="single"/>
        </w:rPr>
        <w:t xml:space="preserve">Nazwa i siedziba Wykonawcy: </w:t>
      </w:r>
      <w:r w:rsidRPr="007E5720">
        <w:rPr>
          <w:rFonts w:ascii="Times New Roman" w:eastAsia="SimSun" w:hAnsi="Times New Roman" w:cs="Times New Roman"/>
        </w:rPr>
        <w:t>...........................................................................................................................................................</w:t>
      </w:r>
    </w:p>
    <w:p w14:paraId="5A9A7FB2" w14:textId="2E5A2300" w:rsidR="00700BD9" w:rsidRPr="007E5720" w:rsidRDefault="00700BD9" w:rsidP="00860354">
      <w:pPr>
        <w:suppressAutoHyphens/>
        <w:spacing w:after="0" w:line="360" w:lineRule="auto"/>
        <w:ind w:right="-284"/>
        <w:rPr>
          <w:rFonts w:ascii="Times New Roman" w:eastAsia="SimSun" w:hAnsi="Times New Roman" w:cs="Times New Roman"/>
        </w:rPr>
      </w:pPr>
      <w:bookmarkStart w:id="31" w:name="_Hlk145682781"/>
      <w:r w:rsidRPr="007E5720">
        <w:rPr>
          <w:rFonts w:ascii="Times New Roman" w:eastAsia="SimSun" w:hAnsi="Times New Roman" w:cs="Times New Roman"/>
        </w:rPr>
        <w:t>Adres e- mail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7421B976" w14:textId="4322F8C0"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Nr tel.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4CD4CFFD" w14:textId="04684588"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NIP:…………………</w:t>
      </w:r>
      <w:r w:rsidR="006236DA" w:rsidRPr="007E5720">
        <w:rPr>
          <w:rFonts w:ascii="Times New Roman" w:eastAsia="SimSun" w:hAnsi="Times New Roman" w:cs="Times New Roman"/>
        </w:rPr>
        <w:t>…………………</w:t>
      </w:r>
      <w:r w:rsidRPr="007E5720">
        <w:rPr>
          <w:rFonts w:ascii="Times New Roman" w:eastAsia="SimSun" w:hAnsi="Times New Roman" w:cs="Times New Roman"/>
        </w:rPr>
        <w:t>….</w:t>
      </w:r>
      <w:r w:rsidR="006236DA" w:rsidRPr="007E5720">
        <w:rPr>
          <w:rFonts w:ascii="Times New Roman" w:eastAsia="SimSun" w:hAnsi="Times New Roman" w:cs="Times New Roman"/>
        </w:rPr>
        <w:t xml:space="preserve"> </w:t>
      </w:r>
      <w:r w:rsidRPr="007E5720">
        <w:rPr>
          <w:rFonts w:ascii="Times New Roman" w:eastAsia="SimSun" w:hAnsi="Times New Roman" w:cs="Times New Roman"/>
        </w:rPr>
        <w:t>REGON:………</w:t>
      </w:r>
      <w:r w:rsidR="006236DA" w:rsidRPr="007E5720">
        <w:rPr>
          <w:rFonts w:ascii="Times New Roman" w:eastAsia="SimSun" w:hAnsi="Times New Roman" w:cs="Times New Roman"/>
        </w:rPr>
        <w:t>…………………</w:t>
      </w:r>
      <w:r w:rsidRPr="007E5720">
        <w:rPr>
          <w:rFonts w:ascii="Times New Roman" w:eastAsia="SimSun" w:hAnsi="Times New Roman" w:cs="Times New Roman"/>
        </w:rPr>
        <w:t>…………………...</w:t>
      </w:r>
    </w:p>
    <w:p w14:paraId="384BD7CD" w14:textId="18CAF19D" w:rsidR="006236DA" w:rsidRPr="007E5720" w:rsidRDefault="006236DA"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KRS: ………………………………………………………………………………. (jeśli dotyczy)</w:t>
      </w:r>
    </w:p>
    <w:bookmarkEnd w:id="31"/>
    <w:p w14:paraId="1B3BFAF3" w14:textId="77777777" w:rsidR="00700BD9" w:rsidRPr="007E5720" w:rsidRDefault="00700BD9" w:rsidP="00860354">
      <w:pPr>
        <w:suppressAutoHyphens/>
        <w:spacing w:after="0"/>
        <w:ind w:right="-284"/>
        <w:rPr>
          <w:rFonts w:ascii="Times New Roman" w:eastAsia="SimSun" w:hAnsi="Times New Roman" w:cs="Times New Roman"/>
          <w:u w:val="single"/>
        </w:rPr>
      </w:pPr>
      <w:r w:rsidRPr="007E5720">
        <w:rPr>
          <w:rFonts w:ascii="Times New Roman" w:eastAsia="SimSun" w:hAnsi="Times New Roman" w:cs="Times New Roman"/>
          <w:u w:val="single"/>
        </w:rPr>
        <w:t>Nazwa i siedziba Zamawiającego:</w:t>
      </w:r>
    </w:p>
    <w:p w14:paraId="6716EE2D" w14:textId="54AE2AC2" w:rsidR="00700BD9" w:rsidRPr="007E5720" w:rsidRDefault="00700BD9" w:rsidP="00860354">
      <w:pPr>
        <w:suppressAutoHyphens/>
        <w:spacing w:after="0"/>
        <w:ind w:right="-284"/>
        <w:jc w:val="both"/>
        <w:rPr>
          <w:rFonts w:ascii="Times New Roman" w:eastAsia="SimSun" w:hAnsi="Times New Roman" w:cs="Times New Roman"/>
        </w:rPr>
      </w:pPr>
      <w:r w:rsidRPr="007E5720">
        <w:rPr>
          <w:rFonts w:ascii="Times New Roman" w:eastAsia="SimSun" w:hAnsi="Times New Roman" w:cs="Times New Roman"/>
        </w:rPr>
        <w:t>Samodzieln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Publiczny Specjalistyczn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Szpital Zachodni im. św. Jana Pawła II w Grodzisku Mazowieckim przy ulicy Dalekiej 11, wpisanym do Krajowego Rejestru Sądowego pod numerem KRS 0000055047, oznaczony numerami NIP 529-10-04-702, REGON 000311639</w:t>
      </w:r>
    </w:p>
    <w:p w14:paraId="512AC820" w14:textId="0A219553" w:rsidR="00675E93" w:rsidRDefault="00700BD9" w:rsidP="00A064B2">
      <w:pPr>
        <w:suppressAutoHyphens/>
        <w:spacing w:after="0" w:line="240" w:lineRule="auto"/>
        <w:ind w:right="-284"/>
        <w:jc w:val="both"/>
        <w:rPr>
          <w:rFonts w:ascii="Times New Roman" w:eastAsia="SimSun" w:hAnsi="Times New Roman" w:cs="Times New Roman"/>
        </w:rPr>
      </w:pPr>
      <w:r w:rsidRPr="007E5720">
        <w:rPr>
          <w:rFonts w:ascii="Times New Roman" w:eastAsia="SimSun" w:hAnsi="Times New Roman" w:cs="Times New Roman"/>
        </w:rPr>
        <w:t>Nawiązując do zaproszenia do wzięcia udziału w postępowaniu na</w:t>
      </w:r>
      <w:r w:rsidR="002E1892" w:rsidRPr="007E5720">
        <w:rPr>
          <w:rFonts w:ascii="Times New Roman" w:eastAsia="SimSun" w:hAnsi="Times New Roman" w:cs="Times New Roman"/>
          <w:color w:val="FF0000"/>
        </w:rPr>
        <w:t xml:space="preserve"> </w:t>
      </w:r>
      <w:r w:rsidR="00850ED5" w:rsidRPr="008156F9">
        <w:rPr>
          <w:rFonts w:ascii="Times New Roman" w:eastAsia="Times New Roman" w:hAnsi="Times New Roman" w:cs="Times New Roman"/>
          <w:b/>
          <w:sz w:val="24"/>
          <w:szCs w:val="24"/>
          <w:lang w:eastAsia="pl-PL"/>
        </w:rPr>
        <w:t>dzierżaw</w:t>
      </w:r>
      <w:r w:rsidR="00850ED5">
        <w:rPr>
          <w:rFonts w:ascii="Times New Roman" w:eastAsia="Times New Roman" w:hAnsi="Times New Roman" w:cs="Times New Roman"/>
          <w:b/>
          <w:sz w:val="24"/>
          <w:szCs w:val="24"/>
          <w:lang w:eastAsia="pl-PL"/>
        </w:rPr>
        <w:t>ę</w:t>
      </w:r>
      <w:r w:rsidR="00850ED5" w:rsidRPr="008156F9">
        <w:rPr>
          <w:rFonts w:ascii="Times New Roman" w:eastAsia="Times New Roman" w:hAnsi="Times New Roman" w:cs="Times New Roman"/>
          <w:b/>
          <w:sz w:val="24"/>
          <w:szCs w:val="24"/>
          <w:lang w:eastAsia="pl-PL"/>
        </w:rPr>
        <w:t xml:space="preserve"> systemu chirurgii </w:t>
      </w:r>
      <w:proofErr w:type="spellStart"/>
      <w:r w:rsidR="00850ED5" w:rsidRPr="008156F9">
        <w:rPr>
          <w:rFonts w:ascii="Times New Roman" w:eastAsia="Times New Roman" w:hAnsi="Times New Roman" w:cs="Times New Roman"/>
          <w:b/>
          <w:sz w:val="24"/>
          <w:szCs w:val="24"/>
          <w:lang w:eastAsia="pl-PL"/>
        </w:rPr>
        <w:t>robotycznej</w:t>
      </w:r>
      <w:proofErr w:type="spellEnd"/>
      <w:r w:rsidR="00850ED5" w:rsidRPr="008156F9">
        <w:rPr>
          <w:rFonts w:ascii="Times New Roman" w:eastAsia="Times New Roman" w:hAnsi="Times New Roman" w:cs="Times New Roman"/>
          <w:b/>
          <w:sz w:val="24"/>
          <w:szCs w:val="24"/>
          <w:lang w:eastAsia="pl-PL"/>
        </w:rPr>
        <w:t xml:space="preserve"> wraz z dostawą narzędzi dla oddziału chirurgii ogólnej i oddziału urologii </w:t>
      </w:r>
    </w:p>
    <w:p w14:paraId="31C4A237" w14:textId="0344954B" w:rsidR="00076747" w:rsidRPr="007E5720" w:rsidRDefault="00076747" w:rsidP="00DB70F2">
      <w:pPr>
        <w:numPr>
          <w:ilvl w:val="4"/>
          <w:numId w:val="47"/>
        </w:numPr>
        <w:suppressAutoHyphens/>
        <w:spacing w:before="120" w:after="120" w:line="240" w:lineRule="auto"/>
        <w:ind w:left="0" w:hanging="284"/>
        <w:rPr>
          <w:rFonts w:ascii="Times New Roman" w:eastAsia="SimSun" w:hAnsi="Times New Roman" w:cs="Times New Roman"/>
          <w:b/>
          <w:bCs/>
        </w:rPr>
      </w:pPr>
      <w:r w:rsidRPr="007E5720">
        <w:rPr>
          <w:rFonts w:ascii="Times New Roman" w:eastAsia="SimSun" w:hAnsi="Times New Roman" w:cs="Times New Roman"/>
          <w:b/>
          <w:bCs/>
        </w:rPr>
        <w:t xml:space="preserve">Oferuję wykonanie zamówienia: </w:t>
      </w:r>
    </w:p>
    <w:p w14:paraId="69F30783" w14:textId="77777777" w:rsidR="00700BD9" w:rsidRPr="007E5720"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za cenę (netto).................................   zł</w:t>
      </w:r>
    </w:p>
    <w:p w14:paraId="2B7429A6" w14:textId="77777777" w:rsidR="00700BD9" w:rsidRPr="007E5720" w:rsidRDefault="00700BD9" w:rsidP="00DB70F2">
      <w:pPr>
        <w:numPr>
          <w:ilvl w:val="0"/>
          <w:numId w:val="48"/>
        </w:numPr>
        <w:suppressAutoHyphens/>
        <w:spacing w:after="0" w:line="276" w:lineRule="auto"/>
        <w:ind w:left="284" w:hanging="284"/>
        <w:rPr>
          <w:rFonts w:ascii="Times New Roman" w:eastAsia="SimSun" w:hAnsi="Times New Roman" w:cs="Times New Roman"/>
        </w:rPr>
      </w:pPr>
      <w:r w:rsidRPr="007E5720">
        <w:rPr>
          <w:rFonts w:ascii="Times New Roman" w:eastAsia="SimSun" w:hAnsi="Times New Roman" w:cs="Times New Roman"/>
        </w:rPr>
        <w:t>podatek VAT      ...............................  zł</w:t>
      </w:r>
    </w:p>
    <w:p w14:paraId="226E7EDA" w14:textId="77777777" w:rsidR="00700BD9" w:rsidRPr="007E5720"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cena brutto          ................................ zł</w:t>
      </w:r>
    </w:p>
    <w:p w14:paraId="040537DB" w14:textId="77777777" w:rsidR="00700BD9"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 xml:space="preserve">słownie brutto:  ............................................................................................................. </w:t>
      </w:r>
    </w:p>
    <w:p w14:paraId="23387D79" w14:textId="77777777" w:rsidR="006D5930" w:rsidRPr="007E5720" w:rsidRDefault="006D5930" w:rsidP="006D5930">
      <w:pPr>
        <w:suppressAutoHyphens/>
        <w:spacing w:after="0" w:line="240" w:lineRule="auto"/>
        <w:ind w:left="284"/>
        <w:rPr>
          <w:rFonts w:ascii="Times New Roman" w:eastAsia="SimSun" w:hAnsi="Times New Roman" w:cs="Times New Roman"/>
        </w:rPr>
      </w:pPr>
    </w:p>
    <w:p w14:paraId="5461B18D" w14:textId="2953B65C" w:rsidR="00CB77E3" w:rsidRDefault="00700BD9" w:rsidP="00CB77E3">
      <w:pPr>
        <w:pStyle w:val="Akapitzlist"/>
        <w:numPr>
          <w:ilvl w:val="1"/>
          <w:numId w:val="19"/>
        </w:numPr>
        <w:suppressAutoHyphens/>
        <w:spacing w:after="0" w:line="240" w:lineRule="auto"/>
        <w:ind w:left="284" w:right="-284" w:hanging="284"/>
        <w:rPr>
          <w:rFonts w:ascii="Times New Roman" w:hAnsi="Times New Roman" w:cs="Times New Roman"/>
          <w:b/>
        </w:rPr>
      </w:pPr>
      <w:r w:rsidRPr="00CB77E3">
        <w:rPr>
          <w:rFonts w:ascii="Times New Roman" w:hAnsi="Times New Roman" w:cs="Times New Roman"/>
        </w:rPr>
        <w:t xml:space="preserve">wyliczoną na podstawie wypełnionego FORMULARZA CENOWEGO – </w:t>
      </w:r>
      <w:r w:rsidRPr="00CB77E3">
        <w:rPr>
          <w:rFonts w:ascii="Times New Roman" w:hAnsi="Times New Roman" w:cs="Times New Roman"/>
          <w:b/>
        </w:rPr>
        <w:t>Załącznik nr 2</w:t>
      </w:r>
    </w:p>
    <w:p w14:paraId="5848E9F5" w14:textId="77777777" w:rsidR="00797A98" w:rsidRDefault="00D5738A" w:rsidP="00797A98">
      <w:pPr>
        <w:pStyle w:val="Bezodstpw"/>
        <w:ind w:left="284" w:righ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bookmarkStart w:id="32" w:name="_Hlk136592127"/>
      <w:bookmarkStart w:id="33" w:name="_Hlk140133033"/>
      <w:r w:rsidRPr="00EC5A18">
        <w:rPr>
          <w:rFonts w:ascii="Times New Roman" w:hAnsi="Times New Roman"/>
          <w:sz w:val="24"/>
          <w:szCs w:val="24"/>
        </w:rPr>
        <w:t xml:space="preserve">w terminie: </w:t>
      </w:r>
      <w:bookmarkEnd w:id="32"/>
      <w:bookmarkEnd w:id="33"/>
    </w:p>
    <w:p w14:paraId="2E6F40F9" w14:textId="109075A2" w:rsidR="00797A98" w:rsidRPr="004C7006" w:rsidRDefault="00797A98" w:rsidP="00797A98">
      <w:pPr>
        <w:pStyle w:val="Bezodstpw"/>
        <w:ind w:left="284" w:right="-284"/>
        <w:jc w:val="both"/>
        <w:rPr>
          <w:rFonts w:ascii="Times New Roman" w:hAnsi="Times New Roman"/>
          <w:b/>
          <w:bCs/>
          <w:sz w:val="24"/>
          <w:szCs w:val="24"/>
        </w:rPr>
      </w:pPr>
      <w:r w:rsidRPr="004C7006">
        <w:rPr>
          <w:rFonts w:ascii="Times New Roman" w:hAnsi="Times New Roman"/>
          <w:b/>
          <w:bCs/>
          <w:sz w:val="24"/>
          <w:szCs w:val="24"/>
        </w:rPr>
        <w:t xml:space="preserve">Dostawa systemu </w:t>
      </w:r>
      <w:proofErr w:type="spellStart"/>
      <w:r w:rsidRPr="004C7006">
        <w:rPr>
          <w:rFonts w:ascii="Times New Roman" w:hAnsi="Times New Roman"/>
          <w:b/>
          <w:bCs/>
          <w:sz w:val="24"/>
          <w:szCs w:val="24"/>
        </w:rPr>
        <w:t>robotycznego</w:t>
      </w:r>
      <w:proofErr w:type="spellEnd"/>
      <w:r w:rsidR="0040587B" w:rsidRPr="004C7006">
        <w:rPr>
          <w:rFonts w:ascii="Times New Roman" w:hAnsi="Times New Roman"/>
          <w:b/>
          <w:bCs/>
          <w:sz w:val="24"/>
          <w:szCs w:val="24"/>
        </w:rPr>
        <w:t xml:space="preserve"> ………….</w:t>
      </w:r>
      <w:r w:rsidR="00850ED5">
        <w:rPr>
          <w:rFonts w:ascii="Times New Roman" w:hAnsi="Times New Roman"/>
          <w:b/>
          <w:bCs/>
          <w:sz w:val="24"/>
          <w:szCs w:val="24"/>
        </w:rPr>
        <w:t xml:space="preserve">…… </w:t>
      </w:r>
      <w:r w:rsidR="0040587B" w:rsidRPr="004C7006">
        <w:rPr>
          <w:rFonts w:ascii="Times New Roman" w:hAnsi="Times New Roman"/>
          <w:b/>
          <w:bCs/>
          <w:sz w:val="24"/>
          <w:szCs w:val="24"/>
        </w:rPr>
        <w:t xml:space="preserve">od daty podpisania umowy </w:t>
      </w:r>
      <w:r w:rsidR="00134D2D">
        <w:rPr>
          <w:rFonts w:ascii="Times New Roman" w:hAnsi="Times New Roman"/>
          <w:b/>
          <w:bCs/>
          <w:sz w:val="24"/>
          <w:szCs w:val="24"/>
        </w:rPr>
        <w:t>(max 3 tygodnie</w:t>
      </w:r>
      <w:r w:rsidR="00342F7C">
        <w:rPr>
          <w:rFonts w:ascii="Times New Roman" w:hAnsi="Times New Roman"/>
          <w:b/>
          <w:bCs/>
          <w:sz w:val="24"/>
          <w:szCs w:val="24"/>
        </w:rPr>
        <w:t xml:space="preserve"> od daty podpisania umowy</w:t>
      </w:r>
      <w:r w:rsidR="00134D2D">
        <w:rPr>
          <w:rFonts w:ascii="Times New Roman" w:hAnsi="Times New Roman"/>
          <w:b/>
          <w:bCs/>
          <w:sz w:val="24"/>
          <w:szCs w:val="24"/>
        </w:rPr>
        <w:t>)</w:t>
      </w:r>
      <w:r w:rsidR="00342F7C">
        <w:rPr>
          <w:rFonts w:ascii="Times New Roman" w:hAnsi="Times New Roman"/>
          <w:b/>
          <w:bCs/>
          <w:sz w:val="24"/>
          <w:szCs w:val="24"/>
        </w:rPr>
        <w:t>.</w:t>
      </w:r>
    </w:p>
    <w:p w14:paraId="61E5AA51" w14:textId="478B56E6" w:rsidR="00D5738A" w:rsidRPr="004C7006" w:rsidRDefault="00797A98" w:rsidP="00F03358">
      <w:pPr>
        <w:pStyle w:val="Bezodstpw"/>
        <w:ind w:left="284" w:right="-284"/>
        <w:jc w:val="both"/>
        <w:rPr>
          <w:rFonts w:ascii="Times New Roman" w:hAnsi="Times New Roman"/>
          <w:sz w:val="24"/>
          <w:szCs w:val="24"/>
        </w:rPr>
      </w:pPr>
      <w:r w:rsidRPr="004C7006">
        <w:rPr>
          <w:rFonts w:ascii="Times New Roman" w:eastAsia="Times New Roman" w:hAnsi="Times New Roman"/>
          <w:b/>
          <w:bCs/>
          <w:sz w:val="24"/>
          <w:szCs w:val="24"/>
          <w:lang w:eastAsia="pl-PL"/>
        </w:rPr>
        <w:t xml:space="preserve">Dostawa narzędzi  w ciągu 12 miesiące </w:t>
      </w:r>
      <w:r w:rsidRPr="004C7006">
        <w:rPr>
          <w:rFonts w:ascii="Times New Roman" w:hAnsi="Times New Roman"/>
          <w:b/>
          <w:bCs/>
          <w:sz w:val="24"/>
          <w:szCs w:val="24"/>
        </w:rPr>
        <w:t xml:space="preserve">od daty podpisania umowy </w:t>
      </w:r>
      <w:r w:rsidRPr="004C7006">
        <w:rPr>
          <w:rFonts w:ascii="Times New Roman" w:hAnsi="Times New Roman"/>
          <w:sz w:val="24"/>
          <w:szCs w:val="24"/>
        </w:rPr>
        <w:t xml:space="preserve">- dostawy realizowane sukcesywnie w ciągu maksymalnie </w:t>
      </w:r>
      <w:r w:rsidR="00594884" w:rsidRPr="004C7006">
        <w:rPr>
          <w:rFonts w:ascii="Times New Roman" w:hAnsi="Times New Roman"/>
          <w:b/>
          <w:bCs/>
          <w:sz w:val="24"/>
          <w:szCs w:val="24"/>
        </w:rPr>
        <w:t>7</w:t>
      </w:r>
      <w:r w:rsidRPr="004C7006">
        <w:rPr>
          <w:rFonts w:ascii="Times New Roman" w:hAnsi="Times New Roman"/>
          <w:b/>
          <w:bCs/>
          <w:sz w:val="24"/>
          <w:szCs w:val="24"/>
        </w:rPr>
        <w:t xml:space="preserve"> dni roboczych</w:t>
      </w:r>
      <w:r w:rsidRPr="004C7006">
        <w:rPr>
          <w:rFonts w:ascii="Times New Roman" w:hAnsi="Times New Roman"/>
          <w:sz w:val="24"/>
          <w:szCs w:val="24"/>
        </w:rPr>
        <w:t xml:space="preserve"> od daty otrzymania zamówienia jednostkowego.</w:t>
      </w:r>
    </w:p>
    <w:p w14:paraId="0F3B02EC" w14:textId="2EAE778B" w:rsidR="00CB77E3" w:rsidRPr="004C7006" w:rsidRDefault="002563A6" w:rsidP="00680A96">
      <w:pPr>
        <w:pStyle w:val="Bezodstpw"/>
        <w:ind w:left="284" w:right="-284" w:hanging="284"/>
        <w:jc w:val="both"/>
        <w:rPr>
          <w:rFonts w:ascii="Times New Roman" w:hAnsi="Times New Roman"/>
          <w:sz w:val="24"/>
          <w:szCs w:val="24"/>
        </w:rPr>
      </w:pPr>
      <w:r w:rsidRPr="004C7006">
        <w:rPr>
          <w:rFonts w:ascii="Times New Roman" w:hAnsi="Times New Roman"/>
          <w:sz w:val="24"/>
          <w:szCs w:val="24"/>
        </w:rPr>
        <w:t>3</w:t>
      </w:r>
      <w:r w:rsidR="00CB77E3" w:rsidRPr="004C7006">
        <w:rPr>
          <w:rFonts w:ascii="Times New Roman" w:hAnsi="Times New Roman"/>
          <w:sz w:val="24"/>
          <w:szCs w:val="24"/>
        </w:rPr>
        <w:t xml:space="preserve">) przy warunkach płatności  ........ dni (wymagany termin płatności </w:t>
      </w:r>
      <w:r w:rsidR="00CB77E3" w:rsidRPr="004C7006">
        <w:rPr>
          <w:rFonts w:ascii="Times New Roman" w:hAnsi="Times New Roman"/>
          <w:b/>
          <w:bCs/>
          <w:sz w:val="24"/>
          <w:szCs w:val="24"/>
        </w:rPr>
        <w:t>minimum: 60 dni</w:t>
      </w:r>
      <w:r w:rsidR="00CB77E3" w:rsidRPr="004C7006">
        <w:rPr>
          <w:rFonts w:ascii="Times New Roman" w:hAnsi="Times New Roman"/>
          <w:sz w:val="24"/>
          <w:szCs w:val="24"/>
        </w:rPr>
        <w:t xml:space="preserve">, pożądany termin płatności </w:t>
      </w:r>
      <w:r w:rsidR="00CB77E3" w:rsidRPr="004C7006">
        <w:rPr>
          <w:rFonts w:ascii="Times New Roman" w:hAnsi="Times New Roman"/>
          <w:b/>
          <w:bCs/>
          <w:sz w:val="24"/>
          <w:szCs w:val="24"/>
        </w:rPr>
        <w:t>90 dni</w:t>
      </w:r>
      <w:r w:rsidR="00CB77E3" w:rsidRPr="004C7006">
        <w:rPr>
          <w:rFonts w:ascii="Times New Roman" w:hAnsi="Times New Roman"/>
          <w:sz w:val="24"/>
          <w:szCs w:val="24"/>
        </w:rPr>
        <w:t>)</w:t>
      </w:r>
      <w:r w:rsidR="00717566" w:rsidRPr="004C7006">
        <w:rPr>
          <w:rFonts w:ascii="Times New Roman" w:hAnsi="Times New Roman"/>
          <w:sz w:val="24"/>
          <w:szCs w:val="24"/>
        </w:rPr>
        <w:t>*</w:t>
      </w:r>
    </w:p>
    <w:p w14:paraId="7A63B6EC" w14:textId="620A42B9" w:rsidR="00717566" w:rsidRDefault="002563A6" w:rsidP="00F03358">
      <w:pPr>
        <w:pStyle w:val="Bezodstpw"/>
        <w:ind w:left="284" w:right="-284" w:hanging="284"/>
        <w:jc w:val="both"/>
        <w:rPr>
          <w:rFonts w:ascii="Times New Roman" w:hAnsi="Times New Roman"/>
          <w:sz w:val="24"/>
          <w:szCs w:val="24"/>
        </w:rPr>
      </w:pPr>
      <w:bookmarkStart w:id="34" w:name="_Hlk71187539"/>
      <w:r>
        <w:rPr>
          <w:rFonts w:ascii="Times New Roman" w:hAnsi="Times New Roman"/>
          <w:sz w:val="24"/>
          <w:szCs w:val="24"/>
        </w:rPr>
        <w:t>4</w:t>
      </w:r>
      <w:r w:rsidR="00FD78B0" w:rsidRPr="00186766">
        <w:rPr>
          <w:rFonts w:ascii="Times New Roman" w:hAnsi="Times New Roman"/>
          <w:sz w:val="24"/>
          <w:szCs w:val="24"/>
        </w:rPr>
        <w:t>)</w:t>
      </w:r>
      <w:bookmarkEnd w:id="34"/>
      <w:r w:rsidR="00145F48" w:rsidRPr="00186766">
        <w:rPr>
          <w:rFonts w:ascii="Times New Roman" w:hAnsi="Times New Roman"/>
          <w:sz w:val="24"/>
          <w:szCs w:val="24"/>
        </w:rPr>
        <w:t xml:space="preserve"> </w:t>
      </w:r>
      <w:r w:rsidR="00CB77E3" w:rsidRPr="00186766">
        <w:rPr>
          <w:rFonts w:ascii="Times New Roman" w:hAnsi="Times New Roman"/>
          <w:sz w:val="24"/>
          <w:szCs w:val="24"/>
        </w:rPr>
        <w:t>termin ważności/gwarancji ………… miesięcy (</w:t>
      </w:r>
      <w:r w:rsidR="00CB77E3" w:rsidRPr="00186766">
        <w:rPr>
          <w:rFonts w:ascii="Times New Roman" w:hAnsi="Times New Roman"/>
          <w:b/>
          <w:bCs/>
          <w:sz w:val="24"/>
          <w:szCs w:val="24"/>
        </w:rPr>
        <w:t xml:space="preserve">min. </w:t>
      </w:r>
      <w:r w:rsidR="00186766" w:rsidRPr="00186766">
        <w:rPr>
          <w:rFonts w:ascii="Times New Roman" w:hAnsi="Times New Roman"/>
          <w:b/>
          <w:bCs/>
          <w:sz w:val="24"/>
          <w:szCs w:val="24"/>
        </w:rPr>
        <w:t>12</w:t>
      </w:r>
      <w:r w:rsidR="00CB77E3" w:rsidRPr="00186766">
        <w:rPr>
          <w:rFonts w:ascii="Times New Roman" w:hAnsi="Times New Roman"/>
          <w:b/>
          <w:bCs/>
          <w:sz w:val="24"/>
          <w:szCs w:val="24"/>
        </w:rPr>
        <w:t xml:space="preserve"> miesięcy</w:t>
      </w:r>
      <w:r w:rsidR="00CB77E3" w:rsidRPr="00186766">
        <w:rPr>
          <w:rFonts w:ascii="Times New Roman" w:hAnsi="Times New Roman"/>
          <w:sz w:val="24"/>
          <w:szCs w:val="24"/>
        </w:rPr>
        <w:t xml:space="preserve"> liczony od dnia dostawy </w:t>
      </w:r>
      <w:r w:rsidR="00F03358">
        <w:rPr>
          <w:rFonts w:ascii="Times New Roman" w:hAnsi="Times New Roman"/>
          <w:sz w:val="24"/>
          <w:szCs w:val="24"/>
        </w:rPr>
        <w:t>)</w:t>
      </w:r>
    </w:p>
    <w:p w14:paraId="0F21F6E3" w14:textId="7AA15060" w:rsidR="00717566" w:rsidRPr="00717566" w:rsidRDefault="00717566" w:rsidP="00680A96">
      <w:pPr>
        <w:pStyle w:val="Bezodstpw"/>
        <w:ind w:left="284" w:right="-284" w:hanging="284"/>
        <w:jc w:val="both"/>
        <w:rPr>
          <w:rFonts w:ascii="Times New Roman" w:hAnsi="Times New Roman"/>
          <w:b/>
          <w:bCs/>
          <w:sz w:val="20"/>
          <w:szCs w:val="20"/>
        </w:rPr>
      </w:pPr>
      <w:r w:rsidRPr="00717566">
        <w:rPr>
          <w:rFonts w:ascii="Times New Roman" w:hAnsi="Times New Roman"/>
          <w:b/>
          <w:bCs/>
          <w:sz w:val="20"/>
          <w:szCs w:val="20"/>
        </w:rPr>
        <w:t xml:space="preserve">(*) – określić i wpisać (jeśli Wykonawca nie wpisze w wykropkowane miejsca w pkt 2,3,4, wymaganej wartości Zamawiający przyjmie wartość określoną w nawiasie).  </w:t>
      </w:r>
    </w:p>
    <w:p w14:paraId="4038C129" w14:textId="77777777" w:rsidR="00700BD9" w:rsidRPr="00CB77E3" w:rsidRDefault="00700BD9" w:rsidP="00DB70F2">
      <w:pPr>
        <w:numPr>
          <w:ilvl w:val="4"/>
          <w:numId w:val="47"/>
        </w:numPr>
        <w:suppressAutoHyphens/>
        <w:spacing w:after="0" w:line="257" w:lineRule="auto"/>
        <w:ind w:left="0" w:right="-284" w:hanging="284"/>
        <w:contextualSpacing/>
        <w:rPr>
          <w:rFonts w:ascii="Times New Roman" w:hAnsi="Times New Roman" w:cs="Times New Roman"/>
          <w:color w:val="000000"/>
        </w:rPr>
      </w:pPr>
      <w:r w:rsidRPr="00CB77E3">
        <w:rPr>
          <w:rFonts w:ascii="Times New Roman" w:hAnsi="Times New Roman" w:cs="Times New Roman"/>
        </w:rPr>
        <w:t>Oświadczam, że uważam się za związanym(ą) niniejszą ofertą przez czas wskazany w SWZ.</w:t>
      </w:r>
    </w:p>
    <w:p w14:paraId="5C571FEE" w14:textId="2FEB2DF9" w:rsidR="00700BD9" w:rsidRPr="00CB77E3" w:rsidRDefault="00700BD9" w:rsidP="00DB70F2">
      <w:pPr>
        <w:numPr>
          <w:ilvl w:val="4"/>
          <w:numId w:val="47"/>
        </w:numPr>
        <w:suppressAutoHyphens/>
        <w:spacing w:after="0" w:line="257"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zawarte w SWZ </w:t>
      </w:r>
      <w:r w:rsidR="00A326DD" w:rsidRPr="00CB77E3">
        <w:rPr>
          <w:rFonts w:ascii="Times New Roman" w:hAnsi="Times New Roman" w:cs="Times New Roman"/>
        </w:rPr>
        <w:t xml:space="preserve">warunki oraz </w:t>
      </w:r>
      <w:r w:rsidRPr="00CB77E3">
        <w:rPr>
          <w:rFonts w:ascii="Times New Roman" w:hAnsi="Times New Roman" w:cs="Times New Roman"/>
        </w:rPr>
        <w:t>ogólne i szczegółowe warunki umowy z</w:t>
      </w:r>
      <w:r w:rsidR="00A326DD" w:rsidRPr="00CB77E3">
        <w:rPr>
          <w:rFonts w:ascii="Times New Roman" w:hAnsi="Times New Roman" w:cs="Times New Roman"/>
        </w:rPr>
        <w:t>o</w:t>
      </w:r>
      <w:r w:rsidRPr="00CB77E3">
        <w:rPr>
          <w:rFonts w:ascii="Times New Roman" w:hAnsi="Times New Roman" w:cs="Times New Roman"/>
        </w:rPr>
        <w:t>stały zaakceptowane i zobowiązuję się w przypadku wyboru mojej oferty do zawarcia umowy na warunkach w tej umowie i mojej ofercie określonych, w miejscu i terminie wyznaczonym przez Zamawiającego.</w:t>
      </w:r>
    </w:p>
    <w:p w14:paraId="1570C5BB" w14:textId="600A5CB2" w:rsidR="00700BD9" w:rsidRPr="00CB77E3"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oferowana </w:t>
      </w:r>
      <w:r w:rsidR="0073492B" w:rsidRPr="00CB77E3">
        <w:rPr>
          <w:rFonts w:ascii="Times New Roman" w:hAnsi="Times New Roman" w:cs="Times New Roman"/>
        </w:rPr>
        <w:t>dostawa/usługa</w:t>
      </w:r>
      <w:r w:rsidRPr="00CB77E3">
        <w:rPr>
          <w:rFonts w:ascii="Times New Roman" w:hAnsi="Times New Roman" w:cs="Times New Roman"/>
        </w:rPr>
        <w:t xml:space="preserve"> jest zgodna z wymaganiami SWZ oraz obowiązującymi przepisami.</w:t>
      </w:r>
    </w:p>
    <w:p w14:paraId="225E495D" w14:textId="4E74E3C7" w:rsidR="00700BD9" w:rsidRPr="00CB77E3"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w:t>
      </w:r>
      <w:r w:rsidR="00A326DD" w:rsidRPr="00CB77E3">
        <w:rPr>
          <w:rFonts w:ascii="Times New Roman" w:hAnsi="Times New Roman" w:cs="Times New Roman"/>
        </w:rPr>
        <w:t xml:space="preserve">zamówienie </w:t>
      </w:r>
      <w:r w:rsidRPr="00CB77E3">
        <w:rPr>
          <w:rFonts w:ascii="Times New Roman" w:hAnsi="Times New Roman" w:cs="Times New Roman"/>
        </w:rPr>
        <w:t>będzie wykonywana zgodnie z ogólnie obowiązującymi przepisami i zasadami w zakresie bezpieczeństwa i higieny pracy oraz ochrony środowiska.</w:t>
      </w:r>
    </w:p>
    <w:p w14:paraId="163131A1" w14:textId="08DB4BA0" w:rsidR="00700BD9" w:rsidRPr="00CB77E3" w:rsidRDefault="00700BD9" w:rsidP="00DB70F2">
      <w:pPr>
        <w:numPr>
          <w:ilvl w:val="4"/>
          <w:numId w:val="47"/>
        </w:numPr>
        <w:suppressAutoHyphens/>
        <w:spacing w:after="0" w:line="240" w:lineRule="auto"/>
        <w:ind w:left="0" w:right="-284" w:hanging="284"/>
        <w:contextualSpacing/>
        <w:jc w:val="both"/>
        <w:rPr>
          <w:rFonts w:ascii="Times New Roman" w:hAnsi="Times New Roman" w:cs="Times New Roman"/>
        </w:rPr>
      </w:pPr>
      <w:r w:rsidRPr="00CB77E3">
        <w:rPr>
          <w:rFonts w:ascii="Times New Roman" w:hAnsi="Times New Roman" w:cs="Times New Roman"/>
        </w:rPr>
        <w:lastRenderedPageBreak/>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sidRPr="00CB77E3">
        <w:rPr>
          <w:rFonts w:ascii="Times New Roman" w:hAnsi="Times New Roman" w:cs="Times New Roman"/>
        </w:rPr>
        <w:t>.</w:t>
      </w:r>
    </w:p>
    <w:p w14:paraId="6CAAAF34" w14:textId="77777777" w:rsidR="00032976" w:rsidRPr="007E5720"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nazwisko i stanowisko osoby upoważnionej do podpisania umowy: ............................................................... adres e-mail ……………Tel……….…………..</w:t>
      </w:r>
    </w:p>
    <w:p w14:paraId="0C42ACD0" w14:textId="11DE4AEE" w:rsidR="00032976" w:rsidRPr="007E5720"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odpowiedzialnej za realizację zamówień: ........................................................................... adres e-mail ……………Tel……</w:t>
      </w:r>
      <w:r w:rsidR="00032976" w:rsidRPr="007E5720">
        <w:rPr>
          <w:rFonts w:ascii="Times New Roman" w:hAnsi="Times New Roman" w:cs="Times New Roman"/>
        </w:rPr>
        <w:t>……</w:t>
      </w:r>
      <w:r w:rsidRPr="007E5720">
        <w:rPr>
          <w:rFonts w:ascii="Times New Roman" w:hAnsi="Times New Roman" w:cs="Times New Roman"/>
        </w:rPr>
        <w:t>…………..</w:t>
      </w:r>
    </w:p>
    <w:p w14:paraId="284AB273" w14:textId="46EAF266" w:rsidR="00032976" w:rsidRPr="007E5720"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upoważnionej do kontaktów w sprawie prowadzonego postępowania: ......................................................................... adres e-mail ……………Tel………………</w:t>
      </w:r>
      <w:r w:rsidR="00032976" w:rsidRPr="007E5720">
        <w:rPr>
          <w:rFonts w:ascii="Times New Roman" w:hAnsi="Times New Roman" w:cs="Times New Roman"/>
        </w:rPr>
        <w:t>…….</w:t>
      </w:r>
      <w:r w:rsidRPr="007E5720">
        <w:rPr>
          <w:rFonts w:ascii="Times New Roman" w:hAnsi="Times New Roman" w:cs="Times New Roman"/>
        </w:rPr>
        <w:t>..</w:t>
      </w:r>
    </w:p>
    <w:p w14:paraId="34180B44" w14:textId="5BE6EE44" w:rsidR="00700BD9" w:rsidRPr="007E5720" w:rsidRDefault="00032976" w:rsidP="00032976">
      <w:pPr>
        <w:suppressAutoHyphens/>
        <w:spacing w:after="0" w:line="256" w:lineRule="auto"/>
        <w:ind w:left="-284" w:right="-284"/>
        <w:contextualSpacing/>
        <w:jc w:val="both"/>
        <w:rPr>
          <w:rFonts w:ascii="Times New Roman" w:hAnsi="Times New Roman" w:cs="Times New Roman"/>
        </w:rPr>
      </w:pPr>
      <w:bookmarkStart w:id="35" w:name="_Hlk145682975"/>
      <w:r w:rsidRPr="007E5720">
        <w:rPr>
          <w:rFonts w:ascii="Times New Roman" w:hAnsi="Times New Roman" w:cs="Times New Roman"/>
          <w:b/>
          <w:bCs/>
        </w:rPr>
        <w:t>10.</w:t>
      </w:r>
      <w:r w:rsidR="000F0292" w:rsidRPr="007E5720">
        <w:rPr>
          <w:rFonts w:ascii="Times New Roman" w:hAnsi="Times New Roman" w:cs="Times New Roman"/>
        </w:rPr>
        <w:t xml:space="preserve"> </w:t>
      </w:r>
      <w:r w:rsidR="00700BD9" w:rsidRPr="007E5720">
        <w:rPr>
          <w:rFonts w:ascii="Times New Roman" w:hAnsi="Times New Roman" w:cs="Times New Roman"/>
        </w:rPr>
        <w:t>Wadium w kwocie ………….. zostało wniesione w dniu …………w formie ……………..</w:t>
      </w:r>
    </w:p>
    <w:p w14:paraId="713FD38D" w14:textId="77777777" w:rsidR="000F0292" w:rsidRPr="007E5720" w:rsidRDefault="00700BD9" w:rsidP="000F0292">
      <w:pPr>
        <w:spacing w:after="0"/>
        <w:ind w:left="-284" w:right="-284"/>
        <w:rPr>
          <w:rFonts w:ascii="Times New Roman" w:eastAsia="Calibri" w:hAnsi="Times New Roman" w:cs="Times New Roman"/>
        </w:rPr>
      </w:pPr>
      <w:r w:rsidRPr="007E5720">
        <w:rPr>
          <w:rFonts w:ascii="Times New Roman" w:eastAsia="Calibri" w:hAnsi="Times New Roman" w:cs="Times New Roman"/>
        </w:rPr>
        <w:t xml:space="preserve">      Nr konta, na które należy zwrócić </w:t>
      </w:r>
      <w:r w:rsidR="0042530E" w:rsidRPr="007E5720">
        <w:rPr>
          <w:rFonts w:ascii="Times New Roman" w:eastAsia="Calibri" w:hAnsi="Times New Roman" w:cs="Times New Roman"/>
        </w:rPr>
        <w:t>wadium:</w:t>
      </w:r>
      <w:r w:rsidRPr="007E5720">
        <w:rPr>
          <w:rFonts w:ascii="Times New Roman" w:eastAsia="Calibri" w:hAnsi="Times New Roman" w:cs="Times New Roman"/>
        </w:rPr>
        <w:t xml:space="preserve"> ………………………………………………</w:t>
      </w:r>
    </w:p>
    <w:bookmarkEnd w:id="35"/>
    <w:p w14:paraId="1D805AE0" w14:textId="7BEF0888" w:rsidR="00060ED5" w:rsidRPr="007E5720" w:rsidRDefault="000F0292" w:rsidP="000F0292">
      <w:pPr>
        <w:spacing w:after="0"/>
        <w:ind w:left="-284" w:right="-284"/>
        <w:rPr>
          <w:rFonts w:ascii="Times New Roman" w:eastAsia="Calibri" w:hAnsi="Times New Roman" w:cs="Times New Roman"/>
        </w:rPr>
      </w:pPr>
      <w:r w:rsidRPr="007E5720">
        <w:rPr>
          <w:rFonts w:ascii="Times New Roman" w:eastAsia="Calibri" w:hAnsi="Times New Roman" w:cs="Times New Roman"/>
          <w:b/>
          <w:bCs/>
        </w:rPr>
        <w:t>11.</w:t>
      </w:r>
      <w:r w:rsidRPr="007E5720">
        <w:rPr>
          <w:rFonts w:ascii="Times New Roman" w:eastAsia="Calibri" w:hAnsi="Times New Roman" w:cs="Times New Roman"/>
        </w:rPr>
        <w:t xml:space="preserve"> </w:t>
      </w:r>
      <w:r w:rsidR="00700BD9" w:rsidRPr="007E5720">
        <w:rPr>
          <w:rFonts w:ascii="Times New Roman" w:hAnsi="Times New Roman" w:cs="Times New Roman"/>
          <w:bCs/>
        </w:rPr>
        <w:t>Wykonawca jest: mikro* /małym* / średnim</w:t>
      </w:r>
      <w:bookmarkStart w:id="36" w:name="_Hlk71022623"/>
      <w:r w:rsidR="00700BD9" w:rsidRPr="007E5720">
        <w:rPr>
          <w:rFonts w:ascii="Times New Roman" w:hAnsi="Times New Roman" w:cs="Times New Roman"/>
          <w:bCs/>
        </w:rPr>
        <w:t>*</w:t>
      </w:r>
      <w:bookmarkEnd w:id="36"/>
      <w:r w:rsidR="00700BD9" w:rsidRPr="007E5720">
        <w:rPr>
          <w:rFonts w:ascii="Times New Roman" w:hAnsi="Times New Roman" w:cs="Times New Roman"/>
          <w:bCs/>
        </w:rPr>
        <w:t xml:space="preserve">/ dużym* przedsiębiorstwem </w:t>
      </w:r>
    </w:p>
    <w:p w14:paraId="1E4A73B7" w14:textId="31C2E963" w:rsidR="00EA712C" w:rsidRPr="007E5720" w:rsidRDefault="00700BD9" w:rsidP="00060ED5">
      <w:pPr>
        <w:pStyle w:val="Akapitzlist"/>
        <w:suppressAutoHyphens/>
        <w:spacing w:after="0" w:line="256" w:lineRule="auto"/>
        <w:ind w:left="0" w:right="-284"/>
        <w:jc w:val="both"/>
        <w:rPr>
          <w:rFonts w:ascii="Times New Roman" w:hAnsi="Times New Roman" w:cs="Times New Roman"/>
          <w:iCs/>
        </w:rPr>
      </w:pPr>
      <w:r w:rsidRPr="007E5720">
        <w:rPr>
          <w:rFonts w:ascii="Times New Roman" w:hAnsi="Times New Roman" w:cs="Times New Roman"/>
          <w:b/>
          <w:iCs/>
        </w:rPr>
        <w:t>* niepotrzebne skreślić</w:t>
      </w:r>
    </w:p>
    <w:p w14:paraId="7EFA5DA4" w14:textId="2B17592F" w:rsidR="00EA712C" w:rsidRPr="007E5720" w:rsidRDefault="00EA712C" w:rsidP="00EA712C">
      <w:pPr>
        <w:pStyle w:val="Akapitzlist"/>
        <w:suppressAutoHyphens/>
        <w:spacing w:after="0" w:line="257" w:lineRule="auto"/>
        <w:ind w:left="0" w:right="-284" w:hanging="284"/>
        <w:jc w:val="both"/>
        <w:rPr>
          <w:rFonts w:ascii="Times New Roman" w:hAnsi="Times New Roman" w:cs="Times New Roman"/>
        </w:rPr>
      </w:pPr>
      <w:r w:rsidRPr="007E5720">
        <w:rPr>
          <w:rFonts w:ascii="Times New Roman" w:hAnsi="Times New Roman" w:cs="Times New Roman"/>
          <w:b/>
        </w:rPr>
        <w:t>1</w:t>
      </w:r>
      <w:r w:rsidR="000F0292" w:rsidRPr="007E5720">
        <w:rPr>
          <w:rFonts w:ascii="Times New Roman" w:hAnsi="Times New Roman" w:cs="Times New Roman"/>
          <w:b/>
        </w:rPr>
        <w:t>2</w:t>
      </w:r>
      <w:r w:rsidRPr="007E5720">
        <w:rPr>
          <w:rFonts w:ascii="Times New Roman" w:hAnsi="Times New Roman" w:cs="Times New Roman"/>
          <w:b/>
        </w:rPr>
        <w:t>.</w:t>
      </w:r>
      <w:r w:rsidR="00700BD9" w:rsidRPr="007E5720">
        <w:rPr>
          <w:rFonts w:ascii="Times New Roman" w:hAnsi="Times New Roman" w:cs="Times New Roman"/>
        </w:rPr>
        <w:t>Oświadczamy, iż zamówienie zrealizujemy: sami* / przy udziale podwykonawców*</w:t>
      </w:r>
      <w:r w:rsidR="0042530E" w:rsidRPr="007E5720">
        <w:rPr>
          <w:rFonts w:ascii="Times New Roman" w:hAnsi="Times New Roman" w:cs="Times New Roman"/>
        </w:rPr>
        <w:t xml:space="preserve"> / wspólnie (konsorcjum</w:t>
      </w:r>
      <w:r w:rsidR="00700BD9" w:rsidRPr="007E5720">
        <w:rPr>
          <w:rFonts w:ascii="Times New Roman" w:hAnsi="Times New Roman" w:cs="Times New Roman"/>
        </w:rPr>
        <w:t>)</w:t>
      </w:r>
      <w:r w:rsidR="0042530E" w:rsidRPr="007E5720">
        <w:rPr>
          <w:rFonts w:ascii="Times New Roman" w:hAnsi="Times New Roman" w:cs="Times New Roman"/>
        </w:rPr>
        <w:t>*</w:t>
      </w:r>
      <w:r w:rsidR="00700BD9" w:rsidRPr="007E5720">
        <w:rPr>
          <w:rFonts w:ascii="Times New Roman" w:hAnsi="Times New Roman" w:cs="Times New Roman"/>
        </w:rPr>
        <w:t xml:space="preserve">: </w:t>
      </w:r>
    </w:p>
    <w:p w14:paraId="715F6A53" w14:textId="77777777" w:rsidR="003615A4"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 xml:space="preserve">Podwykonawcom: </w:t>
      </w:r>
    </w:p>
    <w:p w14:paraId="2261615C" w14:textId="671FE63F" w:rsidR="00060ED5" w:rsidRPr="007E5720" w:rsidRDefault="003615A4"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 xml:space="preserve">…... </w:t>
      </w:r>
    </w:p>
    <w:p w14:paraId="12A8199A" w14:textId="55EAD5AD" w:rsidR="004B290A" w:rsidRPr="00555DB3" w:rsidRDefault="00060ED5" w:rsidP="004B290A">
      <w:pPr>
        <w:suppressAutoHyphens/>
        <w:spacing w:after="0" w:line="240" w:lineRule="auto"/>
        <w:ind w:right="-284"/>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(podać nazwę/y podwykonawców, jeśli są znani na etapie składania oferty –  w przypadku niewypełnienia Zamawiający uzna, że Wykonawca nie zamierza powierzyć wykonania żadnej części zamówienia podwykonawcom)</w:t>
      </w:r>
    </w:p>
    <w:p w14:paraId="250ED54E" w14:textId="093D6068" w:rsidR="00060ED5" w:rsidRPr="007E5720" w:rsidRDefault="00060ED5" w:rsidP="004B290A">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zostaną powierzone do wykonania następujące zakresy zamówienia:</w:t>
      </w:r>
    </w:p>
    <w:p w14:paraId="4519DAEA" w14:textId="5D4A7A0F" w:rsidR="00060ED5"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3615A4"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p>
    <w:p w14:paraId="24336309" w14:textId="77777777" w:rsidR="000F0292" w:rsidRPr="00555DB3" w:rsidRDefault="00060ED5" w:rsidP="000F0292">
      <w:pPr>
        <w:suppressAutoHyphens/>
        <w:spacing w:after="0" w:line="240" w:lineRule="auto"/>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(wyszczególnić zakres).</w:t>
      </w:r>
    </w:p>
    <w:p w14:paraId="6253B4FE" w14:textId="75837DE7" w:rsidR="00551226" w:rsidRPr="007E5720" w:rsidRDefault="000F0292" w:rsidP="00551226">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eastAsia="Times New Roman" w:hAnsi="Times New Roman" w:cs="Times New Roman"/>
          <w:b/>
          <w:bCs/>
          <w:lang w:eastAsia="pl-PL"/>
        </w:rPr>
        <w:t>13.</w:t>
      </w:r>
      <w:r w:rsidR="00551226" w:rsidRPr="007E5720">
        <w:rPr>
          <w:rFonts w:ascii="Times New Roman" w:eastAsia="Times New Roman" w:hAnsi="Times New Roman" w:cs="Times New Roman"/>
          <w:lang w:eastAsia="pl-PL"/>
        </w:rPr>
        <w:t xml:space="preserve">Na podstawie art. 117 ust. 4 ustawy </w:t>
      </w:r>
      <w:proofErr w:type="spellStart"/>
      <w:r w:rsidR="00DC04EC" w:rsidRPr="007E5720">
        <w:rPr>
          <w:rFonts w:ascii="Times New Roman" w:eastAsia="Times New Roman" w:hAnsi="Times New Roman" w:cs="Times New Roman"/>
          <w:lang w:eastAsia="pl-PL"/>
        </w:rPr>
        <w:t>Pzp</w:t>
      </w:r>
      <w:proofErr w:type="spellEnd"/>
      <w:r w:rsidR="00551226" w:rsidRPr="007E5720">
        <w:rPr>
          <w:rFonts w:ascii="Times New Roman" w:eastAsia="Times New Roman" w:hAnsi="Times New Roman" w:cs="Times New Roman"/>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7E5720" w:rsidRDefault="00551226" w:rsidP="00551226">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6FD6DBA" w14:textId="24503282" w:rsidR="00551226" w:rsidRPr="007E5720" w:rsidRDefault="00551226" w:rsidP="00DC04EC">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36743F4" w14:textId="77777777" w:rsidR="00551226" w:rsidRPr="007E5720" w:rsidRDefault="00551226" w:rsidP="00551226">
      <w:pPr>
        <w:suppressAutoHyphens/>
        <w:spacing w:after="0" w:line="240" w:lineRule="auto"/>
        <w:ind w:right="-284" w:hanging="284"/>
        <w:rPr>
          <w:rFonts w:ascii="Times New Roman" w:eastAsia="Times New Roman" w:hAnsi="Times New Roman" w:cs="Times New Roman"/>
          <w:b/>
          <w:bCs/>
          <w:lang w:eastAsia="pl-PL"/>
        </w:rPr>
      </w:pPr>
    </w:p>
    <w:p w14:paraId="01A3F188" w14:textId="4C0A5F89" w:rsidR="00551226" w:rsidRPr="00555DB3" w:rsidRDefault="00DC04EC" w:rsidP="00142E88">
      <w:pPr>
        <w:suppressAutoHyphens/>
        <w:spacing w:after="0" w:line="240" w:lineRule="auto"/>
        <w:ind w:right="-284"/>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w:t>
      </w:r>
      <w:r w:rsidR="00551226" w:rsidRPr="00555DB3">
        <w:rPr>
          <w:rFonts w:ascii="Times New Roman" w:eastAsia="Times New Roman" w:hAnsi="Times New Roman" w:cs="Times New Roman"/>
          <w:sz w:val="18"/>
          <w:szCs w:val="18"/>
          <w:lang w:eastAsia="pl-PL"/>
        </w:rPr>
        <w:t>należy dostosować do ilości Wykonawców w konsorcjum/ wspólników spółki cywilnej; wypełnić jedynie w przypadku Wykonawców wspólnie ubiegających się o udzielenie zamówienia</w:t>
      </w:r>
      <w:r w:rsidR="00F24074" w:rsidRPr="00555DB3">
        <w:rPr>
          <w:rFonts w:ascii="Times New Roman" w:eastAsia="Times New Roman" w:hAnsi="Times New Roman" w:cs="Times New Roman"/>
          <w:sz w:val="18"/>
          <w:szCs w:val="18"/>
          <w:lang w:eastAsia="pl-PL"/>
        </w:rPr>
        <w:t>)</w:t>
      </w:r>
    </w:p>
    <w:p w14:paraId="6F61591A" w14:textId="46C5D1CD" w:rsidR="00700BD9" w:rsidRPr="007E5720" w:rsidRDefault="00F24074" w:rsidP="000F0292">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hAnsi="Times New Roman" w:cs="Times New Roman"/>
          <w:b/>
          <w:bCs/>
        </w:rPr>
        <w:t>14.</w:t>
      </w:r>
      <w:r w:rsidR="00700BD9" w:rsidRPr="007E5720">
        <w:rPr>
          <w:rFonts w:ascii="Times New Roman" w:hAnsi="Times New Roman" w:cs="Times New Roman"/>
        </w:rPr>
        <w:t>Wykonawca informuje, że</w:t>
      </w:r>
      <w:r w:rsidR="00551226" w:rsidRPr="007E5720">
        <w:rPr>
          <w:rFonts w:ascii="Times New Roman" w:hAnsi="Times New Roman" w:cs="Times New Roman"/>
        </w:rPr>
        <w:t>:</w:t>
      </w:r>
    </w:p>
    <w:p w14:paraId="04A41D21" w14:textId="29BB4792" w:rsidR="00700BD9" w:rsidRPr="007E5720" w:rsidRDefault="00700BD9" w:rsidP="00DB70F2">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nie będzie prowadzić do powstania u Zamawiającego obowiązku podatkowego</w:t>
      </w:r>
      <w:bookmarkStart w:id="37" w:name="_Hlk136511091"/>
      <w:r w:rsidR="004843C7" w:rsidRPr="007E5720">
        <w:rPr>
          <w:rFonts w:ascii="Times New Roman" w:eastAsia="Calibri" w:hAnsi="Times New Roman" w:cs="Times New Roman"/>
        </w:rPr>
        <w:t>*</w:t>
      </w:r>
      <w:bookmarkEnd w:id="37"/>
    </w:p>
    <w:p w14:paraId="26FE3702" w14:textId="5B3893ED" w:rsidR="00700BD9" w:rsidRPr="007E5720" w:rsidRDefault="00700BD9" w:rsidP="00DB70F2">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będzie prowadzić do powstania u Zamawiającego obowiązku podatkowego w odniesieniu do następujących towarów / usług: ……………………………………………</w:t>
      </w:r>
      <w:r w:rsidR="004843C7" w:rsidRPr="007E5720">
        <w:rPr>
          <w:rFonts w:ascii="Times New Roman" w:eastAsia="Calibri" w:hAnsi="Times New Roman" w:cs="Times New Roman"/>
        </w:rPr>
        <w:t>*</w:t>
      </w:r>
    </w:p>
    <w:p w14:paraId="01910E2A" w14:textId="77777777" w:rsidR="00700BD9" w:rsidRPr="007E5720" w:rsidRDefault="00700BD9" w:rsidP="00DB70F2">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wartość towaru / usług powodująca obowiązek podatkowy u Zamawiającego to ………… zł netto</w:t>
      </w:r>
      <w:bookmarkStart w:id="38" w:name="_Hlk136511035"/>
      <w:r w:rsidRPr="007E5720">
        <w:rPr>
          <w:rFonts w:ascii="Times New Roman" w:eastAsia="Calibri" w:hAnsi="Times New Roman" w:cs="Times New Roman"/>
        </w:rPr>
        <w:t>*</w:t>
      </w:r>
      <w:bookmarkEnd w:id="38"/>
      <w:r w:rsidRPr="007E5720">
        <w:rPr>
          <w:rFonts w:ascii="Times New Roman" w:eastAsia="Calibri" w:hAnsi="Times New Roman" w:cs="Times New Roman"/>
        </w:rPr>
        <w:t>.</w:t>
      </w:r>
    </w:p>
    <w:p w14:paraId="6889D7A1" w14:textId="27072384" w:rsidR="00D65D16" w:rsidRPr="007E5720" w:rsidRDefault="00700BD9" w:rsidP="00D65D16">
      <w:pPr>
        <w:spacing w:after="0" w:line="240" w:lineRule="auto"/>
        <w:ind w:left="284" w:right="-284"/>
        <w:jc w:val="both"/>
        <w:rPr>
          <w:rFonts w:ascii="Times New Roman" w:eastAsia="Calibri" w:hAnsi="Times New Roman" w:cs="Times New Roman"/>
          <w:iCs/>
        </w:rPr>
      </w:pPr>
      <w:r w:rsidRPr="007E5720">
        <w:rPr>
          <w:rFonts w:ascii="Times New Roman" w:eastAsia="Calibri" w:hAnsi="Times New Roman" w:cs="Times New Roman"/>
          <w:iCs/>
        </w:rPr>
        <w:t>(</w:t>
      </w:r>
      <w:r w:rsidRPr="007E5720">
        <w:rPr>
          <w:rFonts w:ascii="Times New Roman" w:eastAsia="Calibri" w:hAnsi="Times New Roman" w:cs="Times New Roman"/>
          <w:iCs/>
          <w:sz w:val="18"/>
          <w:szCs w:val="18"/>
        </w:rPr>
        <w:t>dotyczy Wykonawców, których oferty będą generować obowiązek doliczania wartości podatku VAT do wartości netto oferty</w:t>
      </w:r>
      <w:r w:rsidR="00831106">
        <w:rPr>
          <w:rFonts w:ascii="Times New Roman" w:eastAsia="Calibri" w:hAnsi="Times New Roman" w:cs="Times New Roman"/>
          <w:iCs/>
          <w:sz w:val="18"/>
          <w:szCs w:val="18"/>
        </w:rPr>
        <w:t xml:space="preserve"> </w:t>
      </w:r>
      <w:r w:rsidR="00831106" w:rsidRPr="00145F48">
        <w:rPr>
          <w:rFonts w:ascii="Times New Roman" w:eastAsia="Calibri" w:hAnsi="Times New Roman" w:cs="Times New Roman"/>
          <w:iCs/>
          <w:sz w:val="18"/>
          <w:szCs w:val="18"/>
        </w:rPr>
        <w:t>zgodnie z ustawą o podatku od towarów i usług</w:t>
      </w:r>
      <w:r w:rsidR="00145F48" w:rsidRPr="00145F48">
        <w:rPr>
          <w:rFonts w:ascii="Times New Roman" w:eastAsia="Calibri" w:hAnsi="Times New Roman" w:cs="Times New Roman"/>
          <w:iCs/>
          <w:sz w:val="18"/>
          <w:szCs w:val="18"/>
        </w:rPr>
        <w:t>).</w:t>
      </w:r>
    </w:p>
    <w:p w14:paraId="66AF51A7" w14:textId="7AB5EE92" w:rsidR="00700BD9" w:rsidRPr="007E5720" w:rsidRDefault="000F0292" w:rsidP="00D65D16">
      <w:pPr>
        <w:spacing w:after="0" w:line="240" w:lineRule="auto"/>
        <w:ind w:right="-284" w:hanging="284"/>
        <w:jc w:val="both"/>
        <w:rPr>
          <w:rFonts w:ascii="Times New Roman" w:eastAsia="Calibri" w:hAnsi="Times New Roman" w:cs="Times New Roman"/>
          <w:iCs/>
        </w:rPr>
      </w:pPr>
      <w:r w:rsidRPr="007E5720">
        <w:rPr>
          <w:rFonts w:ascii="Times New Roman" w:eastAsia="Calibri" w:hAnsi="Times New Roman" w:cs="Times New Roman"/>
          <w:b/>
          <w:bCs/>
          <w:iCs/>
        </w:rPr>
        <w:t>1</w:t>
      </w:r>
      <w:r w:rsidR="00F24074" w:rsidRPr="007E5720">
        <w:rPr>
          <w:rFonts w:ascii="Times New Roman" w:eastAsia="Calibri" w:hAnsi="Times New Roman" w:cs="Times New Roman"/>
          <w:b/>
          <w:bCs/>
          <w:iCs/>
        </w:rPr>
        <w:t>5</w:t>
      </w:r>
      <w:r w:rsidRPr="007E5720">
        <w:rPr>
          <w:rFonts w:ascii="Times New Roman" w:eastAsia="Calibri" w:hAnsi="Times New Roman" w:cs="Times New Roman"/>
          <w:b/>
          <w:bCs/>
          <w:iCs/>
        </w:rPr>
        <w:t>.</w:t>
      </w:r>
      <w:r w:rsidR="00700BD9" w:rsidRPr="007E5720">
        <w:rPr>
          <w:rFonts w:ascii="Times New Roman" w:hAnsi="Times New Roman" w:cs="Times New Roman"/>
        </w:rPr>
        <w:t>Załączniki do oferty:</w:t>
      </w:r>
    </w:p>
    <w:p w14:paraId="6EDC5E97" w14:textId="77777777" w:rsidR="00700BD9" w:rsidRPr="007E5720" w:rsidRDefault="00700BD9" w:rsidP="00860354">
      <w:pPr>
        <w:suppressAutoHyphens/>
        <w:spacing w:after="0" w:line="240" w:lineRule="auto"/>
        <w:ind w:right="-284"/>
        <w:rPr>
          <w:rFonts w:ascii="Times New Roman" w:hAnsi="Times New Roman" w:cs="Times New Roman"/>
        </w:rPr>
      </w:pPr>
      <w:r w:rsidRPr="007E5720">
        <w:rPr>
          <w:rFonts w:ascii="Times New Roman" w:hAnsi="Times New Roman" w:cs="Times New Roman"/>
        </w:rPr>
        <w:t>(1)  ...........................................................................................</w:t>
      </w:r>
    </w:p>
    <w:p w14:paraId="1725A86A" w14:textId="77777777" w:rsidR="00700BD9" w:rsidRPr="007E5720" w:rsidRDefault="00700BD9" w:rsidP="00860354">
      <w:pPr>
        <w:suppressAutoHyphens/>
        <w:spacing w:after="0"/>
        <w:ind w:right="-284"/>
        <w:rPr>
          <w:rFonts w:ascii="Times New Roman" w:hAnsi="Times New Roman" w:cs="Times New Roman"/>
        </w:rPr>
      </w:pPr>
      <w:r w:rsidRPr="007E5720">
        <w:rPr>
          <w:rFonts w:ascii="Times New Roman" w:hAnsi="Times New Roman" w:cs="Times New Roman"/>
        </w:rPr>
        <w:t>(2)   ..........................................................................................</w:t>
      </w:r>
    </w:p>
    <w:p w14:paraId="3403D312"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39" w:name="_Hlk131070238"/>
      <w:r w:rsidRPr="007E5720">
        <w:rPr>
          <w:rFonts w:ascii="Times New Roman" w:eastAsia="SimSun" w:hAnsi="Times New Roman" w:cs="Times New Roman"/>
          <w:b/>
          <w:bCs/>
          <w:iCs/>
          <w:kern w:val="3"/>
          <w:sz w:val="16"/>
          <w:szCs w:val="16"/>
          <w:lang w:eastAsia="zh-CN" w:bidi="hi-IN"/>
        </w:rPr>
        <w:t>……………………………………………</w:t>
      </w:r>
    </w:p>
    <w:p w14:paraId="11C53A6D"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65F15C1" w14:textId="77777777" w:rsidR="00032976" w:rsidRPr="007E5720" w:rsidRDefault="00032976" w:rsidP="00032976">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5DA60A3" w14:textId="7FE38C42" w:rsidR="002C61B0" w:rsidRPr="007E5720" w:rsidRDefault="00032976" w:rsidP="00034E4D">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bookmarkEnd w:id="39"/>
    </w:p>
    <w:p w14:paraId="24B146EF" w14:textId="6EC985AC" w:rsidR="007E2209" w:rsidRPr="007E5720" w:rsidRDefault="002C61B0" w:rsidP="002C61B0">
      <w:pPr>
        <w:ind w:right="-284"/>
        <w:rPr>
          <w:rFonts w:ascii="Times New Roman" w:eastAsia="Times New Roman" w:hAnsi="Times New Roman" w:cs="Times New Roman"/>
          <w:sz w:val="24"/>
          <w:szCs w:val="24"/>
          <w:lang w:eastAsia="pl-PL"/>
        </w:rPr>
      </w:pPr>
      <w:r w:rsidRPr="00555DB3">
        <w:rPr>
          <w:rFonts w:ascii="Times New Roman" w:eastAsia="Times New Roman" w:hAnsi="Times New Roman" w:cs="Times New Roman"/>
          <w:lang w:eastAsia="pl-PL"/>
        </w:rPr>
        <w:t>(*) niepotrzebne skreślić</w:t>
      </w:r>
      <w:r w:rsidR="007E2209" w:rsidRPr="007E5720">
        <w:rPr>
          <w:rFonts w:ascii="Times New Roman" w:eastAsia="Times New Roman" w:hAnsi="Times New Roman" w:cs="Times New Roman"/>
          <w:sz w:val="24"/>
          <w:szCs w:val="24"/>
          <w:lang w:eastAsia="pl-PL"/>
        </w:rPr>
        <w:br w:type="page"/>
      </w:r>
    </w:p>
    <w:p w14:paraId="3F9182F7" w14:textId="14A92648" w:rsidR="00794A3B" w:rsidRPr="007E5720" w:rsidRDefault="00794A3B" w:rsidP="00794A3B">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bookmarkStart w:id="40" w:name="_Hlk139879135"/>
      <w:bookmarkStart w:id="41" w:name="_Hlk136588222"/>
      <w:bookmarkEnd w:id="30"/>
      <w:r w:rsidRPr="007E5720">
        <w:rPr>
          <w:rFonts w:ascii="Times New Roman" w:eastAsia="SimSun" w:hAnsi="Times New Roman" w:cs="Times New Roman"/>
          <w:b/>
          <w:iCs/>
          <w:kern w:val="3"/>
          <w:sz w:val="24"/>
          <w:szCs w:val="24"/>
          <w:lang w:eastAsia="zh-CN" w:bidi="hi-IN"/>
        </w:rPr>
        <w:lastRenderedPageBreak/>
        <w:t>Załącznik nr 2</w:t>
      </w:r>
    </w:p>
    <w:p w14:paraId="65293B18" w14:textId="7F717B3B"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bookmarkStart w:id="42" w:name="_Hlk136513370"/>
      <w:bookmarkEnd w:id="40"/>
      <w:r w:rsidRPr="007E5720">
        <w:rPr>
          <w:rFonts w:ascii="Times New Roman" w:eastAsia="SimSun" w:hAnsi="Times New Roman" w:cs="Times New Roman"/>
          <w:bCs/>
          <w:iCs/>
          <w:kern w:val="3"/>
          <w:sz w:val="24"/>
          <w:szCs w:val="24"/>
          <w:lang w:eastAsia="zh-CN" w:bidi="hi-IN"/>
        </w:rPr>
        <w:t>Samodzielny Publiczny Specjalistyczny</w:t>
      </w:r>
    </w:p>
    <w:p w14:paraId="79CCE18E"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43F5FC9F"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4BCD788E" w14:textId="3A786ACC"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bookmarkEnd w:id="42"/>
    <w:p w14:paraId="3443F12D" w14:textId="0CCCD7A8" w:rsidR="00D65D16" w:rsidRDefault="00D65D16" w:rsidP="00D65D16">
      <w:pPr>
        <w:pStyle w:val="Tekstpodstawowy21"/>
        <w:ind w:right="-284"/>
        <w:jc w:val="right"/>
        <w:rPr>
          <w:bCs/>
          <w:szCs w:val="24"/>
        </w:rPr>
      </w:pPr>
    </w:p>
    <w:p w14:paraId="2D2E904E" w14:textId="77777777" w:rsidR="00555DB3" w:rsidRPr="0040587B" w:rsidRDefault="00555DB3" w:rsidP="00D65D16">
      <w:pPr>
        <w:pStyle w:val="Tekstpodstawowy21"/>
        <w:ind w:right="-284"/>
        <w:jc w:val="right"/>
        <w:rPr>
          <w:bCs/>
          <w:color w:val="FF0000"/>
          <w:szCs w:val="24"/>
        </w:rPr>
      </w:pPr>
    </w:p>
    <w:p w14:paraId="60876FF2" w14:textId="77777777" w:rsidR="00D5738A" w:rsidRPr="0040587B" w:rsidRDefault="00D5738A" w:rsidP="00D65D16">
      <w:pPr>
        <w:pStyle w:val="Tekstpodstawowy21"/>
        <w:ind w:right="-284"/>
        <w:jc w:val="right"/>
        <w:rPr>
          <w:bCs/>
          <w:color w:val="FF0000"/>
          <w:szCs w:val="24"/>
        </w:rPr>
      </w:pPr>
    </w:p>
    <w:p w14:paraId="43721DFF" w14:textId="324FD8BC" w:rsidR="00555DB3" w:rsidRPr="004C7006" w:rsidRDefault="00555DB3" w:rsidP="00555DB3">
      <w:pPr>
        <w:pStyle w:val="Tekstpodstawowy21"/>
        <w:ind w:right="-284"/>
        <w:rPr>
          <w:bCs/>
          <w:szCs w:val="24"/>
        </w:rPr>
      </w:pPr>
      <w:r w:rsidRPr="004C7006">
        <w:rPr>
          <w:bCs/>
          <w:szCs w:val="24"/>
        </w:rPr>
        <w:t xml:space="preserve">FORMULARZ CENOWY </w:t>
      </w:r>
    </w:p>
    <w:p w14:paraId="352B910F" w14:textId="77777777" w:rsidR="00D5738A" w:rsidRPr="004C7006" w:rsidRDefault="00D5738A" w:rsidP="00D5738A">
      <w:pPr>
        <w:pStyle w:val="Tekstpodstawowy21"/>
        <w:ind w:right="-284"/>
        <w:rPr>
          <w:bCs/>
          <w:szCs w:val="24"/>
        </w:rPr>
      </w:pPr>
      <w:r w:rsidRPr="004C7006">
        <w:rPr>
          <w:bCs/>
          <w:szCs w:val="24"/>
        </w:rPr>
        <w:t xml:space="preserve">w oddzielnym załączniku do SWZ. </w:t>
      </w:r>
    </w:p>
    <w:p w14:paraId="65560E49" w14:textId="495C4B68" w:rsidR="00555DB3" w:rsidRPr="004C7006" w:rsidRDefault="00555DB3" w:rsidP="00D5738A">
      <w:pPr>
        <w:pStyle w:val="Tekstpodstawowy21"/>
        <w:ind w:right="-284"/>
        <w:jc w:val="left"/>
        <w:rPr>
          <w:bCs/>
          <w:szCs w:val="24"/>
        </w:rPr>
      </w:pPr>
    </w:p>
    <w:p w14:paraId="316F0620" w14:textId="77777777" w:rsidR="00555DB3" w:rsidRPr="004C7006" w:rsidRDefault="00555DB3" w:rsidP="00555DB3">
      <w:pPr>
        <w:pStyle w:val="Tekstpodstawowy21"/>
        <w:ind w:right="-284"/>
        <w:rPr>
          <w:bCs/>
          <w:szCs w:val="24"/>
        </w:rPr>
      </w:pPr>
    </w:p>
    <w:p w14:paraId="595450C6" w14:textId="101E90B0" w:rsidR="0056332E" w:rsidRPr="004C7006" w:rsidRDefault="00555DB3" w:rsidP="00840DBF">
      <w:pPr>
        <w:spacing w:after="240"/>
        <w:ind w:right="-284"/>
        <w:jc w:val="center"/>
        <w:rPr>
          <w:rFonts w:ascii="Times New Roman" w:hAnsi="Times New Roman"/>
          <w:b/>
        </w:rPr>
      </w:pPr>
      <w:r w:rsidRPr="004C7006">
        <w:rPr>
          <w:rFonts w:ascii="Times New Roman" w:hAnsi="Times New Roman"/>
          <w:b/>
        </w:rPr>
        <w:t>Formularz cenowy należy załączyć dodatkowo w programie Word lub Excel</w:t>
      </w:r>
      <w:bookmarkEnd w:id="41"/>
      <w:r w:rsidR="00D5738A" w:rsidRPr="004C7006">
        <w:rPr>
          <w:rFonts w:ascii="Times New Roman" w:hAnsi="Times New Roman"/>
          <w:b/>
        </w:rPr>
        <w:t>.</w:t>
      </w:r>
    </w:p>
    <w:p w14:paraId="6D1C4EED" w14:textId="77777777" w:rsidR="00840DBF" w:rsidRPr="004C7006" w:rsidRDefault="00840DBF" w:rsidP="00840DBF">
      <w:pPr>
        <w:spacing w:after="240"/>
        <w:ind w:right="-284"/>
        <w:jc w:val="center"/>
        <w:rPr>
          <w:rFonts w:ascii="Times New Roman" w:hAnsi="Times New Roman"/>
          <w:b/>
        </w:rPr>
      </w:pPr>
    </w:p>
    <w:p w14:paraId="272BE2BF" w14:textId="77777777" w:rsidR="0056332E" w:rsidRPr="004C7006" w:rsidRDefault="0056332E" w:rsidP="0056332E">
      <w:pPr>
        <w:spacing w:after="240"/>
        <w:ind w:right="-284"/>
        <w:jc w:val="center"/>
        <w:rPr>
          <w:rFonts w:ascii="Times New Roman" w:hAnsi="Times New Roman"/>
          <w:b/>
        </w:rPr>
      </w:pPr>
      <w:r w:rsidRPr="004C7006">
        <w:rPr>
          <w:rFonts w:ascii="Times New Roman" w:hAnsi="Times New Roman"/>
          <w:b/>
        </w:rPr>
        <w:t>Wykonawca odpowiada za prawidłowe wyliczenie ceny w formularzu cenowym</w:t>
      </w:r>
      <w:r w:rsidR="00EA23F3" w:rsidRPr="004C7006">
        <w:rPr>
          <w:rFonts w:ascii="Times New Roman" w:hAnsi="Times New Roman"/>
          <w:b/>
        </w:rPr>
        <w:t>.</w:t>
      </w:r>
    </w:p>
    <w:p w14:paraId="1134CEB6" w14:textId="77777777" w:rsidR="006E2E90" w:rsidRPr="004C7006" w:rsidRDefault="006E2E90" w:rsidP="0056332E">
      <w:pPr>
        <w:spacing w:after="240"/>
        <w:ind w:right="-284"/>
        <w:jc w:val="center"/>
        <w:rPr>
          <w:rFonts w:ascii="Times New Roman" w:hAnsi="Times New Roman"/>
          <w:b/>
        </w:rPr>
      </w:pPr>
    </w:p>
    <w:p w14:paraId="3D017747" w14:textId="77777777" w:rsidR="006E2E90" w:rsidRPr="004C7006" w:rsidRDefault="006E2E90" w:rsidP="0056332E">
      <w:pPr>
        <w:spacing w:after="240"/>
        <w:ind w:right="-284"/>
        <w:jc w:val="center"/>
        <w:rPr>
          <w:rFonts w:ascii="Times New Roman" w:hAnsi="Times New Roman"/>
          <w:b/>
        </w:rPr>
      </w:pPr>
    </w:p>
    <w:p w14:paraId="1BF4BBC9" w14:textId="77777777" w:rsidR="006E2E90" w:rsidRPr="004C7006" w:rsidRDefault="006E2E90" w:rsidP="0056332E">
      <w:pPr>
        <w:spacing w:after="240"/>
        <w:ind w:right="-284"/>
        <w:jc w:val="center"/>
        <w:rPr>
          <w:rFonts w:ascii="Times New Roman" w:hAnsi="Times New Roman"/>
          <w:b/>
        </w:rPr>
      </w:pPr>
    </w:p>
    <w:p w14:paraId="7A57FF15" w14:textId="77777777" w:rsidR="006E2E90" w:rsidRPr="004C7006" w:rsidRDefault="006E2E90" w:rsidP="0056332E">
      <w:pPr>
        <w:spacing w:after="240"/>
        <w:ind w:right="-284"/>
        <w:jc w:val="center"/>
        <w:rPr>
          <w:rFonts w:ascii="Times New Roman" w:hAnsi="Times New Roman"/>
          <w:b/>
        </w:rPr>
      </w:pPr>
    </w:p>
    <w:p w14:paraId="3AC57E95" w14:textId="4DCF2AF8" w:rsidR="006E2E90" w:rsidRPr="004C7006" w:rsidRDefault="006E2E90" w:rsidP="006E2E90">
      <w:pPr>
        <w:spacing w:after="240"/>
        <w:ind w:left="5672" w:right="-284" w:firstLine="709"/>
        <w:jc w:val="center"/>
        <w:rPr>
          <w:rFonts w:ascii="Times New Roman" w:hAnsi="Times New Roman"/>
          <w:b/>
        </w:rPr>
      </w:pPr>
      <w:r w:rsidRPr="004C7006">
        <w:rPr>
          <w:rFonts w:ascii="Times New Roman" w:hAnsi="Times New Roman"/>
          <w:b/>
        </w:rPr>
        <w:t xml:space="preserve">Załącznik nr 3 </w:t>
      </w:r>
    </w:p>
    <w:p w14:paraId="7F376061" w14:textId="77777777" w:rsidR="006E2E90" w:rsidRPr="004C7006" w:rsidRDefault="006E2E90" w:rsidP="0056332E">
      <w:pPr>
        <w:spacing w:after="240"/>
        <w:ind w:right="-284"/>
        <w:jc w:val="center"/>
        <w:rPr>
          <w:rFonts w:ascii="Times New Roman" w:hAnsi="Times New Roman" w:cs="Times New Roman"/>
          <w:b/>
        </w:rPr>
      </w:pPr>
      <w:r w:rsidRPr="004C7006">
        <w:rPr>
          <w:rFonts w:ascii="Times New Roman" w:hAnsi="Times New Roman" w:cs="Times New Roman"/>
          <w:b/>
        </w:rPr>
        <w:t>OPIS PRZEDMIOTU ZAMÓWIENIA</w:t>
      </w:r>
    </w:p>
    <w:p w14:paraId="0EC3158E" w14:textId="6D1EB3BD" w:rsidR="006E2E90" w:rsidRPr="004C7006" w:rsidRDefault="006E2E90" w:rsidP="0056332E">
      <w:pPr>
        <w:spacing w:after="240"/>
        <w:ind w:right="-284"/>
        <w:jc w:val="center"/>
        <w:rPr>
          <w:rFonts w:ascii="Times New Roman" w:hAnsi="Times New Roman" w:cs="Times New Roman"/>
          <w:b/>
        </w:rPr>
      </w:pPr>
      <w:r w:rsidRPr="004C7006">
        <w:rPr>
          <w:rFonts w:ascii="Times New Roman" w:hAnsi="Times New Roman" w:cs="Times New Roman"/>
          <w:b/>
        </w:rPr>
        <w:t>w oddzielnym załączniku do SWZ</w:t>
      </w:r>
    </w:p>
    <w:p w14:paraId="33B5AB18" w14:textId="77777777" w:rsidR="006E2E90" w:rsidRPr="004C7006" w:rsidRDefault="006E2E90" w:rsidP="0056332E">
      <w:pPr>
        <w:spacing w:after="240"/>
        <w:ind w:right="-284"/>
        <w:jc w:val="center"/>
        <w:rPr>
          <w:rFonts w:ascii="Times New Roman" w:hAnsi="Times New Roman"/>
          <w:b/>
        </w:rPr>
      </w:pPr>
    </w:p>
    <w:p w14:paraId="31E1A741" w14:textId="77777777" w:rsidR="00F84A6B" w:rsidRPr="004C7006" w:rsidRDefault="00F84A6B" w:rsidP="00F84A6B">
      <w:pPr>
        <w:spacing w:after="240"/>
        <w:ind w:right="-284"/>
        <w:rPr>
          <w:rFonts w:ascii="Times New Roman" w:hAnsi="Times New Roman"/>
          <w:b/>
        </w:rPr>
      </w:pPr>
    </w:p>
    <w:p w14:paraId="275F7762" w14:textId="77777777" w:rsidR="00F84A6B" w:rsidRPr="004C7006" w:rsidRDefault="00F84A6B" w:rsidP="00F84A6B">
      <w:pPr>
        <w:spacing w:after="240"/>
        <w:ind w:right="-284"/>
        <w:rPr>
          <w:rFonts w:ascii="Times New Roman" w:hAnsi="Times New Roman"/>
          <w:b/>
        </w:rPr>
      </w:pPr>
    </w:p>
    <w:p w14:paraId="16E9FE18" w14:textId="38DA3CE9" w:rsidR="00F84A6B" w:rsidRPr="004C7006" w:rsidRDefault="00F84A6B" w:rsidP="00F84A6B">
      <w:pPr>
        <w:spacing w:after="240"/>
        <w:ind w:right="-284"/>
        <w:rPr>
          <w:rFonts w:ascii="Times New Roman" w:hAnsi="Times New Roman"/>
          <w:b/>
        </w:rPr>
      </w:pPr>
      <w:r w:rsidRPr="004C7006">
        <w:rPr>
          <w:rFonts w:ascii="Times New Roman" w:hAnsi="Times New Roman"/>
          <w:b/>
        </w:rPr>
        <w:t xml:space="preserve">Uwaga : </w:t>
      </w:r>
    </w:p>
    <w:p w14:paraId="6B3B615B" w14:textId="79815351" w:rsidR="006E2E90" w:rsidRPr="004C7006" w:rsidRDefault="006E2E90" w:rsidP="00F84A6B">
      <w:pPr>
        <w:spacing w:after="240"/>
        <w:ind w:right="-284"/>
        <w:rPr>
          <w:rFonts w:ascii="Times New Roman" w:hAnsi="Times New Roman"/>
          <w:b/>
        </w:rPr>
      </w:pPr>
      <w:r w:rsidRPr="004C7006">
        <w:rPr>
          <w:rFonts w:ascii="Times New Roman" w:hAnsi="Times New Roman"/>
          <w:b/>
        </w:rPr>
        <w:t xml:space="preserve">Załącznik nr 2 oraz załącznik nr 3 należy złożyć wraz z ofertą </w:t>
      </w:r>
      <w:r w:rsidR="00F84A6B" w:rsidRPr="004C7006">
        <w:rPr>
          <w:rFonts w:ascii="Times New Roman" w:hAnsi="Times New Roman"/>
          <w:b/>
        </w:rPr>
        <w:t xml:space="preserve">, </w:t>
      </w:r>
    </w:p>
    <w:p w14:paraId="0B78401C" w14:textId="71663A24" w:rsidR="00F84A6B" w:rsidRPr="004C7006" w:rsidRDefault="00F84A6B" w:rsidP="00F84A6B">
      <w:pPr>
        <w:spacing w:after="240"/>
        <w:ind w:right="-284"/>
        <w:rPr>
          <w:rFonts w:ascii="Times New Roman" w:hAnsi="Times New Roman"/>
          <w:b/>
          <w:bCs/>
        </w:rPr>
        <w:sectPr w:rsidR="00F84A6B" w:rsidRPr="004C7006" w:rsidSect="00321FD3">
          <w:footerReference w:type="default" r:id="rId35"/>
          <w:pgSz w:w="11905" w:h="16837" w:code="9"/>
          <w:pgMar w:top="1417" w:right="1417" w:bottom="1417" w:left="1417" w:header="720" w:footer="708" w:gutter="0"/>
          <w:cols w:space="708"/>
          <w:docGrid w:linePitch="299"/>
        </w:sectPr>
      </w:pPr>
      <w:r w:rsidRPr="004C7006">
        <w:rPr>
          <w:rFonts w:ascii="Times New Roman" w:hAnsi="Times New Roman" w:cs="Times New Roman"/>
          <w:b/>
          <w:bCs/>
        </w:rPr>
        <w:t>brak ww. dokumentów w ofercie, będzie skutkować odrzuceniem oferty</w:t>
      </w:r>
    </w:p>
    <w:p w14:paraId="744B917B" w14:textId="77777777" w:rsidR="00080981" w:rsidRDefault="00080981" w:rsidP="00080981">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1219075C" w14:textId="77777777" w:rsidR="00080981" w:rsidRPr="007E5720" w:rsidRDefault="00080981" w:rsidP="00080981">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653C08A5" w14:textId="72DCE248" w:rsidR="00080981" w:rsidRPr="007E5720" w:rsidRDefault="00080981" w:rsidP="00080981">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Załącznik nr </w:t>
      </w:r>
      <w:r w:rsidR="00F84A6B">
        <w:rPr>
          <w:rFonts w:ascii="Times New Roman" w:eastAsia="Times New Roman" w:hAnsi="Times New Roman" w:cs="Times New Roman"/>
          <w:b/>
          <w:sz w:val="24"/>
          <w:szCs w:val="24"/>
          <w:lang w:eastAsia="pl-PL"/>
        </w:rPr>
        <w:t>4</w:t>
      </w:r>
    </w:p>
    <w:p w14:paraId="4B2492EF"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525B15E"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2212351F"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2F8CB52A" w14:textId="77777777" w:rsidR="00080981"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440ECA00"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p>
    <w:p w14:paraId="06682F41" w14:textId="77777777" w:rsidR="00080981" w:rsidRPr="007E5720" w:rsidRDefault="00080981" w:rsidP="00080981">
      <w:pPr>
        <w:spacing w:before="120" w:after="12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rPr>
        <w:t>Nazwa Wykonawcy</w:t>
      </w:r>
      <w:r w:rsidRPr="007E5720">
        <w:rPr>
          <w:rFonts w:ascii="Times New Roman" w:eastAsia="Times New Roman" w:hAnsi="Times New Roman" w:cs="Times New Roman"/>
          <w:smallCaps/>
          <w:lang w:eastAsia="pl-PL"/>
        </w:rPr>
        <w:t xml:space="preserve"> …………………………………………………………………………………….….</w:t>
      </w:r>
    </w:p>
    <w:p w14:paraId="65E98E81" w14:textId="77777777" w:rsidR="00080981" w:rsidRPr="007E5720" w:rsidRDefault="00080981" w:rsidP="00080981">
      <w:pPr>
        <w:spacing w:after="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lang w:eastAsia="pl-PL"/>
        </w:rPr>
        <w:t>Adres Wykonawcy</w:t>
      </w:r>
      <w:r w:rsidRPr="007E5720">
        <w:rPr>
          <w:rFonts w:ascii="Times New Roman" w:eastAsia="Times New Roman" w:hAnsi="Times New Roman" w:cs="Times New Roman"/>
          <w:smallCaps/>
          <w:lang w:eastAsia="pl-PL"/>
        </w:rPr>
        <w:t xml:space="preserve"> ………………………………………………………….………………….…………..</w:t>
      </w:r>
    </w:p>
    <w:p w14:paraId="4C0CC60D" w14:textId="77777777" w:rsidR="00080981" w:rsidRPr="007E5720" w:rsidRDefault="00080981" w:rsidP="00080981">
      <w:pPr>
        <w:pStyle w:val="xl65"/>
        <w:pBdr>
          <w:left w:val="none" w:sz="0" w:space="0" w:color="auto"/>
        </w:pBdr>
        <w:spacing w:before="0" w:beforeAutospacing="0" w:after="160" w:afterAutospacing="0" w:line="259" w:lineRule="auto"/>
        <w:textAlignment w:val="auto"/>
        <w:rPr>
          <w:rFonts w:ascii="Times New Roman" w:eastAsiaTheme="minorHAnsi" w:hAnsi="Times New Roman" w:cs="Times New Roman"/>
          <w:lang w:eastAsia="en-US"/>
        </w:rPr>
      </w:pPr>
      <w:r w:rsidRPr="007E5720">
        <w:rPr>
          <w:rFonts w:ascii="Times New Roman" w:eastAsiaTheme="minorHAnsi" w:hAnsi="Times New Roman" w:cs="Times New Roman"/>
          <w:lang w:eastAsia="en-US"/>
        </w:rPr>
        <w:t>(Wpisać)</w:t>
      </w:r>
    </w:p>
    <w:p w14:paraId="2116BCBD" w14:textId="77777777" w:rsidR="00080981" w:rsidRPr="007E5720" w:rsidRDefault="00080981" w:rsidP="00080981">
      <w:pPr>
        <w:spacing w:after="200" w:line="276" w:lineRule="auto"/>
        <w:ind w:right="-284"/>
        <w:jc w:val="center"/>
        <w:rPr>
          <w:rFonts w:ascii="Times New Roman" w:eastAsia="Times New Roman" w:hAnsi="Times New Roman" w:cs="Times New Roman"/>
          <w:smallCaps/>
          <w:sz w:val="28"/>
          <w:szCs w:val="28"/>
          <w:lang w:eastAsia="pl-PL"/>
        </w:rPr>
      </w:pPr>
      <w:r w:rsidRPr="007E5720">
        <w:rPr>
          <w:rFonts w:ascii="Times New Roman" w:eastAsia="Times New Roman" w:hAnsi="Times New Roman" w:cs="Times New Roman"/>
          <w:b/>
          <w:smallCaps/>
          <w:sz w:val="28"/>
          <w:szCs w:val="28"/>
          <w:lang w:eastAsia="pl-PL"/>
        </w:rPr>
        <w:t>oświadczenie dotyczące przynależności do grupy kapitałowej</w:t>
      </w:r>
    </w:p>
    <w:p w14:paraId="0053543D" w14:textId="77777777" w:rsidR="00080981" w:rsidRPr="007E5720" w:rsidRDefault="00080981" w:rsidP="00080981">
      <w:pPr>
        <w:spacing w:after="0" w:line="276" w:lineRule="auto"/>
        <w:ind w:right="-284"/>
        <w:rPr>
          <w:rFonts w:ascii="Times New Roman" w:eastAsia="MS Mincho" w:hAnsi="Times New Roman" w:cs="Times New Roman"/>
          <w:color w:val="000000"/>
          <w:sz w:val="24"/>
          <w:szCs w:val="24"/>
          <w:lang w:eastAsia="ja-JP"/>
        </w:rPr>
      </w:pPr>
      <w:r w:rsidRPr="007E5720">
        <w:rPr>
          <w:rFonts w:ascii="Times New Roman" w:eastAsia="Times New Roman" w:hAnsi="Times New Roman" w:cs="Times New Roman"/>
          <w:sz w:val="24"/>
          <w:szCs w:val="24"/>
          <w:lang w:eastAsia="pl-PL"/>
        </w:rPr>
        <w:t xml:space="preserve">Dotyczy </w:t>
      </w:r>
      <w:r w:rsidRPr="007E5720">
        <w:rPr>
          <w:rFonts w:ascii="Times New Roman" w:eastAsia="MS Mincho" w:hAnsi="Times New Roman" w:cs="Times New Roman"/>
          <w:color w:val="000000"/>
          <w:sz w:val="24"/>
          <w:szCs w:val="24"/>
          <w:lang w:eastAsia="ja-JP"/>
        </w:rPr>
        <w:t>postępowania o udzielenie zamówienia publicznego  na: ……………………………………………………………………………………………….</w:t>
      </w:r>
    </w:p>
    <w:p w14:paraId="17D356C5" w14:textId="77777777" w:rsidR="00080981" w:rsidRPr="007E5720" w:rsidRDefault="00080981" w:rsidP="00080981">
      <w:pPr>
        <w:spacing w:after="0" w:line="276" w:lineRule="auto"/>
        <w:ind w:right="-284"/>
        <w:jc w:val="center"/>
        <w:rPr>
          <w:rFonts w:ascii="Times New Roman" w:eastAsia="MS Mincho" w:hAnsi="Times New Roman" w:cs="Times New Roman"/>
          <w:color w:val="000000"/>
          <w:sz w:val="20"/>
          <w:szCs w:val="20"/>
          <w:lang w:eastAsia="ja-JP"/>
        </w:rPr>
      </w:pPr>
      <w:bookmarkStart w:id="43" w:name="_Hlk149249762"/>
      <w:r w:rsidRPr="007E5720">
        <w:rPr>
          <w:rFonts w:ascii="Times New Roman" w:eastAsia="MS Mincho" w:hAnsi="Times New Roman" w:cs="Times New Roman"/>
          <w:color w:val="000000"/>
          <w:sz w:val="20"/>
          <w:szCs w:val="20"/>
          <w:lang w:eastAsia="ja-JP"/>
        </w:rPr>
        <w:t xml:space="preserve">(Wpisać </w:t>
      </w:r>
      <w:bookmarkEnd w:id="43"/>
      <w:r w:rsidRPr="007E5720">
        <w:rPr>
          <w:rFonts w:ascii="Times New Roman" w:eastAsia="MS Mincho" w:hAnsi="Times New Roman" w:cs="Times New Roman"/>
          <w:color w:val="000000"/>
          <w:sz w:val="20"/>
          <w:szCs w:val="20"/>
          <w:lang w:eastAsia="ja-JP"/>
        </w:rPr>
        <w:t>nazwę postępowania)</w:t>
      </w:r>
    </w:p>
    <w:p w14:paraId="21B4764C" w14:textId="77777777" w:rsidR="00080981" w:rsidRPr="007E5720" w:rsidRDefault="00080981" w:rsidP="00080981">
      <w:pPr>
        <w:spacing w:after="0" w:line="276" w:lineRule="auto"/>
        <w:ind w:right="-284"/>
        <w:jc w:val="center"/>
        <w:rPr>
          <w:rFonts w:ascii="Times New Roman" w:eastAsia="Times New Roman" w:hAnsi="Times New Roman" w:cs="Times New Roman"/>
          <w:sz w:val="20"/>
          <w:szCs w:val="20"/>
          <w:lang w:eastAsia="pl-PL"/>
        </w:rPr>
      </w:pPr>
    </w:p>
    <w:p w14:paraId="232B0255" w14:textId="77777777" w:rsidR="00080981" w:rsidRPr="007E5720" w:rsidRDefault="00080981" w:rsidP="00080981">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częściową. *</w:t>
      </w:r>
    </w:p>
    <w:p w14:paraId="44052FD3" w14:textId="77777777" w:rsidR="00080981" w:rsidRPr="007E5720" w:rsidRDefault="00080981" w:rsidP="00080981">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lub </w:t>
      </w:r>
    </w:p>
    <w:p w14:paraId="16088D4B" w14:textId="77777777" w:rsidR="00080981" w:rsidRPr="007E5720" w:rsidRDefault="00080981" w:rsidP="00080981">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61212F57" w14:textId="77777777" w:rsidR="00080981" w:rsidRPr="007E5720" w:rsidRDefault="00080981" w:rsidP="00080981">
      <w:pPr>
        <w:spacing w:after="200" w:line="276" w:lineRule="auto"/>
        <w:ind w:right="-284"/>
        <w:jc w:val="both"/>
        <w:rPr>
          <w:rFonts w:ascii="Times New Roman" w:eastAsia="Times New Roman" w:hAnsi="Times New Roman" w:cs="Times New Roman"/>
          <w:sz w:val="20"/>
          <w:szCs w:val="20"/>
          <w:lang w:eastAsia="pl-PL"/>
        </w:rPr>
      </w:pPr>
      <w:bookmarkStart w:id="44" w:name="_Hlk131073940"/>
      <w:r w:rsidRPr="007E5720">
        <w:rPr>
          <w:rFonts w:ascii="Times New Roman" w:eastAsia="Times New Roman" w:hAnsi="Times New Roman" w:cs="Times New Roman"/>
          <w:sz w:val="20"/>
          <w:szCs w:val="20"/>
          <w:lang w:eastAsia="pl-PL"/>
        </w:rPr>
        <w:t>(*) niewłaściwe skreślić</w:t>
      </w:r>
    </w:p>
    <w:bookmarkEnd w:id="44"/>
    <w:p w14:paraId="5122062E" w14:textId="77777777" w:rsidR="00080981" w:rsidRPr="007E5720" w:rsidRDefault="00080981" w:rsidP="00080981">
      <w:pPr>
        <w:spacing w:after="200" w:line="276" w:lineRule="auto"/>
        <w:ind w:right="-284"/>
        <w:rPr>
          <w:rFonts w:ascii="Times New Roman" w:eastAsia="Times New Roman" w:hAnsi="Times New Roman" w:cs="Times New Roman"/>
          <w:lang w:eastAsia="pl-PL"/>
        </w:rPr>
      </w:pPr>
    </w:p>
    <w:p w14:paraId="2153E9EE" w14:textId="77777777" w:rsidR="00080981" w:rsidRPr="007E5720" w:rsidRDefault="00080981" w:rsidP="00080981">
      <w:pPr>
        <w:spacing w:after="200" w:line="276" w:lineRule="auto"/>
        <w:ind w:right="-284"/>
        <w:rPr>
          <w:rFonts w:ascii="Times New Roman" w:eastAsia="Times New Roman" w:hAnsi="Times New Roman" w:cs="Times New Roman"/>
          <w:lang w:eastAsia="pl-PL"/>
        </w:rPr>
      </w:pPr>
    </w:p>
    <w:p w14:paraId="2B42136C"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bookmarkStart w:id="45" w:name="_Hlk131073967"/>
      <w:bookmarkStart w:id="46" w:name="_Hlk149248216"/>
      <w:r w:rsidRPr="007E5720">
        <w:rPr>
          <w:rFonts w:ascii="Times New Roman" w:eastAsia="SimSun" w:hAnsi="Times New Roman" w:cs="Times New Roman"/>
          <w:b/>
          <w:bCs/>
          <w:iCs/>
          <w:kern w:val="3"/>
          <w:sz w:val="16"/>
          <w:szCs w:val="16"/>
          <w:lang w:eastAsia="zh-CN" w:bidi="hi-IN"/>
        </w:rPr>
        <w:t>……………………………………………</w:t>
      </w:r>
    </w:p>
    <w:p w14:paraId="20EFE669"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E670B42" w14:textId="77777777" w:rsidR="00080981" w:rsidRPr="007E5720" w:rsidRDefault="00080981" w:rsidP="00080981">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227B6E5" w14:textId="77777777" w:rsidR="00080981" w:rsidRPr="007E5720" w:rsidRDefault="00080981" w:rsidP="00080981">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5"/>
    <w:p w14:paraId="08A059D1" w14:textId="77777777" w:rsidR="00080981" w:rsidRPr="007E5720" w:rsidRDefault="00080981" w:rsidP="00080981">
      <w:pPr>
        <w:spacing w:after="0" w:line="276" w:lineRule="auto"/>
        <w:ind w:right="-284"/>
        <w:rPr>
          <w:rFonts w:ascii="Times New Roman" w:eastAsia="Times New Roman" w:hAnsi="Times New Roman" w:cs="Times New Roman"/>
          <w:lang w:eastAsia="pl-PL"/>
        </w:rPr>
      </w:pPr>
    </w:p>
    <w:bookmarkEnd w:id="46"/>
    <w:p w14:paraId="0AA26C9D" w14:textId="77777777" w:rsidR="00080981" w:rsidRPr="007E5720" w:rsidRDefault="00080981" w:rsidP="00080981">
      <w:pPr>
        <w:spacing w:after="0" w:line="276" w:lineRule="auto"/>
        <w:ind w:right="-284"/>
        <w:rPr>
          <w:rFonts w:ascii="Times New Roman" w:eastAsia="Times New Roman" w:hAnsi="Times New Roman" w:cs="Times New Roman"/>
          <w:lang w:eastAsia="pl-PL"/>
        </w:rPr>
      </w:pPr>
    </w:p>
    <w:p w14:paraId="142D73AB" w14:textId="58DA87FF" w:rsidR="00080981" w:rsidRPr="007E5720" w:rsidRDefault="00080981" w:rsidP="00080981">
      <w:pPr>
        <w:suppressAutoHyphens/>
        <w:spacing w:after="0" w:line="276" w:lineRule="auto"/>
        <w:ind w:right="-284"/>
        <w:jc w:val="right"/>
        <w:rPr>
          <w:rFonts w:ascii="Times New Roman" w:eastAsia="Times New Roman" w:hAnsi="Times New Roman" w:cs="Times New Roman"/>
          <w:b/>
          <w:lang w:eastAsia="pl-PL"/>
        </w:rPr>
      </w:pPr>
      <w:r w:rsidRPr="007E5720">
        <w:rPr>
          <w:rFonts w:ascii="Times New Roman" w:eastAsia="Times New Roman" w:hAnsi="Times New Roman" w:cs="Times New Roman"/>
          <w:b/>
          <w:lang w:eastAsia="pl-PL"/>
        </w:rPr>
        <w:br w:type="page"/>
      </w:r>
      <w:bookmarkStart w:id="47" w:name="_Hlk145683172"/>
      <w:r w:rsidRPr="007E5720">
        <w:rPr>
          <w:rFonts w:ascii="Times New Roman" w:eastAsia="Times New Roman" w:hAnsi="Times New Roman" w:cs="Times New Roman"/>
          <w:b/>
          <w:lang w:eastAsia="pl-PL"/>
        </w:rPr>
        <w:lastRenderedPageBreak/>
        <w:t xml:space="preserve">Załącznik nr </w:t>
      </w:r>
      <w:r w:rsidR="00F84A6B">
        <w:rPr>
          <w:rFonts w:ascii="Times New Roman" w:eastAsia="Times New Roman" w:hAnsi="Times New Roman" w:cs="Times New Roman"/>
          <w:b/>
          <w:lang w:eastAsia="pl-PL"/>
        </w:rPr>
        <w:t>5</w:t>
      </w:r>
    </w:p>
    <w:p w14:paraId="2EBB162D" w14:textId="77777777" w:rsidR="00080981" w:rsidRPr="007E5720" w:rsidRDefault="00080981" w:rsidP="00080981">
      <w:pPr>
        <w:spacing w:after="0" w:line="240" w:lineRule="auto"/>
        <w:ind w:right="-284"/>
        <w:jc w:val="center"/>
        <w:rPr>
          <w:rFonts w:ascii="Times New Roman" w:eastAsia="Calibri" w:hAnsi="Times New Roman" w:cs="Times New Roman"/>
          <w:b/>
          <w:sz w:val="20"/>
          <w:szCs w:val="20"/>
        </w:rPr>
      </w:pPr>
    </w:p>
    <w:p w14:paraId="5A4E98E2" w14:textId="77777777" w:rsidR="00080981" w:rsidRPr="007E5720" w:rsidRDefault="00080981" w:rsidP="00080981">
      <w:pPr>
        <w:spacing w:after="0" w:line="240"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OŚWIADCZENIE </w:t>
      </w:r>
      <w:r>
        <w:rPr>
          <w:rFonts w:ascii="Times New Roman" w:eastAsia="Times New Roman" w:hAnsi="Times New Roman" w:cs="Times New Roman"/>
          <w:b/>
          <w:sz w:val="24"/>
          <w:szCs w:val="24"/>
          <w:lang w:eastAsia="pl-PL"/>
        </w:rPr>
        <w:t xml:space="preserve">WYKONAWCY </w:t>
      </w:r>
      <w:r w:rsidRPr="007E5720">
        <w:rPr>
          <w:rFonts w:ascii="Times New Roman" w:eastAsia="Times New Roman" w:hAnsi="Times New Roman" w:cs="Times New Roman"/>
          <w:b/>
          <w:sz w:val="24"/>
          <w:szCs w:val="24"/>
          <w:lang w:eastAsia="pl-PL"/>
        </w:rPr>
        <w:t>O AKTUALNOŚCI INFORMACJI ZAWARTYCH W OŚWIADCZENIU, O KTÓRYM MOWA W  ART. 125 UST 1 USTAWY W ZAKRESIE PODSTAWY WYKLUCZENIA Z POSTĘPOWANIA</w:t>
      </w:r>
    </w:p>
    <w:p w14:paraId="144BFC75" w14:textId="77777777" w:rsidR="00080981" w:rsidRPr="007E5720" w:rsidRDefault="00080981" w:rsidP="00080981">
      <w:pPr>
        <w:spacing w:after="0" w:line="240" w:lineRule="auto"/>
        <w:jc w:val="center"/>
        <w:rPr>
          <w:rFonts w:ascii="Times New Roman" w:eastAsia="Times New Roman" w:hAnsi="Times New Roman" w:cs="Times New Roman"/>
          <w:b/>
          <w:sz w:val="24"/>
          <w:szCs w:val="24"/>
          <w:lang w:eastAsia="pl-PL"/>
        </w:rPr>
      </w:pPr>
    </w:p>
    <w:p w14:paraId="4220CCA0" w14:textId="77777777" w:rsidR="00080981" w:rsidRPr="007E5720" w:rsidRDefault="00080981" w:rsidP="00080981">
      <w:pPr>
        <w:spacing w:after="0" w:line="240" w:lineRule="auto"/>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W imieniu:</w:t>
      </w:r>
      <w:r w:rsidRPr="007E5720">
        <w:rPr>
          <w:rFonts w:ascii="Times New Roman" w:eastAsia="Times New Roman" w:hAnsi="Times New Roman" w:cs="Times New Roman"/>
          <w:bCs/>
          <w:sz w:val="24"/>
          <w:szCs w:val="24"/>
          <w:lang w:eastAsia="pl-PL"/>
        </w:rPr>
        <w:br/>
        <w:t>Wykonawcy* / Podmiotu udostępniającego zasoby*/ Wykonawcy wspólnie</w:t>
      </w:r>
      <w:r w:rsidRPr="007E5720">
        <w:rPr>
          <w:rFonts w:ascii="Times New Roman" w:eastAsia="Times New Roman" w:hAnsi="Times New Roman" w:cs="Times New Roman"/>
          <w:bCs/>
          <w:sz w:val="24"/>
          <w:szCs w:val="24"/>
          <w:lang w:eastAsia="pl-PL"/>
        </w:rPr>
        <w:br/>
        <w:t>ubiegającego się o udzielenie zamówienia*</w:t>
      </w:r>
    </w:p>
    <w:p w14:paraId="7F56F1D5" w14:textId="77777777" w:rsidR="00080981" w:rsidRPr="007E5720" w:rsidRDefault="00080981" w:rsidP="00080981">
      <w:pPr>
        <w:spacing w:after="0" w:line="240" w:lineRule="auto"/>
        <w:jc w:val="center"/>
        <w:rPr>
          <w:rFonts w:ascii="Times New Roman" w:eastAsia="Times New Roman" w:hAnsi="Times New Roman" w:cs="Times New Roman"/>
          <w:bCs/>
          <w:sz w:val="24"/>
          <w:szCs w:val="24"/>
          <w:lang w:eastAsia="pl-PL"/>
        </w:rPr>
      </w:pPr>
    </w:p>
    <w:p w14:paraId="4588852B" w14:textId="77777777" w:rsidR="00080981" w:rsidRPr="007E5720" w:rsidRDefault="00080981" w:rsidP="00080981">
      <w:pPr>
        <w:spacing w:after="0" w:line="240" w:lineRule="auto"/>
        <w:jc w:val="center"/>
        <w:rPr>
          <w:rFonts w:ascii="Times New Roman" w:eastAsia="Times New Roman" w:hAnsi="Times New Roman" w:cs="Times New Roman"/>
          <w:bCs/>
          <w:sz w:val="16"/>
          <w:szCs w:val="16"/>
          <w:lang w:eastAsia="pl-PL"/>
        </w:rPr>
      </w:pPr>
      <w:r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br/>
      </w:r>
      <w:r w:rsidRPr="007E5720">
        <w:rPr>
          <w:rFonts w:ascii="Times New Roman" w:eastAsia="Times New Roman" w:hAnsi="Times New Roman" w:cs="Times New Roman"/>
          <w:bCs/>
          <w:sz w:val="16"/>
          <w:szCs w:val="16"/>
          <w:lang w:eastAsia="pl-PL"/>
        </w:rPr>
        <w:t>(pełna nazwa/firma, adres, w zależności od podmiotu: NIP/PESEL, KRS/</w:t>
      </w:r>
      <w:proofErr w:type="spellStart"/>
      <w:r w:rsidRPr="007E5720">
        <w:rPr>
          <w:rFonts w:ascii="Times New Roman" w:eastAsia="Times New Roman" w:hAnsi="Times New Roman" w:cs="Times New Roman"/>
          <w:bCs/>
          <w:sz w:val="16"/>
          <w:szCs w:val="16"/>
          <w:lang w:eastAsia="pl-PL"/>
        </w:rPr>
        <w:t>CEiDG</w:t>
      </w:r>
      <w:proofErr w:type="spellEnd"/>
      <w:r w:rsidRPr="007E5720">
        <w:rPr>
          <w:rFonts w:ascii="Times New Roman" w:eastAsia="Times New Roman" w:hAnsi="Times New Roman" w:cs="Times New Roman"/>
          <w:bCs/>
          <w:sz w:val="16"/>
          <w:szCs w:val="16"/>
          <w:lang w:eastAsia="pl-PL"/>
        </w:rPr>
        <w:t>*)</w:t>
      </w:r>
    </w:p>
    <w:p w14:paraId="2169A827" w14:textId="77777777" w:rsidR="00080981" w:rsidRPr="007E5720" w:rsidRDefault="00080981" w:rsidP="00080981">
      <w:pPr>
        <w:spacing w:after="0" w:line="240" w:lineRule="auto"/>
        <w:ind w:right="-284"/>
        <w:rPr>
          <w:rFonts w:ascii="Times New Roman" w:eastAsia="Calibri" w:hAnsi="Times New Roman" w:cs="Times New Roman"/>
          <w:bCs/>
          <w:sz w:val="18"/>
          <w:szCs w:val="18"/>
        </w:rPr>
      </w:pPr>
    </w:p>
    <w:p w14:paraId="6D64985D"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Na potrzeby postępowania o udzielenie zamówienia publicznego na: </w:t>
      </w:r>
    </w:p>
    <w:p w14:paraId="47360A77"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w:t>
      </w:r>
    </w:p>
    <w:p w14:paraId="7F3C599C" w14:textId="77777777" w:rsidR="00080981" w:rsidRPr="007E5720" w:rsidRDefault="00080981" w:rsidP="00080981">
      <w:pPr>
        <w:spacing w:after="0" w:line="240" w:lineRule="auto"/>
        <w:ind w:right="-284"/>
        <w:jc w:val="center"/>
        <w:rPr>
          <w:rFonts w:ascii="Times New Roman" w:eastAsia="Calibri" w:hAnsi="Times New Roman" w:cs="Times New Roman"/>
          <w:bCs/>
          <w:sz w:val="16"/>
          <w:szCs w:val="16"/>
        </w:rPr>
      </w:pPr>
      <w:r w:rsidRPr="007E5720">
        <w:rPr>
          <w:rFonts w:ascii="Times New Roman" w:eastAsia="Calibri" w:hAnsi="Times New Roman" w:cs="Times New Roman"/>
          <w:bCs/>
          <w:sz w:val="16"/>
          <w:szCs w:val="16"/>
        </w:rPr>
        <w:t>(wpisać nazwę postępowania)</w:t>
      </w:r>
    </w:p>
    <w:p w14:paraId="4946A278"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Oświadczam, co następuje:</w:t>
      </w:r>
    </w:p>
    <w:p w14:paraId="35D3A58B"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informacje zawarte w oświadczeniu, o którym mowa w art. 125 ust. 1 Ustawy z dnia 11 września 2019 r. Prawo zamówień publicznych dalej zwaną „ustawą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w zakresie podstaw wykluczenia z postępowania, o których mowa w:</w:t>
      </w:r>
    </w:p>
    <w:p w14:paraId="13829812" w14:textId="77777777" w:rsidR="00080981" w:rsidRPr="007E5720" w:rsidRDefault="00080981" w:rsidP="00080981">
      <w:pPr>
        <w:pStyle w:val="Akapitzlist"/>
        <w:numPr>
          <w:ilvl w:val="0"/>
          <w:numId w:val="51"/>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108 ust. 1 pkt 3-6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w:t>
      </w:r>
    </w:p>
    <w:p w14:paraId="1410A476" w14:textId="77777777" w:rsidR="00080981" w:rsidRPr="007E5720" w:rsidRDefault="00080981" w:rsidP="00080981">
      <w:pPr>
        <w:pStyle w:val="Akapitzlist"/>
        <w:numPr>
          <w:ilvl w:val="0"/>
          <w:numId w:val="51"/>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109  ust 1 pkt 1 i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t>
      </w:r>
    </w:p>
    <w:p w14:paraId="5D820600" w14:textId="77777777" w:rsidR="00080981" w:rsidRPr="007E5720" w:rsidRDefault="00080981" w:rsidP="00080981">
      <w:pPr>
        <w:spacing w:before="120"/>
        <w:ind w:right="-284"/>
        <w:rPr>
          <w:rFonts w:ascii="Times New Roman" w:hAnsi="Times New Roman" w:cs="Times New Roman"/>
          <w:bCs/>
          <w:sz w:val="24"/>
          <w:szCs w:val="24"/>
          <w:lang w:eastAsia="pl-PL"/>
        </w:rPr>
      </w:pPr>
      <w:r w:rsidRPr="007E5720">
        <w:rPr>
          <w:rFonts w:ascii="Times New Roman" w:hAnsi="Times New Roman" w:cs="Times New Roman"/>
          <w:bCs/>
          <w:sz w:val="24"/>
          <w:szCs w:val="24"/>
        </w:rPr>
        <w:t>s</w:t>
      </w:r>
      <w:r w:rsidRPr="007E5720">
        <w:rPr>
          <w:rFonts w:ascii="Times New Roman" w:hAnsi="Times New Roman" w:cs="Times New Roman"/>
          <w:bCs/>
          <w:sz w:val="24"/>
          <w:szCs w:val="24"/>
          <w:lang w:eastAsia="pl-PL"/>
        </w:rPr>
        <w:t>ą aktualne.</w:t>
      </w:r>
    </w:p>
    <w:p w14:paraId="602D249C" w14:textId="77777777" w:rsidR="00080981" w:rsidRPr="007E5720" w:rsidRDefault="00080981" w:rsidP="00080981">
      <w:pPr>
        <w:spacing w:before="120"/>
        <w:ind w:right="-284"/>
        <w:jc w:val="both"/>
        <w:rPr>
          <w:rFonts w:ascii="Times New Roman" w:hAnsi="Times New Roman" w:cs="Times New Roman"/>
          <w:bCs/>
          <w:sz w:val="24"/>
          <w:szCs w:val="24"/>
          <w:lang w:eastAsia="pl-PL"/>
        </w:rPr>
      </w:pPr>
      <w:r w:rsidRPr="007E5720">
        <w:rPr>
          <w:rFonts w:ascii="Times New Roman" w:hAnsi="Times New Roman" w:cs="Times New Roman"/>
          <w:bCs/>
          <w:sz w:val="24"/>
          <w:szCs w:val="24"/>
          <w:lang w:eastAsia="pl-PL"/>
        </w:rPr>
        <w:t>W przypadku braku aktualności informacji zawartych w oświadczeniu, o którym mowa</w:t>
      </w:r>
      <w:r w:rsidRPr="007E5720">
        <w:rPr>
          <w:rFonts w:ascii="Times New Roman" w:hAnsi="Times New Roman" w:cs="Times New Roman"/>
          <w:bCs/>
          <w:sz w:val="24"/>
          <w:szCs w:val="24"/>
          <w:lang w:eastAsia="pl-PL"/>
        </w:rPr>
        <w:br/>
        <w:t xml:space="preserve">w art. 125 ustawy </w:t>
      </w:r>
      <w:proofErr w:type="spellStart"/>
      <w:r w:rsidRPr="007E5720">
        <w:rPr>
          <w:rFonts w:ascii="Times New Roman" w:hAnsi="Times New Roman" w:cs="Times New Roman"/>
          <w:bCs/>
          <w:sz w:val="24"/>
          <w:szCs w:val="24"/>
          <w:lang w:eastAsia="pl-PL"/>
        </w:rPr>
        <w:t>Pzp</w:t>
      </w:r>
      <w:proofErr w:type="spellEnd"/>
      <w:r w:rsidRPr="007E5720">
        <w:rPr>
          <w:rFonts w:ascii="Times New Roman" w:hAnsi="Times New Roman" w:cs="Times New Roman"/>
          <w:bCs/>
          <w:sz w:val="24"/>
          <w:szCs w:val="24"/>
          <w:lang w:eastAsia="pl-PL"/>
        </w:rPr>
        <w:t>, dodatkowo należy określić jakich danych dotyczy zmiana i wskazać jej zakres: ............................................................................................................................................*</w:t>
      </w:r>
    </w:p>
    <w:p w14:paraId="3EE2631E" w14:textId="77777777" w:rsidR="00080981" w:rsidRPr="007E5720" w:rsidRDefault="00080981" w:rsidP="00080981">
      <w:pPr>
        <w:spacing w:after="120" w:line="360" w:lineRule="auto"/>
        <w:ind w:right="-284"/>
        <w:jc w:val="center"/>
        <w:rPr>
          <w:rFonts w:ascii="Times New Roman" w:eastAsia="Times New Roman" w:hAnsi="Times New Roman" w:cs="Times New Roman"/>
          <w:bCs/>
          <w:sz w:val="24"/>
          <w:szCs w:val="24"/>
          <w:lang w:eastAsia="pl-PL"/>
        </w:rPr>
      </w:pPr>
    </w:p>
    <w:p w14:paraId="0E0145B3" w14:textId="77777777" w:rsidR="00080981" w:rsidRPr="007E5720" w:rsidRDefault="00080981" w:rsidP="00080981">
      <w:pPr>
        <w:spacing w:after="120" w:line="360" w:lineRule="auto"/>
        <w:ind w:right="-284"/>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OŚWIADCZENIE DOTYCZĄCE PODANYCH INFORMACJI:</w:t>
      </w:r>
    </w:p>
    <w:p w14:paraId="61DBA8A9" w14:textId="77777777" w:rsidR="00080981" w:rsidRPr="007E5720" w:rsidRDefault="00080981" w:rsidP="00080981">
      <w:pPr>
        <w:spacing w:after="0" w:line="240" w:lineRule="auto"/>
        <w:ind w:right="-284"/>
        <w:jc w:val="both"/>
        <w:rPr>
          <w:rFonts w:ascii="Times New Roman" w:eastAsia="SimSun" w:hAnsi="Times New Roman" w:cs="Times New Roman"/>
          <w:bCs/>
          <w:sz w:val="24"/>
          <w:szCs w:val="24"/>
          <w:lang w:eastAsia="pl-PL"/>
        </w:rPr>
      </w:pPr>
      <w:r w:rsidRPr="007E5720">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2E243EB" w14:textId="77777777" w:rsidR="00080981" w:rsidRPr="007E5720" w:rsidRDefault="00080981" w:rsidP="00080981">
      <w:pPr>
        <w:ind w:right="-284"/>
        <w:rPr>
          <w:rFonts w:ascii="Times New Roman" w:eastAsia="Calibri" w:hAnsi="Times New Roman" w:cs="Times New Roman"/>
          <w:bCs/>
          <w:sz w:val="20"/>
          <w:szCs w:val="20"/>
        </w:rPr>
      </w:pPr>
    </w:p>
    <w:p w14:paraId="7D54771E" w14:textId="77777777" w:rsidR="00080981" w:rsidRPr="007E5720" w:rsidRDefault="00080981" w:rsidP="00080981">
      <w:pPr>
        <w:ind w:right="-284"/>
        <w:rPr>
          <w:rFonts w:ascii="Times New Roman" w:eastAsia="Calibri" w:hAnsi="Times New Roman" w:cs="Times New Roman"/>
          <w:bCs/>
          <w:sz w:val="20"/>
          <w:szCs w:val="20"/>
        </w:rPr>
      </w:pPr>
    </w:p>
    <w:p w14:paraId="2C6AB78E"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15108D98"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3714ACE0" w14:textId="77777777" w:rsidR="00080981" w:rsidRPr="007E5720" w:rsidRDefault="00080981" w:rsidP="00080981">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2F38F11B" w14:textId="77777777" w:rsidR="00080981" w:rsidRPr="007E5720" w:rsidRDefault="00080981" w:rsidP="00080981">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36866995" w14:textId="77777777" w:rsidR="00080981" w:rsidRPr="007E5720" w:rsidRDefault="00080981" w:rsidP="00080981">
      <w:pPr>
        <w:spacing w:after="0" w:line="276" w:lineRule="auto"/>
        <w:ind w:right="-284"/>
        <w:rPr>
          <w:rFonts w:ascii="Times New Roman" w:eastAsia="Times New Roman" w:hAnsi="Times New Roman" w:cs="Times New Roman"/>
          <w:lang w:eastAsia="pl-PL"/>
        </w:rPr>
      </w:pPr>
    </w:p>
    <w:p w14:paraId="5D8D4BA0" w14:textId="77777777" w:rsidR="00080981" w:rsidRPr="007E5720" w:rsidRDefault="00080981" w:rsidP="00080981">
      <w:pPr>
        <w:ind w:right="-284"/>
        <w:rPr>
          <w:rFonts w:ascii="Times New Roman" w:eastAsia="Calibri" w:hAnsi="Times New Roman" w:cs="Times New Roman"/>
          <w:bCs/>
          <w:sz w:val="20"/>
          <w:szCs w:val="20"/>
        </w:rPr>
      </w:pPr>
    </w:p>
    <w:p w14:paraId="109B1271" w14:textId="77777777" w:rsidR="00080981" w:rsidRPr="007E5720" w:rsidRDefault="00080981" w:rsidP="00080981">
      <w:pPr>
        <w:ind w:right="-284"/>
        <w:rPr>
          <w:rFonts w:ascii="Times New Roman" w:eastAsia="Calibri" w:hAnsi="Times New Roman" w:cs="Times New Roman"/>
          <w:bCs/>
          <w:sz w:val="20"/>
          <w:szCs w:val="20"/>
        </w:rPr>
      </w:pPr>
    </w:p>
    <w:p w14:paraId="281F404F" w14:textId="77777777" w:rsidR="00080981" w:rsidRPr="007E5720" w:rsidRDefault="00080981" w:rsidP="00080981">
      <w:pPr>
        <w:ind w:right="-284"/>
        <w:rPr>
          <w:rFonts w:ascii="Times New Roman" w:eastAsia="Calibri" w:hAnsi="Times New Roman" w:cs="Times New Roman"/>
          <w:bCs/>
          <w:sz w:val="20"/>
          <w:szCs w:val="20"/>
        </w:rPr>
      </w:pPr>
      <w:bookmarkStart w:id="48" w:name="_Hlk166849160"/>
      <w:r w:rsidRPr="007E5720">
        <w:rPr>
          <w:rFonts w:ascii="Times New Roman" w:eastAsia="Calibri" w:hAnsi="Times New Roman" w:cs="Times New Roman"/>
          <w:bCs/>
          <w:sz w:val="20"/>
          <w:szCs w:val="20"/>
        </w:rPr>
        <w:t>* niepotrzebne skreślić</w:t>
      </w:r>
    </w:p>
    <w:bookmarkEnd w:id="48"/>
    <w:p w14:paraId="51F2E692" w14:textId="77777777" w:rsidR="00080981" w:rsidRPr="007E5720" w:rsidRDefault="00080981" w:rsidP="00080981">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Uwaga:</w:t>
      </w:r>
    </w:p>
    <w:p w14:paraId="6E846101" w14:textId="77777777" w:rsidR="00080981" w:rsidRPr="007E5720" w:rsidRDefault="00080981" w:rsidP="00080981">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W przypadku Wykonawców wspólnie ubiegających się o udzielenie zamówienia niniejsze oświadczenie składa każdy z wykonawców/konsorcjantów.</w:t>
      </w:r>
      <w:r w:rsidRPr="007E5720">
        <w:rPr>
          <w:rFonts w:ascii="Times New Roman" w:eastAsia="Calibri" w:hAnsi="Times New Roman" w:cs="Times New Roman"/>
          <w:bCs/>
          <w:sz w:val="20"/>
          <w:szCs w:val="20"/>
        </w:rPr>
        <w:br/>
      </w:r>
    </w:p>
    <w:bookmarkEnd w:id="47"/>
    <w:p w14:paraId="678A47C4" w14:textId="67DCD45B" w:rsidR="00080981" w:rsidRPr="007E5720" w:rsidRDefault="00080981" w:rsidP="00080981">
      <w:pPr>
        <w:ind w:right="-284"/>
        <w:jc w:val="right"/>
        <w:rPr>
          <w:rFonts w:ascii="Times New Roman" w:eastAsia="Calibri" w:hAnsi="Times New Roman" w:cs="Times New Roman"/>
          <w:b/>
          <w:bCs/>
          <w:sz w:val="24"/>
          <w:szCs w:val="24"/>
        </w:rPr>
      </w:pPr>
      <w:r w:rsidRPr="007E5720">
        <w:rPr>
          <w:rFonts w:ascii="Times New Roman" w:eastAsia="Calibri" w:hAnsi="Times New Roman" w:cs="Times New Roman"/>
          <w:bCs/>
          <w:sz w:val="20"/>
          <w:szCs w:val="20"/>
        </w:rPr>
        <w:br w:type="page"/>
      </w:r>
      <w:bookmarkStart w:id="49" w:name="_Hlk145683124"/>
      <w:r w:rsidRPr="007E5720">
        <w:rPr>
          <w:rFonts w:ascii="Times New Roman" w:eastAsia="Calibri" w:hAnsi="Times New Roman" w:cs="Times New Roman"/>
          <w:b/>
          <w:bCs/>
          <w:sz w:val="24"/>
          <w:szCs w:val="24"/>
        </w:rPr>
        <w:lastRenderedPageBreak/>
        <w:t xml:space="preserve">Załącznik nr </w:t>
      </w:r>
      <w:r w:rsidR="00F84A6B">
        <w:rPr>
          <w:rFonts w:ascii="Times New Roman" w:eastAsia="Calibri" w:hAnsi="Times New Roman" w:cs="Times New Roman"/>
          <w:b/>
          <w:bCs/>
          <w:sz w:val="24"/>
          <w:szCs w:val="24"/>
        </w:rPr>
        <w:t>6</w:t>
      </w:r>
    </w:p>
    <w:p w14:paraId="3EF01354" w14:textId="77777777" w:rsidR="00080981" w:rsidRPr="00311A4A" w:rsidRDefault="00080981" w:rsidP="00080981">
      <w:pPr>
        <w:spacing w:after="0" w:line="240" w:lineRule="auto"/>
        <w:ind w:right="-284"/>
        <w:rPr>
          <w:rFonts w:ascii="Times New Roman" w:eastAsia="Calibri" w:hAnsi="Times New Roman" w:cs="Times New Roman"/>
        </w:rPr>
      </w:pPr>
    </w:p>
    <w:p w14:paraId="1B22514A"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bookmarkStart w:id="50" w:name="_Hlk136514200"/>
      <w:r w:rsidRPr="00311A4A">
        <w:rPr>
          <w:rFonts w:ascii="Times New Roman" w:eastAsia="Times New Roman" w:hAnsi="Times New Roman" w:cs="Times New Roman"/>
          <w:lang w:eastAsia="pl-PL"/>
        </w:rPr>
        <w:t>Samodzielny Publiczny Specjalistyczny</w:t>
      </w:r>
    </w:p>
    <w:p w14:paraId="0E953A36"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r w:rsidRPr="00311A4A">
        <w:rPr>
          <w:rFonts w:ascii="Times New Roman" w:eastAsia="Times New Roman" w:hAnsi="Times New Roman" w:cs="Times New Roman"/>
          <w:lang w:eastAsia="pl-PL"/>
        </w:rPr>
        <w:t>Szpital Zachodni im. św. Jana Pawła II</w:t>
      </w:r>
    </w:p>
    <w:p w14:paraId="0DE6D12F"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r w:rsidRPr="00311A4A">
        <w:rPr>
          <w:rFonts w:ascii="Times New Roman" w:eastAsia="Times New Roman" w:hAnsi="Times New Roman" w:cs="Times New Roman"/>
          <w:lang w:eastAsia="pl-PL"/>
        </w:rPr>
        <w:t>ul. Daleka 11</w:t>
      </w:r>
    </w:p>
    <w:p w14:paraId="6AF3A7F3"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r w:rsidRPr="00311A4A">
        <w:rPr>
          <w:rFonts w:ascii="Times New Roman" w:eastAsia="Times New Roman" w:hAnsi="Times New Roman" w:cs="Times New Roman"/>
          <w:lang w:eastAsia="pl-PL"/>
        </w:rPr>
        <w:t>05-825 Grodzisk Mazowiecki</w:t>
      </w:r>
      <w:bookmarkEnd w:id="50"/>
    </w:p>
    <w:p w14:paraId="207F181B" w14:textId="77777777" w:rsidR="00080981" w:rsidRPr="00311A4A" w:rsidRDefault="00080981" w:rsidP="00080981">
      <w:pPr>
        <w:spacing w:after="0"/>
        <w:rPr>
          <w:rFonts w:ascii="Times New Roman" w:hAnsi="Times New Roman" w:cs="Times New Roman"/>
          <w:lang w:eastAsia="pl-PL"/>
        </w:rPr>
      </w:pPr>
      <w:r w:rsidRPr="00311A4A">
        <w:rPr>
          <w:rFonts w:ascii="Times New Roman" w:hAnsi="Times New Roman" w:cs="Times New Roman"/>
          <w:lang w:eastAsia="pl-PL"/>
        </w:rPr>
        <w:t>Nazwa: …</w:t>
      </w:r>
      <w:r w:rsidRPr="00311A4A">
        <w:rPr>
          <w:rFonts w:ascii="Times New Roman" w:hAnsi="Times New Roman" w:cs="Times New Roman"/>
        </w:rPr>
        <w:t>………</w:t>
      </w:r>
      <w:r w:rsidRPr="00311A4A">
        <w:rPr>
          <w:rFonts w:ascii="Times New Roman" w:hAnsi="Times New Roman" w:cs="Times New Roman"/>
          <w:lang w:eastAsia="pl-PL"/>
        </w:rPr>
        <w:t>…………………………………………………………………………….</w:t>
      </w:r>
    </w:p>
    <w:p w14:paraId="46CC7CFB" w14:textId="77777777" w:rsidR="00080981" w:rsidRPr="00311A4A" w:rsidRDefault="00080981" w:rsidP="00080981">
      <w:pPr>
        <w:spacing w:after="0"/>
        <w:rPr>
          <w:rFonts w:ascii="Times New Roman" w:hAnsi="Times New Roman" w:cs="Times New Roman"/>
        </w:rPr>
      </w:pPr>
      <w:r w:rsidRPr="00311A4A">
        <w:rPr>
          <w:rFonts w:ascii="Times New Roman" w:hAnsi="Times New Roman" w:cs="Times New Roman"/>
          <w:lang w:eastAsia="pl-PL"/>
        </w:rPr>
        <w:t>Adres:………………………………………………………………….……</w:t>
      </w:r>
      <w:r w:rsidRPr="00311A4A">
        <w:rPr>
          <w:rFonts w:ascii="Times New Roman" w:hAnsi="Times New Roman" w:cs="Times New Roman"/>
        </w:rPr>
        <w:t>………………..</w:t>
      </w:r>
    </w:p>
    <w:p w14:paraId="2DE3735D" w14:textId="77777777" w:rsidR="00080981" w:rsidRPr="007E5720" w:rsidRDefault="00080981" w:rsidP="00080981">
      <w:pPr>
        <w:spacing w:after="0"/>
        <w:jc w:val="center"/>
        <w:rPr>
          <w:rFonts w:ascii="Times New Roman" w:hAnsi="Times New Roman" w:cs="Times New Roman"/>
          <w:lang w:eastAsia="pl-PL"/>
        </w:rPr>
      </w:pPr>
      <w:r w:rsidRPr="007E5720">
        <w:rPr>
          <w:rFonts w:ascii="Times New Roman" w:hAnsi="Times New Roman" w:cs="Times New Roman"/>
        </w:rPr>
        <w:t>(wpisać)</w:t>
      </w:r>
    </w:p>
    <w:p w14:paraId="09CD89E2" w14:textId="77777777" w:rsidR="00080981" w:rsidRPr="007E5720" w:rsidRDefault="00080981" w:rsidP="00080981">
      <w:pPr>
        <w:spacing w:after="0" w:line="240" w:lineRule="auto"/>
        <w:jc w:val="center"/>
        <w:rPr>
          <w:rFonts w:ascii="Times New Roman" w:eastAsia="SimSun" w:hAnsi="Times New Roman" w:cs="Times New Roman"/>
          <w:b/>
          <w:bCs/>
        </w:rPr>
      </w:pPr>
    </w:p>
    <w:p w14:paraId="2D2F6770" w14:textId="77777777" w:rsidR="00080981" w:rsidRPr="007E5720" w:rsidRDefault="00080981" w:rsidP="00080981">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 xml:space="preserve">OŚWIADCZENIE </w:t>
      </w:r>
    </w:p>
    <w:p w14:paraId="0EA00058" w14:textId="77777777" w:rsidR="00080981" w:rsidRPr="007E5720" w:rsidRDefault="00080981" w:rsidP="00080981">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(Należy złożyć wraz z ofertą,)</w:t>
      </w:r>
    </w:p>
    <w:p w14:paraId="2B39DC7A" w14:textId="77777777" w:rsidR="00080981" w:rsidRPr="007E5720" w:rsidRDefault="00080981" w:rsidP="00080981">
      <w:pPr>
        <w:pStyle w:val="xl275"/>
        <w:spacing w:before="0" w:beforeAutospacing="0" w:after="0" w:afterAutospacing="0"/>
        <w:textAlignment w:val="auto"/>
        <w:rPr>
          <w:rFonts w:ascii="Times New Roman" w:eastAsia="SimSun" w:hAnsi="Times New Roman" w:cs="Times New Roman"/>
          <w:lang w:eastAsia="en-US"/>
        </w:rPr>
      </w:pPr>
      <w:r w:rsidRPr="007E5720">
        <w:rPr>
          <w:rFonts w:ascii="Times New Roman" w:eastAsia="SimSun" w:hAnsi="Times New Roman" w:cs="Times New Roman"/>
          <w:lang w:eastAsia="en-US"/>
        </w:rPr>
        <w:t>Dot. Wykonawcy/Podwykonawcy, jeśli jest znany na etapie składania oferty*/ Podmiotu udostępniającego zasoby*/Wspólnika konsorcjum*</w:t>
      </w:r>
    </w:p>
    <w:p w14:paraId="65CC0A1C" w14:textId="77777777" w:rsidR="00080981" w:rsidRPr="007E5720" w:rsidRDefault="00080981" w:rsidP="00080981">
      <w:pPr>
        <w:spacing w:after="0" w:line="240" w:lineRule="auto"/>
        <w:jc w:val="center"/>
        <w:rPr>
          <w:rFonts w:ascii="Times New Roman" w:eastAsia="SimSun" w:hAnsi="Times New Roman" w:cs="Times New Roman"/>
          <w:b/>
          <w:bCs/>
          <w:u w:val="single"/>
        </w:rPr>
      </w:pPr>
    </w:p>
    <w:p w14:paraId="5FACD38C" w14:textId="77777777" w:rsidR="00080981" w:rsidRPr="007E5720" w:rsidRDefault="00080981" w:rsidP="00080981">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DOTYCZĄCE PRZESŁANEK WYKLUCZENIA Z ART. 5K ROZPORZĄDZENIA 833/2014 ORAZ ART. 7 UST.</w:t>
      </w:r>
      <w:r>
        <w:rPr>
          <w:rFonts w:ascii="Times New Roman" w:eastAsia="SimSun" w:hAnsi="Times New Roman" w:cs="Times New Roman"/>
          <w:b/>
          <w:bCs/>
        </w:rPr>
        <w:t xml:space="preserve"> </w:t>
      </w:r>
      <w:r w:rsidRPr="007E5720">
        <w:rPr>
          <w:rFonts w:ascii="Times New Roman" w:eastAsia="SimSun" w:hAnsi="Times New Roman" w:cs="Times New Roman"/>
          <w:b/>
          <w:bCs/>
        </w:rPr>
        <w:t>1 USTAWY O SZCZEGÓLNYCH ROZWIĄZANIACH W ZAKRESIE PRZECIWDZIAŁANIA WSPIERANIA AGRESJI NA UKRAINĘ ORAZ SŁUŻĄCYCH OCHRONIE BEZPIECZEŃSTWA NARODOWEGO</w:t>
      </w:r>
    </w:p>
    <w:p w14:paraId="043C99F9" w14:textId="77777777" w:rsidR="00080981" w:rsidRPr="007E5720" w:rsidRDefault="00080981" w:rsidP="00080981">
      <w:pPr>
        <w:spacing w:before="120" w:after="0" w:line="240" w:lineRule="auto"/>
        <w:rPr>
          <w:rFonts w:ascii="Times New Roman" w:eastAsia="SimSun" w:hAnsi="Times New Roman" w:cs="Times New Roman"/>
          <w:bCs/>
        </w:rPr>
      </w:pPr>
      <w:r w:rsidRPr="007E5720">
        <w:rPr>
          <w:rFonts w:ascii="Times New Roman" w:eastAsia="SimSun" w:hAnsi="Times New Roman" w:cs="Times New Roman"/>
          <w:bCs/>
        </w:rPr>
        <w:t>Na potrzeby postępowania o udzielenie zamówienia publicznego na: …………………………………………………………………………………………………………</w:t>
      </w:r>
    </w:p>
    <w:p w14:paraId="23EB9F74" w14:textId="77777777" w:rsidR="00080981" w:rsidRPr="007E5720" w:rsidRDefault="00080981" w:rsidP="00080981">
      <w:pPr>
        <w:spacing w:after="0" w:line="240" w:lineRule="auto"/>
        <w:jc w:val="center"/>
        <w:rPr>
          <w:rFonts w:ascii="Times New Roman" w:eastAsia="SimSun" w:hAnsi="Times New Roman" w:cs="Times New Roman"/>
          <w:bCs/>
          <w:sz w:val="20"/>
          <w:szCs w:val="20"/>
        </w:rPr>
      </w:pPr>
      <w:r w:rsidRPr="007E5720">
        <w:rPr>
          <w:rFonts w:ascii="Times New Roman" w:eastAsia="SimSun" w:hAnsi="Times New Roman" w:cs="Times New Roman"/>
          <w:bCs/>
          <w:sz w:val="20"/>
          <w:szCs w:val="20"/>
        </w:rPr>
        <w:t>(wpisać nazwę postępowania)</w:t>
      </w:r>
    </w:p>
    <w:p w14:paraId="2150EF3F" w14:textId="77777777" w:rsidR="00080981" w:rsidRPr="007E5720" w:rsidRDefault="00080981" w:rsidP="00080981">
      <w:pPr>
        <w:spacing w:before="120" w:after="0" w:line="240" w:lineRule="auto"/>
        <w:jc w:val="both"/>
        <w:rPr>
          <w:rFonts w:ascii="Times New Roman" w:eastAsia="SimSun" w:hAnsi="Times New Roman" w:cs="Times New Roman"/>
          <w:bCs/>
        </w:rPr>
      </w:pPr>
      <w:r w:rsidRPr="007E5720">
        <w:rPr>
          <w:rFonts w:ascii="Times New Roman" w:eastAsia="SimSun" w:hAnsi="Times New Roman" w:cs="Times New Roman"/>
          <w:bCs/>
        </w:rPr>
        <w:t>prowadzonego przez Samodzielny Publiczny Specjalistyczny Szpital Zachodni im. św. Jana Pawła II w Grodzisku Mazowieckim.</w:t>
      </w:r>
    </w:p>
    <w:p w14:paraId="38F71004" w14:textId="77777777" w:rsidR="00080981" w:rsidRPr="007E5720" w:rsidRDefault="00080981" w:rsidP="00080981">
      <w:pPr>
        <w:numPr>
          <w:ilvl w:val="5"/>
          <w:numId w:val="28"/>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 xml:space="preserve">Oświadczam, że nie zachodzą w stosunku do mnie przesłanki wykluczenia </w:t>
      </w:r>
      <w:r w:rsidRPr="007E5720">
        <w:rPr>
          <w:rFonts w:ascii="Times New Roman" w:eastAsia="SimSun" w:hAnsi="Times New Roman" w:cs="Times New Roman"/>
        </w:rPr>
        <w:t xml:space="preserve">z </w:t>
      </w:r>
      <w:r w:rsidRPr="007E5720">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L111 z 08.04.2022, str. 1), dalej: rozporządzenie 2022/576</w:t>
      </w:r>
    </w:p>
    <w:p w14:paraId="792E31E8" w14:textId="77777777" w:rsidR="00080981" w:rsidRPr="007E5720" w:rsidRDefault="00080981" w:rsidP="00080981">
      <w:pPr>
        <w:numPr>
          <w:ilvl w:val="5"/>
          <w:numId w:val="28"/>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7C3D83EB" w14:textId="77777777" w:rsidR="00080981" w:rsidRPr="007E5720" w:rsidRDefault="00080981" w:rsidP="00080981">
      <w:pPr>
        <w:spacing w:after="0" w:line="240" w:lineRule="auto"/>
        <w:rPr>
          <w:rFonts w:ascii="Times New Roman" w:eastAsia="SimSun" w:hAnsi="Times New Roman" w:cs="Times New Roman"/>
          <w:bCs/>
          <w:highlight w:val="lightGray"/>
        </w:rPr>
      </w:pPr>
    </w:p>
    <w:p w14:paraId="5EFACB46" w14:textId="77777777" w:rsidR="00080981" w:rsidRPr="007E5720" w:rsidRDefault="00080981" w:rsidP="00080981">
      <w:pPr>
        <w:spacing w:after="0" w:line="240" w:lineRule="auto"/>
        <w:rPr>
          <w:rFonts w:ascii="Times New Roman" w:eastAsia="SimSun" w:hAnsi="Times New Roman" w:cs="Times New Roman"/>
          <w:bCs/>
        </w:rPr>
      </w:pPr>
      <w:r w:rsidRPr="007E5720">
        <w:rPr>
          <w:rFonts w:ascii="Times New Roman" w:eastAsia="SimSun" w:hAnsi="Times New Roman" w:cs="Times New Roman"/>
          <w:bCs/>
          <w:highlight w:val="lightGray"/>
        </w:rPr>
        <w:t>OŚWIADCZENIE DOTYCZĄCE PODANYCH INFORMACJI:</w:t>
      </w:r>
    </w:p>
    <w:p w14:paraId="565534D7" w14:textId="77777777" w:rsidR="00080981" w:rsidRPr="007E5720" w:rsidRDefault="00080981" w:rsidP="00080981">
      <w:pPr>
        <w:spacing w:after="0" w:line="240" w:lineRule="auto"/>
        <w:jc w:val="both"/>
        <w:rPr>
          <w:rFonts w:ascii="Times New Roman" w:eastAsia="SimSun" w:hAnsi="Times New Roman" w:cs="Times New Roman"/>
          <w:bCs/>
        </w:rPr>
      </w:pPr>
    </w:p>
    <w:p w14:paraId="1DD8F1FA" w14:textId="77777777" w:rsidR="00080981" w:rsidRPr="007E5720" w:rsidRDefault="00080981" w:rsidP="00080981">
      <w:pPr>
        <w:spacing w:after="0" w:line="276" w:lineRule="auto"/>
        <w:jc w:val="both"/>
        <w:rPr>
          <w:rFonts w:ascii="Times New Roman" w:eastAsia="SimSun" w:hAnsi="Times New Roman" w:cs="Times New Roman"/>
          <w:lang w:eastAsia="pl-PL"/>
        </w:rPr>
      </w:pPr>
      <w:r w:rsidRPr="007E5720">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26C7BD71" w14:textId="77777777" w:rsidR="00080981" w:rsidRPr="007E5720" w:rsidRDefault="00080981" w:rsidP="00080981">
      <w:pPr>
        <w:spacing w:after="0" w:line="240" w:lineRule="auto"/>
        <w:jc w:val="both"/>
        <w:rPr>
          <w:rFonts w:ascii="Times New Roman" w:eastAsia="SimSun" w:hAnsi="Times New Roman" w:cs="Times New Roman"/>
          <w:bCs/>
        </w:rPr>
      </w:pPr>
    </w:p>
    <w:p w14:paraId="57BB65AD" w14:textId="77777777" w:rsidR="00080981" w:rsidRPr="007E5720" w:rsidRDefault="00080981" w:rsidP="00080981">
      <w:pPr>
        <w:spacing w:after="0" w:line="240" w:lineRule="auto"/>
        <w:jc w:val="both"/>
        <w:rPr>
          <w:rFonts w:ascii="Times New Roman" w:eastAsia="SimSun" w:hAnsi="Times New Roman" w:cs="Times New Roman"/>
          <w:bCs/>
        </w:rPr>
      </w:pPr>
      <w:r w:rsidRPr="00311A4A">
        <w:rPr>
          <w:rFonts w:ascii="Times New Roman" w:eastAsia="SimSun" w:hAnsi="Times New Roman" w:cs="Times New Roman"/>
          <w:bCs/>
        </w:rPr>
        <w:t>* niepotrzebne skreślić</w:t>
      </w:r>
    </w:p>
    <w:p w14:paraId="4B387E94" w14:textId="77777777" w:rsidR="00080981" w:rsidRPr="007E5720"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51" w:name="_Hlk136516138"/>
      <w:r w:rsidRPr="007E5720">
        <w:rPr>
          <w:rFonts w:ascii="Times New Roman" w:eastAsia="SimSun" w:hAnsi="Times New Roman" w:cs="Times New Roman"/>
          <w:b/>
          <w:bCs/>
          <w:iCs/>
          <w:kern w:val="3"/>
          <w:sz w:val="16"/>
          <w:szCs w:val="16"/>
          <w:lang w:eastAsia="zh-CN" w:bidi="hi-IN"/>
        </w:rPr>
        <w:t>……………………………………………</w:t>
      </w:r>
    </w:p>
    <w:p w14:paraId="515CE0B6" w14:textId="77777777" w:rsidR="00080981" w:rsidRPr="00311A4A"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4"/>
          <w:szCs w:val="14"/>
          <w:lang w:eastAsia="zh-CN" w:bidi="hi-IN"/>
        </w:rPr>
      </w:pPr>
      <w:r w:rsidRPr="007E5720">
        <w:rPr>
          <w:rFonts w:ascii="Times New Roman" w:eastAsia="SimSun" w:hAnsi="Times New Roman" w:cs="Times New Roman"/>
          <w:b/>
          <w:bCs/>
          <w:iCs/>
          <w:kern w:val="3"/>
          <w:sz w:val="16"/>
          <w:szCs w:val="16"/>
          <w:lang w:eastAsia="zh-CN" w:bidi="hi-IN"/>
        </w:rPr>
        <w:t xml:space="preserve">       </w:t>
      </w:r>
      <w:r w:rsidRPr="00311A4A">
        <w:rPr>
          <w:rFonts w:ascii="Times New Roman" w:eastAsia="SimSun" w:hAnsi="Times New Roman" w:cs="Times New Roman"/>
          <w:b/>
          <w:bCs/>
          <w:iCs/>
          <w:kern w:val="3"/>
          <w:sz w:val="14"/>
          <w:szCs w:val="14"/>
          <w:lang w:eastAsia="zh-CN" w:bidi="hi-IN"/>
        </w:rPr>
        <w:t xml:space="preserve">Podpis </w:t>
      </w:r>
      <w:r w:rsidRPr="00311A4A">
        <w:rPr>
          <w:rFonts w:ascii="Times New Roman" w:eastAsia="SimSun" w:hAnsi="Times New Roman" w:cs="Times New Roman"/>
          <w:iCs/>
          <w:kern w:val="3"/>
          <w:sz w:val="14"/>
          <w:szCs w:val="14"/>
          <w:u w:val="single"/>
          <w:lang w:eastAsia="zh-CN" w:bidi="hi-IN"/>
        </w:rPr>
        <w:t>kwalifikowany podpis elektroniczny</w:t>
      </w:r>
      <w:r w:rsidRPr="00311A4A">
        <w:rPr>
          <w:rFonts w:ascii="Times New Roman" w:eastAsia="SimSun" w:hAnsi="Times New Roman" w:cs="Times New Roman"/>
          <w:iCs/>
          <w:kern w:val="3"/>
          <w:sz w:val="14"/>
          <w:szCs w:val="14"/>
          <w:lang w:eastAsia="zh-CN" w:bidi="hi-IN"/>
        </w:rPr>
        <w:t xml:space="preserve"> </w:t>
      </w:r>
    </w:p>
    <w:p w14:paraId="73258400" w14:textId="77777777" w:rsidR="00080981" w:rsidRPr="00311A4A" w:rsidRDefault="00080981" w:rsidP="00080981">
      <w:pPr>
        <w:suppressAutoHyphens/>
        <w:spacing w:after="0" w:line="276" w:lineRule="auto"/>
        <w:jc w:val="right"/>
        <w:rPr>
          <w:rFonts w:ascii="Times New Roman" w:eastAsia="SimSun" w:hAnsi="Times New Roman" w:cs="Times New Roman"/>
          <w:iCs/>
          <w:kern w:val="3"/>
          <w:sz w:val="14"/>
          <w:szCs w:val="14"/>
          <w:lang w:eastAsia="zh-CN" w:bidi="hi-IN"/>
        </w:rPr>
      </w:pPr>
      <w:r w:rsidRPr="00311A4A">
        <w:rPr>
          <w:rFonts w:ascii="Times New Roman" w:eastAsia="SimSun" w:hAnsi="Times New Roman" w:cs="Times New Roman"/>
          <w:iCs/>
          <w:kern w:val="3"/>
          <w:sz w:val="14"/>
          <w:szCs w:val="14"/>
          <w:lang w:eastAsia="zh-CN" w:bidi="hi-IN"/>
        </w:rPr>
        <w:t xml:space="preserve">osoby/osób upoważnionej/upoważnionych </w:t>
      </w:r>
    </w:p>
    <w:p w14:paraId="0145E4B2" w14:textId="77777777" w:rsidR="00080981" w:rsidRPr="00311A4A" w:rsidRDefault="00080981" w:rsidP="00080981">
      <w:pPr>
        <w:suppressAutoHyphens/>
        <w:spacing w:after="0" w:line="276" w:lineRule="auto"/>
        <w:jc w:val="right"/>
        <w:rPr>
          <w:rFonts w:ascii="Times New Roman" w:eastAsia="SimSun" w:hAnsi="Times New Roman" w:cs="Times New Roman"/>
          <w:kern w:val="3"/>
          <w:sz w:val="14"/>
          <w:szCs w:val="14"/>
          <w:lang w:eastAsia="zh-CN" w:bidi="hi-IN"/>
        </w:rPr>
      </w:pPr>
      <w:r w:rsidRPr="00311A4A">
        <w:rPr>
          <w:rFonts w:ascii="Times New Roman" w:eastAsia="SimSun" w:hAnsi="Times New Roman" w:cs="Times New Roman"/>
          <w:kern w:val="3"/>
          <w:sz w:val="14"/>
          <w:szCs w:val="14"/>
          <w:lang w:eastAsia="zh-CN" w:bidi="hi-IN"/>
        </w:rPr>
        <w:t>do reprezentowania Wykonawcy</w:t>
      </w:r>
    </w:p>
    <w:bookmarkEnd w:id="51"/>
    <w:p w14:paraId="71633B55" w14:textId="24A69783" w:rsidR="00080981" w:rsidRPr="007E5720" w:rsidRDefault="00080981" w:rsidP="00080981">
      <w:pPr>
        <w:ind w:right="-284"/>
        <w:jc w:val="right"/>
        <w:rPr>
          <w:rFonts w:ascii="Times New Roman" w:eastAsia="Calibri" w:hAnsi="Times New Roman" w:cs="Times New Roman"/>
          <w:b/>
        </w:rPr>
      </w:pPr>
      <w:r w:rsidRPr="007E5720">
        <w:rPr>
          <w:rFonts w:ascii="Times New Roman" w:eastAsia="Calibri" w:hAnsi="Times New Roman" w:cs="Times New Roman"/>
          <w:bCs/>
          <w:i/>
          <w:iCs/>
          <w:sz w:val="16"/>
          <w:szCs w:val="16"/>
        </w:rPr>
        <w:br w:type="page"/>
      </w:r>
      <w:bookmarkStart w:id="52" w:name="_Hlk145683223"/>
      <w:bookmarkEnd w:id="49"/>
      <w:r w:rsidRPr="007E5720">
        <w:rPr>
          <w:rFonts w:ascii="Times New Roman" w:eastAsia="Calibri" w:hAnsi="Times New Roman" w:cs="Times New Roman"/>
          <w:b/>
        </w:rPr>
        <w:lastRenderedPageBreak/>
        <w:t xml:space="preserve">Załącznik nr </w:t>
      </w:r>
      <w:r w:rsidR="00F84A6B">
        <w:rPr>
          <w:rFonts w:ascii="Times New Roman" w:eastAsia="Calibri" w:hAnsi="Times New Roman" w:cs="Times New Roman"/>
          <w:b/>
        </w:rPr>
        <w:t>7</w:t>
      </w:r>
    </w:p>
    <w:p w14:paraId="06E80E57" w14:textId="77777777" w:rsidR="00080981" w:rsidRPr="007E5720" w:rsidRDefault="00080981" w:rsidP="00080981">
      <w:pPr>
        <w:spacing w:after="0" w:line="240" w:lineRule="auto"/>
        <w:rPr>
          <w:rFonts w:ascii="Times New Roman" w:hAnsi="Times New Roman" w:cs="Times New Roman"/>
          <w:sz w:val="24"/>
          <w:szCs w:val="24"/>
        </w:rPr>
      </w:pPr>
      <w:bookmarkStart w:id="53" w:name="_Hlk149255400"/>
      <w:r w:rsidRPr="007E5720">
        <w:rPr>
          <w:rFonts w:ascii="Times New Roman" w:hAnsi="Times New Roman" w:cs="Times New Roman"/>
          <w:sz w:val="24"/>
          <w:szCs w:val="24"/>
        </w:rPr>
        <w:t>Samodzielny Publiczny Specjalistyczny</w:t>
      </w:r>
    </w:p>
    <w:p w14:paraId="0F7AD22F" w14:textId="77777777" w:rsidR="00080981" w:rsidRPr="007E5720" w:rsidRDefault="00080981" w:rsidP="00080981">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75DE1FDA" w14:textId="77777777" w:rsidR="00080981" w:rsidRPr="007E5720" w:rsidRDefault="00080981" w:rsidP="00080981">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6578D2AC" w14:textId="77777777" w:rsidR="00080981" w:rsidRPr="007E5720" w:rsidRDefault="00080981" w:rsidP="00080981">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bookmarkEnd w:id="53"/>
    <w:p w14:paraId="673700A6" w14:textId="77777777" w:rsidR="00080981" w:rsidRPr="007E5720" w:rsidRDefault="00080981" w:rsidP="00080981">
      <w:pPr>
        <w:spacing w:before="120" w:after="120"/>
        <w:ind w:right="-284"/>
        <w:jc w:val="center"/>
        <w:rPr>
          <w:rFonts w:ascii="Times New Roman" w:hAnsi="Times New Roman" w:cs="Times New Roman"/>
          <w:b/>
          <w:bCs/>
        </w:rPr>
      </w:pPr>
      <w:r w:rsidRPr="007E5720">
        <w:rPr>
          <w:rFonts w:ascii="Times New Roman" w:hAnsi="Times New Roman" w:cs="Times New Roman"/>
          <w:b/>
          <w:bCs/>
        </w:rPr>
        <w:t>OŚWIADCZENIE PODMIOTU UDOSTĘPNIAJĄCEGO ZASOBY</w:t>
      </w:r>
    </w:p>
    <w:p w14:paraId="4420DD49" w14:textId="77777777" w:rsidR="00080981" w:rsidRPr="007E5720" w:rsidRDefault="00080981" w:rsidP="00080981">
      <w:pPr>
        <w:spacing w:after="0"/>
        <w:ind w:right="-284"/>
        <w:jc w:val="center"/>
        <w:rPr>
          <w:rFonts w:ascii="Times New Roman" w:hAnsi="Times New Roman" w:cs="Times New Roman"/>
          <w:i/>
          <w:iCs/>
        </w:rPr>
      </w:pPr>
      <w:r w:rsidRPr="007E5720">
        <w:rPr>
          <w:rFonts w:ascii="Times New Roman" w:hAnsi="Times New Roman" w:cs="Times New Roman"/>
          <w:i/>
          <w:iCs/>
        </w:rPr>
        <w:t>(należy złożyć wraz z załącznikiem JEDZ)</w:t>
      </w:r>
    </w:p>
    <w:p w14:paraId="3BD61276" w14:textId="77777777" w:rsidR="00080981" w:rsidRPr="007E5720" w:rsidRDefault="00080981" w:rsidP="00080981">
      <w:pPr>
        <w:spacing w:after="0" w:line="276" w:lineRule="auto"/>
        <w:ind w:right="-284" w:hanging="11"/>
        <w:rPr>
          <w:rFonts w:ascii="Times New Roman" w:eastAsia="Calibri" w:hAnsi="Times New Roman" w:cs="Times New Roman"/>
          <w:b/>
        </w:rPr>
      </w:pPr>
      <w:r w:rsidRPr="007E5720">
        <w:rPr>
          <w:rFonts w:ascii="Times New Roman" w:hAnsi="Times New Roman" w:cs="Times New Roman"/>
        </w:rPr>
        <w:t xml:space="preserve">do oddania do dyspozycji Wykonawcy niezbędnych zasobów na okres korzystania z nich przy wykonywaniu zamówienia pn.: </w:t>
      </w:r>
      <w:r w:rsidRPr="007E5720">
        <w:rPr>
          <w:rFonts w:ascii="Times New Roman" w:eastAsia="Calibri" w:hAnsi="Times New Roman" w:cs="Times New Roman"/>
          <w:b/>
        </w:rPr>
        <w:t>……………………………………………………………………………..</w:t>
      </w:r>
    </w:p>
    <w:p w14:paraId="1E8F03A6" w14:textId="77777777" w:rsidR="00080981" w:rsidRPr="007E5720" w:rsidRDefault="00080981" w:rsidP="00080981">
      <w:pPr>
        <w:spacing w:after="0" w:line="276" w:lineRule="auto"/>
        <w:ind w:right="-284" w:hanging="11"/>
        <w:rPr>
          <w:rFonts w:ascii="Times New Roman" w:hAnsi="Times New Roman" w:cs="Times New Roman"/>
          <w:b/>
          <w:bCs/>
        </w:rPr>
      </w:pPr>
      <w:r w:rsidRPr="007E5720">
        <w:rPr>
          <w:rFonts w:ascii="Times New Roman" w:eastAsia="Calibri" w:hAnsi="Times New Roman" w:cs="Times New Roman"/>
          <w:b/>
          <w:bCs/>
        </w:rPr>
        <w:t xml:space="preserve"> oświadczam, co następuje:</w:t>
      </w:r>
    </w:p>
    <w:p w14:paraId="6F8BB56B" w14:textId="77777777" w:rsidR="00080981" w:rsidRPr="007E5720" w:rsidRDefault="00080981" w:rsidP="00080981">
      <w:pPr>
        <w:spacing w:after="0"/>
        <w:ind w:right="-284"/>
        <w:jc w:val="both"/>
        <w:rPr>
          <w:rFonts w:ascii="Times New Roman" w:eastAsia="Calibri" w:hAnsi="Times New Roman" w:cs="Times New Roman"/>
          <w:bCs/>
          <w:sz w:val="28"/>
          <w:szCs w:val="28"/>
        </w:rPr>
      </w:pPr>
      <w:r w:rsidRPr="007E5720">
        <w:rPr>
          <w:rFonts w:ascii="Times New Roman" w:eastAsia="Calibri" w:hAnsi="Times New Roman" w:cs="Times New Roman"/>
          <w:bCs/>
        </w:rPr>
        <w:t>Na potrzeby postępowania o udzielenie zamówienia publicznego: …………………………………………</w:t>
      </w:r>
    </w:p>
    <w:p w14:paraId="5DBBB9F6" w14:textId="77777777" w:rsidR="00080981" w:rsidRPr="007E5720" w:rsidRDefault="00080981" w:rsidP="00080981">
      <w:pPr>
        <w:spacing w:after="0"/>
        <w:ind w:right="-284" w:hanging="11"/>
        <w:jc w:val="both"/>
        <w:rPr>
          <w:rFonts w:ascii="Times New Roman" w:hAnsi="Times New Roman" w:cs="Times New Roman"/>
        </w:rPr>
      </w:pPr>
      <w:r w:rsidRPr="007E5720">
        <w:rPr>
          <w:rFonts w:ascii="Times New Roman" w:hAnsi="Times New Roman" w:cs="Times New Roman"/>
        </w:rPr>
        <w:t xml:space="preserve">Ja: </w:t>
      </w:r>
    </w:p>
    <w:p w14:paraId="05DA0862" w14:textId="77777777" w:rsidR="00080981" w:rsidRPr="007E5720" w:rsidRDefault="00080981" w:rsidP="00080981">
      <w:pPr>
        <w:spacing w:after="0" w:line="276" w:lineRule="auto"/>
        <w:ind w:right="-284" w:hanging="10"/>
        <w:rPr>
          <w:rFonts w:ascii="Times New Roman" w:hAnsi="Times New Roman" w:cs="Times New Roman"/>
        </w:rPr>
      </w:pPr>
      <w:r w:rsidRPr="007E5720">
        <w:rPr>
          <w:rFonts w:ascii="Times New Roman" w:hAnsi="Times New Roman" w:cs="Times New Roman"/>
          <w:sz w:val="20"/>
        </w:rPr>
        <w:t xml:space="preserve"> ………………………………………………………………………………………………………………………</w:t>
      </w:r>
    </w:p>
    <w:p w14:paraId="18804E4D" w14:textId="77777777" w:rsidR="00080981" w:rsidRPr="007E5720" w:rsidRDefault="00080981" w:rsidP="00080981">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(imię i nazwisko osoby upoważnionej do reprezentowania Podmiotu, stanowisko -</w:t>
      </w:r>
      <w:r>
        <w:rPr>
          <w:rFonts w:ascii="Times New Roman" w:hAnsi="Times New Roman" w:cs="Times New Roman"/>
          <w:sz w:val="20"/>
        </w:rPr>
        <w:t xml:space="preserve"> </w:t>
      </w:r>
      <w:r w:rsidRPr="007E5720">
        <w:rPr>
          <w:rFonts w:ascii="Times New Roman" w:hAnsi="Times New Roman" w:cs="Times New Roman"/>
          <w:sz w:val="20"/>
        </w:rPr>
        <w:t>właściciel, prezes zarządu, członek zarządu, prokurent, upełnomocniony reprezentant itp.*)</w:t>
      </w:r>
    </w:p>
    <w:p w14:paraId="0D48AA61" w14:textId="77777777" w:rsidR="00080981" w:rsidRPr="007E5720" w:rsidRDefault="00080981" w:rsidP="00080981">
      <w:pPr>
        <w:spacing w:after="0"/>
        <w:ind w:right="-284" w:hanging="11"/>
        <w:jc w:val="both"/>
        <w:rPr>
          <w:rFonts w:ascii="Times New Roman" w:hAnsi="Times New Roman" w:cs="Times New Roman"/>
          <w:bCs/>
        </w:rPr>
      </w:pPr>
      <w:r w:rsidRPr="007E5720">
        <w:rPr>
          <w:rFonts w:ascii="Times New Roman" w:hAnsi="Times New Roman" w:cs="Times New Roman"/>
          <w:bCs/>
        </w:rPr>
        <w:t xml:space="preserve">Działając w imieniu i na rzecz: </w:t>
      </w:r>
    </w:p>
    <w:p w14:paraId="37BD0CE0" w14:textId="77777777" w:rsidR="00080981" w:rsidRPr="007E5720" w:rsidRDefault="00080981" w:rsidP="00080981">
      <w:pPr>
        <w:spacing w:after="0"/>
        <w:ind w:right="-284" w:hanging="11"/>
        <w:rPr>
          <w:rFonts w:ascii="Times New Roman" w:hAnsi="Times New Roman" w:cs="Times New Roman"/>
        </w:rPr>
      </w:pPr>
      <w:r w:rsidRPr="007E5720">
        <w:rPr>
          <w:rFonts w:ascii="Times New Roman" w:hAnsi="Times New Roman" w:cs="Times New Roman"/>
          <w:sz w:val="20"/>
        </w:rPr>
        <w:t xml:space="preserve"> …………………………………………………………………………………………………………………………</w:t>
      </w:r>
    </w:p>
    <w:p w14:paraId="6AA3CBB5" w14:textId="77777777" w:rsidR="00080981" w:rsidRPr="007E5720" w:rsidRDefault="00080981" w:rsidP="00080981">
      <w:pPr>
        <w:spacing w:after="0"/>
        <w:ind w:right="-284" w:hanging="11"/>
        <w:jc w:val="center"/>
        <w:rPr>
          <w:rFonts w:ascii="Times New Roman" w:hAnsi="Times New Roman" w:cs="Times New Roman"/>
        </w:rPr>
      </w:pPr>
      <w:r w:rsidRPr="007E5720">
        <w:rPr>
          <w:rFonts w:ascii="Times New Roman" w:hAnsi="Times New Roman" w:cs="Times New Roman"/>
          <w:sz w:val="20"/>
        </w:rPr>
        <w:t xml:space="preserve">(nazwa Podmiotu) </w:t>
      </w:r>
    </w:p>
    <w:p w14:paraId="28CAD2E5" w14:textId="77777777" w:rsidR="00080981" w:rsidRPr="007E5720" w:rsidRDefault="00080981" w:rsidP="00080981">
      <w:pPr>
        <w:spacing w:after="0"/>
        <w:ind w:right="-284" w:hanging="11"/>
        <w:rPr>
          <w:rFonts w:ascii="Times New Roman" w:hAnsi="Times New Roman" w:cs="Times New Roman"/>
        </w:rPr>
      </w:pPr>
      <w:r w:rsidRPr="007E5720">
        <w:rPr>
          <w:rFonts w:ascii="Times New Roman" w:hAnsi="Times New Roman" w:cs="Times New Roman"/>
        </w:rPr>
        <w:t xml:space="preserve">Zobowiązuję się do oddania nw. zasobów na potrzeby wykonania zamówienia: </w:t>
      </w:r>
    </w:p>
    <w:p w14:paraId="08096380" w14:textId="77777777" w:rsidR="00080981" w:rsidRPr="007E5720" w:rsidRDefault="00080981" w:rsidP="00080981">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6B3AE3D7" w14:textId="77777777" w:rsidR="00080981" w:rsidRPr="007E5720" w:rsidRDefault="00080981" w:rsidP="00080981">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(określenie zasobu – wiedza i doświadczenie) </w:t>
      </w:r>
    </w:p>
    <w:p w14:paraId="4D438DBD" w14:textId="77777777" w:rsidR="00080981" w:rsidRPr="007E5720" w:rsidRDefault="00080981" w:rsidP="00080981">
      <w:pPr>
        <w:spacing w:after="0"/>
        <w:ind w:right="-284" w:hanging="11"/>
        <w:rPr>
          <w:rFonts w:ascii="Times New Roman" w:hAnsi="Times New Roman" w:cs="Times New Roman"/>
        </w:rPr>
      </w:pPr>
      <w:r w:rsidRPr="007E5720">
        <w:rPr>
          <w:rFonts w:ascii="Times New Roman" w:hAnsi="Times New Roman" w:cs="Times New Roman"/>
        </w:rPr>
        <w:t xml:space="preserve">do dyspozycji Wykonawcy: </w:t>
      </w:r>
    </w:p>
    <w:p w14:paraId="33A17563" w14:textId="77777777" w:rsidR="00080981" w:rsidRPr="007E5720" w:rsidRDefault="00080981" w:rsidP="00080981">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542115C1" w14:textId="77777777" w:rsidR="00080981" w:rsidRPr="007E5720" w:rsidRDefault="00080981" w:rsidP="00080981">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(nazwa Wykonawcy) </w:t>
      </w:r>
    </w:p>
    <w:p w14:paraId="144C6F33" w14:textId="77777777" w:rsidR="00080981" w:rsidRPr="007E5720" w:rsidRDefault="00080981" w:rsidP="00080981">
      <w:pPr>
        <w:spacing w:after="0"/>
        <w:ind w:right="-284" w:hanging="11"/>
        <w:jc w:val="both"/>
        <w:rPr>
          <w:rFonts w:ascii="Times New Roman" w:hAnsi="Times New Roman" w:cs="Times New Roman"/>
        </w:rPr>
      </w:pPr>
      <w:r w:rsidRPr="007E5720">
        <w:rPr>
          <w:rFonts w:ascii="Times New Roman" w:hAnsi="Times New Roman" w:cs="Times New Roman"/>
        </w:rPr>
        <w:t xml:space="preserve">w trakcie wykonywania przedmiotowego zamówienia. </w:t>
      </w:r>
    </w:p>
    <w:p w14:paraId="5352A216" w14:textId="77777777" w:rsidR="00080981" w:rsidRPr="007E5720" w:rsidRDefault="00080981" w:rsidP="00080981">
      <w:pPr>
        <w:spacing w:after="0"/>
        <w:ind w:right="-284" w:hanging="11"/>
        <w:jc w:val="both"/>
        <w:rPr>
          <w:rFonts w:ascii="Times New Roman" w:hAnsi="Times New Roman" w:cs="Times New Roman"/>
        </w:rPr>
      </w:pPr>
      <w:r w:rsidRPr="007E5720">
        <w:rPr>
          <w:rFonts w:ascii="Times New Roman" w:hAnsi="Times New Roman" w:cs="Times New Roman"/>
        </w:rPr>
        <w:t xml:space="preserve">Oświadczam, iż: </w:t>
      </w:r>
    </w:p>
    <w:p w14:paraId="2421066D"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udostępniam Wykonawcy ww. zasoby, w następującym zakresie: </w:t>
      </w:r>
    </w:p>
    <w:p w14:paraId="220054AC" w14:textId="77777777" w:rsidR="00080981" w:rsidRPr="007E5720" w:rsidRDefault="00080981" w:rsidP="00080981">
      <w:pPr>
        <w:spacing w:after="0" w:line="360"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1BD127F" w14:textId="77777777" w:rsidR="00080981" w:rsidRPr="007E5720" w:rsidRDefault="00080981" w:rsidP="00080981">
      <w:pPr>
        <w:numPr>
          <w:ilvl w:val="2"/>
          <w:numId w:val="40"/>
        </w:numPr>
        <w:spacing w:after="0" w:line="276" w:lineRule="auto"/>
        <w:ind w:left="0" w:right="-284" w:hanging="425"/>
        <w:jc w:val="both"/>
        <w:rPr>
          <w:rFonts w:ascii="Times New Roman" w:hAnsi="Times New Roman" w:cs="Times New Roman"/>
          <w:lang w:val="zh-CN" w:eastAsia="zh-CN"/>
        </w:rPr>
      </w:pPr>
      <w:r w:rsidRPr="007E5720">
        <w:rPr>
          <w:rFonts w:ascii="Times New Roman" w:hAnsi="Times New Roman" w:cs="Times New Roman"/>
          <w:lang w:val="zh-CN" w:eastAsia="zh-CN"/>
        </w:rPr>
        <w:t xml:space="preserve">sposób wykorzystania udostępnionych przeze mnie zasobów będzie następujący: </w:t>
      </w:r>
    </w:p>
    <w:p w14:paraId="4D7B349A" w14:textId="77777777" w:rsidR="00080981" w:rsidRPr="007E5720" w:rsidRDefault="00080981" w:rsidP="00080981">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A9DE712"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charakter stosunku łączącego mnie z Wykonawcą będzie następujący: </w:t>
      </w:r>
    </w:p>
    <w:p w14:paraId="66B64FF7" w14:textId="77777777" w:rsidR="00080981" w:rsidRPr="007E5720" w:rsidRDefault="00080981" w:rsidP="00080981">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7B2699EF"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zakres mojego udziału przy wykonywaniu zamówienia będzie następujący: </w:t>
      </w:r>
    </w:p>
    <w:p w14:paraId="12EC528C" w14:textId="77777777" w:rsidR="00080981" w:rsidRPr="007E5720" w:rsidRDefault="00080981" w:rsidP="00080981">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F278DEB"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okres mojego udziału przy wykonywaniu zamówienia będzie następujący: </w:t>
      </w:r>
    </w:p>
    <w:p w14:paraId="7B7C27AA" w14:textId="77777777" w:rsidR="00080981" w:rsidRPr="007E5720" w:rsidRDefault="00080981" w:rsidP="00080981">
      <w:pPr>
        <w:spacing w:after="0"/>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650AA6E8"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64B1FFC0"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1BAD510D"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630B3391" w14:textId="77777777" w:rsidR="00080981" w:rsidRPr="007E5720"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3FC62555" w14:textId="77777777" w:rsidR="00080981" w:rsidRPr="007E5720"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F92F7AF" w14:textId="77777777" w:rsidR="00080981" w:rsidRPr="007E5720" w:rsidRDefault="00080981" w:rsidP="00080981">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3434CB31" w14:textId="77777777" w:rsidR="00080981" w:rsidRPr="007E5720" w:rsidRDefault="00080981" w:rsidP="00080981">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52"/>
    <w:p w14:paraId="6863EFBD"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5CF116CD"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28049AF4"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53B94C5F"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06B3A82A"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354709F5" w14:textId="77777777" w:rsidR="00080981" w:rsidRDefault="00080981" w:rsidP="00080981">
      <w:pPr>
        <w:spacing w:after="0" w:line="240" w:lineRule="auto"/>
        <w:ind w:right="-284"/>
        <w:jc w:val="right"/>
        <w:rPr>
          <w:rFonts w:ascii="Times New Roman" w:eastAsia="Calibri" w:hAnsi="Times New Roman" w:cs="Times New Roman"/>
          <w:b/>
          <w:sz w:val="24"/>
          <w:szCs w:val="24"/>
        </w:rPr>
      </w:pPr>
    </w:p>
    <w:p w14:paraId="7489EB73" w14:textId="77777777" w:rsidR="00EE34A3" w:rsidRDefault="00EE34A3" w:rsidP="00080981">
      <w:pPr>
        <w:spacing w:after="0" w:line="240" w:lineRule="auto"/>
        <w:ind w:right="-284"/>
        <w:jc w:val="right"/>
        <w:rPr>
          <w:rFonts w:ascii="Times New Roman" w:eastAsia="Calibri" w:hAnsi="Times New Roman" w:cs="Times New Roman"/>
          <w:b/>
          <w:sz w:val="24"/>
          <w:szCs w:val="24"/>
        </w:rPr>
      </w:pPr>
    </w:p>
    <w:p w14:paraId="2DC24AC1" w14:textId="77777777" w:rsidR="00B32A10" w:rsidRDefault="00B32A10" w:rsidP="00FD7AD7">
      <w:pPr>
        <w:suppressAutoHyphens/>
        <w:spacing w:after="0" w:line="276" w:lineRule="auto"/>
        <w:ind w:right="-284"/>
        <w:rPr>
          <w:rFonts w:ascii="Times New Roman" w:eastAsia="Times New Roman" w:hAnsi="Times New Roman" w:cs="Times New Roman"/>
          <w:b/>
          <w:bCs/>
          <w:sz w:val="24"/>
          <w:szCs w:val="24"/>
          <w:lang w:eastAsia="pl-PL"/>
        </w:rPr>
      </w:pPr>
    </w:p>
    <w:p w14:paraId="0155C669" w14:textId="31435BDF" w:rsidR="00080981" w:rsidRPr="0056332E" w:rsidRDefault="00080981" w:rsidP="00080981">
      <w:pPr>
        <w:suppressAutoHyphens/>
        <w:spacing w:after="0" w:line="276" w:lineRule="auto"/>
        <w:ind w:right="-284"/>
        <w:jc w:val="right"/>
        <w:rPr>
          <w:rFonts w:ascii="Times New Roman" w:eastAsia="Times New Roman" w:hAnsi="Times New Roman" w:cs="Times New Roman"/>
          <w:b/>
          <w:bCs/>
          <w:sz w:val="24"/>
          <w:szCs w:val="24"/>
          <w:lang w:eastAsia="pl-PL"/>
        </w:rPr>
      </w:pPr>
      <w:r w:rsidRPr="00145F48">
        <w:rPr>
          <w:rFonts w:ascii="Times New Roman" w:eastAsia="Times New Roman" w:hAnsi="Times New Roman" w:cs="Times New Roman"/>
          <w:b/>
          <w:bCs/>
          <w:sz w:val="24"/>
          <w:szCs w:val="24"/>
          <w:lang w:eastAsia="pl-PL"/>
        </w:rPr>
        <w:lastRenderedPageBreak/>
        <w:t xml:space="preserve">Załącznik nr </w:t>
      </w:r>
      <w:r w:rsidR="00F84A6B">
        <w:rPr>
          <w:rFonts w:ascii="Times New Roman" w:eastAsia="Times New Roman" w:hAnsi="Times New Roman" w:cs="Times New Roman"/>
          <w:b/>
          <w:bCs/>
          <w:sz w:val="24"/>
          <w:szCs w:val="24"/>
          <w:lang w:eastAsia="pl-PL"/>
        </w:rPr>
        <w:t>8</w:t>
      </w:r>
    </w:p>
    <w:p w14:paraId="52A96BC8" w14:textId="77777777" w:rsidR="00080981" w:rsidRDefault="00080981" w:rsidP="00080981">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3F3BA62B" w14:textId="77777777" w:rsidR="00F03358" w:rsidRPr="006A31AA" w:rsidRDefault="00F03358" w:rsidP="00F03358">
      <w:pPr>
        <w:spacing w:after="0"/>
        <w:ind w:left="-720" w:right="-228"/>
        <w:jc w:val="center"/>
        <w:rPr>
          <w:rFonts w:ascii="Times New Roman" w:hAnsi="Times New Roman" w:cs="Times New Roman"/>
          <w:b/>
          <w:sz w:val="24"/>
          <w:szCs w:val="24"/>
        </w:rPr>
      </w:pPr>
      <w:r w:rsidRPr="006A31AA">
        <w:rPr>
          <w:rFonts w:ascii="Times New Roman" w:hAnsi="Times New Roman" w:cs="Times New Roman"/>
          <w:b/>
          <w:sz w:val="24"/>
          <w:szCs w:val="24"/>
        </w:rPr>
        <w:t>UMOWA</w:t>
      </w:r>
      <w:r w:rsidRPr="006A31AA">
        <w:rPr>
          <w:rFonts w:ascii="Times New Roman" w:hAnsi="Times New Roman" w:cs="Times New Roman"/>
          <w:sz w:val="24"/>
          <w:szCs w:val="24"/>
        </w:rPr>
        <w:t xml:space="preserve"> </w:t>
      </w:r>
      <w:r w:rsidRPr="006A31AA">
        <w:rPr>
          <w:rFonts w:ascii="Times New Roman" w:hAnsi="Times New Roman" w:cs="Times New Roman"/>
          <w:b/>
          <w:sz w:val="24"/>
          <w:szCs w:val="24"/>
        </w:rPr>
        <w:t xml:space="preserve">NR ................. </w:t>
      </w:r>
    </w:p>
    <w:p w14:paraId="6E6282AE" w14:textId="77777777" w:rsidR="00F03358" w:rsidRPr="006A31AA" w:rsidRDefault="00F03358" w:rsidP="00F03358">
      <w:pPr>
        <w:spacing w:after="0"/>
        <w:ind w:left="-720" w:right="-228"/>
        <w:jc w:val="center"/>
        <w:rPr>
          <w:rFonts w:ascii="Times New Roman" w:hAnsi="Times New Roman" w:cs="Times New Roman"/>
          <w:b/>
          <w:sz w:val="16"/>
          <w:szCs w:val="16"/>
          <w:u w:val="single"/>
        </w:rPr>
      </w:pPr>
    </w:p>
    <w:p w14:paraId="543C3CDA" w14:textId="77777777" w:rsidR="00F03358" w:rsidRPr="006A31AA" w:rsidRDefault="00F03358" w:rsidP="00F03358">
      <w:pPr>
        <w:spacing w:after="0"/>
        <w:ind w:right="-228"/>
        <w:jc w:val="both"/>
        <w:rPr>
          <w:rFonts w:ascii="Times New Roman" w:hAnsi="Times New Roman" w:cs="Times New Roman"/>
          <w:b/>
          <w:bCs/>
          <w:sz w:val="24"/>
          <w:szCs w:val="24"/>
        </w:rPr>
      </w:pPr>
      <w:r w:rsidRPr="006A31AA">
        <w:rPr>
          <w:rFonts w:ascii="Times New Roman" w:hAnsi="Times New Roman" w:cs="Times New Roman"/>
          <w:sz w:val="24"/>
          <w:szCs w:val="24"/>
        </w:rPr>
        <w:t>zawarta w dniu ..........2024 roku w Grodzisku Mazowieckim pomiędzy:</w:t>
      </w:r>
    </w:p>
    <w:p w14:paraId="25F769EA" w14:textId="77777777" w:rsidR="00F03358" w:rsidRPr="006A31AA" w:rsidRDefault="00F03358" w:rsidP="00F03358">
      <w:pPr>
        <w:spacing w:after="240"/>
        <w:ind w:right="-227"/>
        <w:jc w:val="both"/>
        <w:rPr>
          <w:rFonts w:ascii="Times New Roman" w:hAnsi="Times New Roman" w:cs="Times New Roman"/>
          <w:sz w:val="24"/>
          <w:szCs w:val="24"/>
        </w:rPr>
      </w:pPr>
      <w:r w:rsidRPr="006A31AA">
        <w:rPr>
          <w:rFonts w:ascii="Times New Roman" w:hAnsi="Times New Roman" w:cs="Times New Roman"/>
          <w:b/>
          <w:bCs/>
          <w:sz w:val="24"/>
          <w:szCs w:val="24"/>
        </w:rPr>
        <w:t>Samodzielnym Publicznym Specjalistycznym Szpitalem Zachodnim im. św. Jana Pawła II</w:t>
      </w:r>
      <w:r w:rsidRPr="006A31AA">
        <w:rPr>
          <w:rFonts w:ascii="Times New Roman" w:hAnsi="Times New Roman" w:cs="Times New Roman"/>
          <w:sz w:val="24"/>
          <w:szCs w:val="24"/>
        </w:rPr>
        <w:t xml:space="preserve"> w Grodzisku Mazowieckim przy ulicy Dalekiej 11, wpisanym do Krajowego Rejestru Sądowego pod numerem KRS 0000055047, oznaczony numerami NIP 529-10-04-702, REGON 000311639, zwanym dalej w treści umowy </w:t>
      </w:r>
      <w:r w:rsidRPr="006A31AA">
        <w:rPr>
          <w:rFonts w:ascii="Times New Roman" w:hAnsi="Times New Roman" w:cs="Times New Roman"/>
          <w:b/>
          <w:bCs/>
          <w:sz w:val="24"/>
          <w:szCs w:val="24"/>
        </w:rPr>
        <w:t>Zamawiającym</w:t>
      </w:r>
      <w:r w:rsidRPr="006A31AA">
        <w:rPr>
          <w:rFonts w:ascii="Times New Roman" w:hAnsi="Times New Roman" w:cs="Times New Roman"/>
          <w:sz w:val="24"/>
          <w:szCs w:val="24"/>
        </w:rPr>
        <w:t>, reprezentowanym przez:</w:t>
      </w:r>
    </w:p>
    <w:p w14:paraId="1FA6ED02" w14:textId="77777777" w:rsidR="00F03358" w:rsidRPr="006A31AA" w:rsidRDefault="00F03358" w:rsidP="00F03358">
      <w:pPr>
        <w:spacing w:after="0" w:line="100" w:lineRule="atLeast"/>
        <w:ind w:right="-228"/>
        <w:jc w:val="both"/>
        <w:rPr>
          <w:rFonts w:ascii="Times New Roman" w:hAnsi="Times New Roman" w:cs="Times New Roman"/>
          <w:sz w:val="24"/>
          <w:szCs w:val="24"/>
        </w:rPr>
      </w:pPr>
      <w:r w:rsidRPr="006A31AA">
        <w:rPr>
          <w:rFonts w:ascii="Times New Roman" w:hAnsi="Times New Roman" w:cs="Times New Roman"/>
          <w:sz w:val="24"/>
          <w:szCs w:val="24"/>
        </w:rPr>
        <w:t>Dyrektora Szpitala Zachodniego                      - p. ...................................................</w:t>
      </w:r>
    </w:p>
    <w:p w14:paraId="61DF25A3" w14:textId="77777777" w:rsidR="00F03358" w:rsidRPr="006A31AA" w:rsidRDefault="00F03358" w:rsidP="00F03358">
      <w:pPr>
        <w:spacing w:after="240"/>
        <w:ind w:right="-227"/>
        <w:jc w:val="both"/>
        <w:rPr>
          <w:rFonts w:ascii="Times New Roman" w:hAnsi="Times New Roman" w:cs="Times New Roman"/>
          <w:sz w:val="24"/>
          <w:szCs w:val="24"/>
        </w:rPr>
      </w:pPr>
      <w:r w:rsidRPr="006A31AA">
        <w:rPr>
          <w:rFonts w:ascii="Times New Roman" w:hAnsi="Times New Roman" w:cs="Times New Roman"/>
          <w:bCs/>
          <w:sz w:val="24"/>
          <w:szCs w:val="24"/>
        </w:rPr>
        <w:t>a Firmą</w:t>
      </w:r>
      <w:r w:rsidRPr="006A31AA">
        <w:rPr>
          <w:rFonts w:ascii="Times New Roman" w:hAnsi="Times New Roman" w:cs="Times New Roman"/>
          <w:sz w:val="24"/>
          <w:szCs w:val="24"/>
        </w:rPr>
        <w:t xml:space="preserve">................................................................................................................................................ </w:t>
      </w:r>
      <w:r w:rsidRPr="006A31AA">
        <w:rPr>
          <w:rFonts w:ascii="Times New Roman" w:hAnsi="Times New Roman" w:cs="Times New Roman"/>
          <w:bCs/>
          <w:sz w:val="24"/>
          <w:szCs w:val="24"/>
        </w:rPr>
        <w:t xml:space="preserve">zarejestrowaną w ............................ pod Nr KRS ................., Nr NIP ................. Nr Regon .................., </w:t>
      </w:r>
      <w:r w:rsidRPr="006A31AA">
        <w:rPr>
          <w:rFonts w:ascii="Times New Roman" w:hAnsi="Times New Roman" w:cs="Times New Roman"/>
          <w:sz w:val="24"/>
          <w:szCs w:val="24"/>
        </w:rPr>
        <w:t xml:space="preserve">zwaną w dalszej części Umowy </w:t>
      </w:r>
      <w:r w:rsidRPr="006A31AA">
        <w:rPr>
          <w:rFonts w:ascii="Times New Roman" w:hAnsi="Times New Roman" w:cs="Times New Roman"/>
          <w:b/>
          <w:sz w:val="24"/>
          <w:szCs w:val="24"/>
        </w:rPr>
        <w:t xml:space="preserve">Wykonawcą, </w:t>
      </w:r>
      <w:r w:rsidRPr="006A31AA">
        <w:rPr>
          <w:rFonts w:ascii="Times New Roman" w:hAnsi="Times New Roman" w:cs="Times New Roman"/>
          <w:bCs/>
          <w:sz w:val="24"/>
          <w:szCs w:val="24"/>
        </w:rPr>
        <w:t>reprezentowaną przez:</w:t>
      </w:r>
      <w:r w:rsidRPr="006A31AA">
        <w:rPr>
          <w:rFonts w:ascii="Times New Roman" w:hAnsi="Times New Roman" w:cs="Times New Roman"/>
          <w:sz w:val="24"/>
          <w:szCs w:val="24"/>
        </w:rPr>
        <w:t xml:space="preserve"> ……................</w:t>
      </w:r>
      <w:bookmarkStart w:id="54" w:name="_Hlk68677474"/>
    </w:p>
    <w:p w14:paraId="48B3DC18" w14:textId="77777777" w:rsidR="00F03358" w:rsidRPr="006A31AA" w:rsidRDefault="00F03358" w:rsidP="00F03358">
      <w:pPr>
        <w:spacing w:after="0"/>
        <w:ind w:right="-228"/>
        <w:jc w:val="both"/>
        <w:rPr>
          <w:rFonts w:ascii="Times New Roman" w:eastAsia="Times New Roman" w:hAnsi="Times New Roman" w:cs="Times New Roman"/>
          <w:sz w:val="16"/>
          <w:szCs w:val="16"/>
          <w:lang w:eastAsia="pl-PL"/>
        </w:rPr>
      </w:pPr>
    </w:p>
    <w:p w14:paraId="370F648E" w14:textId="77777777" w:rsidR="00F03358" w:rsidRPr="006A31AA" w:rsidRDefault="00F03358" w:rsidP="00F03358">
      <w:pPr>
        <w:spacing w:after="0"/>
        <w:ind w:right="-228"/>
        <w:jc w:val="both"/>
        <w:rPr>
          <w:rFonts w:ascii="Times New Roman" w:eastAsia="Times New Roman" w:hAnsi="Times New Roman" w:cs="Times New Roman"/>
          <w:sz w:val="24"/>
          <w:szCs w:val="24"/>
          <w:lang w:eastAsia="pl-PL"/>
        </w:rPr>
      </w:pPr>
      <w:r w:rsidRPr="006A31AA">
        <w:rPr>
          <w:rFonts w:ascii="Times New Roman" w:eastAsia="Times New Roman" w:hAnsi="Times New Roman" w:cs="Times New Roman"/>
          <w:sz w:val="24"/>
          <w:szCs w:val="24"/>
          <w:lang w:eastAsia="pl-PL"/>
        </w:rPr>
        <w:t>w wyniku przeprowadzonego postępowania o udzielenie zamówienia publicznego w trybie przetargu nieograniczonego prowadzonego pod nr ….., została zawarta umowa o następującej treści:</w:t>
      </w:r>
      <w:bookmarkEnd w:id="54"/>
    </w:p>
    <w:p w14:paraId="3B05865E" w14:textId="77777777" w:rsidR="00F03358" w:rsidRPr="00F03358" w:rsidRDefault="00F03358" w:rsidP="00F03358">
      <w:pPr>
        <w:autoSpaceDE w:val="0"/>
        <w:spacing w:after="0" w:line="240" w:lineRule="auto"/>
        <w:rPr>
          <w:rFonts w:ascii="Times New Roman" w:hAnsi="Times New Roman" w:cs="Times New Roman"/>
          <w:b/>
          <w:bCs/>
          <w:iCs/>
          <w:sz w:val="24"/>
          <w:szCs w:val="24"/>
          <w:lang w:val="pl"/>
        </w:rPr>
      </w:pPr>
    </w:p>
    <w:p w14:paraId="5E009DD6" w14:textId="77777777" w:rsidR="00F03358" w:rsidRPr="00F03358" w:rsidRDefault="00F03358" w:rsidP="00F03358">
      <w:pPr>
        <w:autoSpaceDE w:val="0"/>
        <w:spacing w:after="0" w:line="240" w:lineRule="auto"/>
        <w:jc w:val="center"/>
        <w:rPr>
          <w:rFonts w:ascii="Times New Roman" w:hAnsi="Times New Roman" w:cs="Times New Roman"/>
          <w:b/>
          <w:bCs/>
          <w:iCs/>
          <w:sz w:val="24"/>
          <w:szCs w:val="24"/>
          <w:lang w:val="pl"/>
        </w:rPr>
      </w:pPr>
      <w:r w:rsidRPr="00F03358">
        <w:rPr>
          <w:rFonts w:ascii="Times New Roman" w:hAnsi="Times New Roman" w:cs="Times New Roman"/>
          <w:b/>
          <w:bCs/>
          <w:iCs/>
          <w:sz w:val="24"/>
          <w:szCs w:val="24"/>
          <w:lang w:val="pl"/>
        </w:rPr>
        <w:t>§ 1</w:t>
      </w:r>
    </w:p>
    <w:p w14:paraId="58B404D7" w14:textId="674C1AE6" w:rsidR="00F03358" w:rsidRPr="00245381" w:rsidRDefault="00F03358">
      <w:pPr>
        <w:numPr>
          <w:ilvl w:val="0"/>
          <w:numId w:val="66"/>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245381">
        <w:rPr>
          <w:rFonts w:ascii="Times New Roman" w:hAnsi="Times New Roman" w:cs="Times New Roman"/>
          <w:sz w:val="24"/>
          <w:szCs w:val="24"/>
        </w:rPr>
        <w:t xml:space="preserve">W ramach niniejszej umowy Wykonawca zobowiązuje się </w:t>
      </w:r>
      <w:r w:rsidRPr="00245381">
        <w:rPr>
          <w:rFonts w:ascii="Times New Roman" w:hAnsi="Times New Roman" w:cs="Times New Roman"/>
          <w:b/>
          <w:sz w:val="24"/>
          <w:szCs w:val="24"/>
        </w:rPr>
        <w:t xml:space="preserve">wydzierżawić system </w:t>
      </w:r>
      <w:proofErr w:type="spellStart"/>
      <w:r w:rsidRPr="00245381">
        <w:rPr>
          <w:rFonts w:ascii="Times New Roman" w:hAnsi="Times New Roman" w:cs="Times New Roman"/>
          <w:b/>
          <w:sz w:val="24"/>
          <w:szCs w:val="24"/>
        </w:rPr>
        <w:t>robotyczny</w:t>
      </w:r>
      <w:proofErr w:type="spellEnd"/>
      <w:r w:rsidRPr="00245381">
        <w:rPr>
          <w:rFonts w:ascii="Times New Roman" w:hAnsi="Times New Roman" w:cs="Times New Roman"/>
          <w:b/>
          <w:sz w:val="24"/>
          <w:szCs w:val="24"/>
        </w:rPr>
        <w:t xml:space="preserve"> </w:t>
      </w:r>
      <w:r w:rsidRPr="00245381">
        <w:rPr>
          <w:rFonts w:ascii="Times New Roman" w:hAnsi="Times New Roman" w:cs="Times New Roman"/>
          <w:b/>
          <w:sz w:val="24"/>
          <w:szCs w:val="24"/>
        </w:rPr>
        <w:br/>
      </w:r>
      <w:r w:rsidRPr="00245381">
        <w:rPr>
          <w:rFonts w:ascii="Times New Roman" w:hAnsi="Times New Roman" w:cs="Times New Roman"/>
          <w:sz w:val="24"/>
          <w:szCs w:val="24"/>
        </w:rPr>
        <w:t xml:space="preserve">o właściwościach technicznych i użytkowych określonych szczegółowo w Opisie przedmiotu zamówienia stanowiącym załącznik nr </w:t>
      </w:r>
      <w:r w:rsidR="002A7E47" w:rsidRPr="00245381">
        <w:rPr>
          <w:rFonts w:ascii="Times New Roman" w:hAnsi="Times New Roman" w:cs="Times New Roman"/>
          <w:sz w:val="24"/>
          <w:szCs w:val="24"/>
        </w:rPr>
        <w:t>1</w:t>
      </w:r>
      <w:r w:rsidRPr="00245381">
        <w:rPr>
          <w:rFonts w:ascii="Times New Roman" w:hAnsi="Times New Roman" w:cs="Times New Roman"/>
          <w:sz w:val="24"/>
          <w:szCs w:val="24"/>
        </w:rPr>
        <w:t xml:space="preserve"> </w:t>
      </w:r>
      <w:r w:rsidR="002A7E47" w:rsidRPr="00245381">
        <w:rPr>
          <w:rFonts w:ascii="Times New Roman" w:hAnsi="Times New Roman" w:cs="Times New Roman"/>
          <w:sz w:val="24"/>
          <w:szCs w:val="24"/>
        </w:rPr>
        <w:t xml:space="preserve">i załącznik nr 2 </w:t>
      </w:r>
      <w:r w:rsidRPr="00245381">
        <w:rPr>
          <w:rFonts w:ascii="Times New Roman" w:hAnsi="Times New Roman" w:cs="Times New Roman"/>
          <w:sz w:val="24"/>
          <w:szCs w:val="24"/>
        </w:rPr>
        <w:t xml:space="preserve">do umowy </w:t>
      </w:r>
      <w:r w:rsidR="00964DA7" w:rsidRPr="00245381">
        <w:rPr>
          <w:rFonts w:ascii="Times New Roman" w:hAnsi="Times New Roman" w:cs="Times New Roman"/>
          <w:sz w:val="24"/>
          <w:szCs w:val="24"/>
        </w:rPr>
        <w:t xml:space="preserve">oraz </w:t>
      </w:r>
      <w:r w:rsidRPr="00245381">
        <w:rPr>
          <w:rFonts w:ascii="Times New Roman" w:hAnsi="Times New Roman" w:cs="Times New Roman"/>
          <w:sz w:val="24"/>
          <w:szCs w:val="24"/>
        </w:rPr>
        <w:t xml:space="preserve">dostarczyć Zamawiającemu </w:t>
      </w:r>
      <w:r w:rsidRPr="00245381">
        <w:rPr>
          <w:rFonts w:ascii="Times New Roman" w:hAnsi="Times New Roman" w:cs="Times New Roman"/>
          <w:b/>
          <w:sz w:val="24"/>
          <w:szCs w:val="24"/>
        </w:rPr>
        <w:t xml:space="preserve">zestawy narzędzi oraz </w:t>
      </w:r>
      <w:r w:rsidRPr="00245381">
        <w:rPr>
          <w:rFonts w:ascii="Times New Roman" w:hAnsi="Times New Roman" w:cs="Times New Roman"/>
          <w:b/>
          <w:kern w:val="3"/>
          <w:sz w:val="24"/>
          <w:szCs w:val="24"/>
        </w:rPr>
        <w:t>materiały zużywalne (dalej zwan</w:t>
      </w:r>
      <w:r w:rsidR="00964DA7" w:rsidRPr="00245381">
        <w:rPr>
          <w:rFonts w:ascii="Times New Roman" w:hAnsi="Times New Roman" w:cs="Times New Roman"/>
          <w:b/>
          <w:kern w:val="3"/>
          <w:sz w:val="24"/>
          <w:szCs w:val="24"/>
        </w:rPr>
        <w:t>e</w:t>
      </w:r>
      <w:r w:rsidRPr="00245381">
        <w:rPr>
          <w:rFonts w:ascii="Times New Roman" w:hAnsi="Times New Roman" w:cs="Times New Roman"/>
          <w:b/>
          <w:kern w:val="3"/>
          <w:sz w:val="24"/>
          <w:szCs w:val="24"/>
        </w:rPr>
        <w:t xml:space="preserve"> Towarem)</w:t>
      </w:r>
      <w:r w:rsidRPr="00245381">
        <w:rPr>
          <w:rFonts w:ascii="Times New Roman" w:hAnsi="Times New Roman" w:cs="Times New Roman"/>
          <w:sz w:val="24"/>
          <w:szCs w:val="24"/>
        </w:rPr>
        <w:t xml:space="preserve">, określone w SWZ </w:t>
      </w:r>
      <w:r w:rsidRPr="00245381">
        <w:rPr>
          <w:rFonts w:ascii="Times New Roman" w:eastAsia="Arial Unicode MS" w:hAnsi="Times New Roman" w:cs="Times New Roman"/>
          <w:sz w:val="24"/>
          <w:szCs w:val="24"/>
        </w:rPr>
        <w:t xml:space="preserve">w ilościach i asortymencie określonym szczegółowo w </w:t>
      </w:r>
      <w:r w:rsidR="002A7E47" w:rsidRPr="00245381">
        <w:rPr>
          <w:rFonts w:ascii="Times New Roman" w:eastAsia="Arial Unicode MS" w:hAnsi="Times New Roman" w:cs="Times New Roman"/>
          <w:sz w:val="24"/>
          <w:szCs w:val="24"/>
        </w:rPr>
        <w:t>z</w:t>
      </w:r>
      <w:r w:rsidRPr="00245381">
        <w:rPr>
          <w:rFonts w:ascii="Times New Roman" w:eastAsia="Arial Unicode MS" w:hAnsi="Times New Roman" w:cs="Times New Roman"/>
          <w:sz w:val="24"/>
          <w:szCs w:val="24"/>
        </w:rPr>
        <w:t>ałącznik</w:t>
      </w:r>
      <w:r w:rsidR="002A7E47" w:rsidRPr="00245381">
        <w:rPr>
          <w:rFonts w:ascii="Times New Roman" w:eastAsia="Arial Unicode MS" w:hAnsi="Times New Roman" w:cs="Times New Roman"/>
          <w:sz w:val="24"/>
          <w:szCs w:val="24"/>
        </w:rPr>
        <w:t>u</w:t>
      </w:r>
      <w:r w:rsidRPr="00245381">
        <w:rPr>
          <w:rFonts w:ascii="Times New Roman" w:eastAsia="Arial Unicode MS" w:hAnsi="Times New Roman" w:cs="Times New Roman"/>
          <w:sz w:val="24"/>
          <w:szCs w:val="24"/>
        </w:rPr>
        <w:t xml:space="preserve"> nr 1 do umowy.</w:t>
      </w:r>
    </w:p>
    <w:p w14:paraId="148785A6" w14:textId="77777777" w:rsidR="00F03358" w:rsidRPr="00F03358" w:rsidRDefault="00F03358">
      <w:pPr>
        <w:numPr>
          <w:ilvl w:val="0"/>
          <w:numId w:val="66"/>
        </w:numPr>
        <w:tabs>
          <w:tab w:val="left" w:pos="0"/>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W ramach realizacji przedmiotu zamówienia Wykonawca zobowiązuje się do:</w:t>
      </w:r>
    </w:p>
    <w:p w14:paraId="2E1EDC51" w14:textId="77777777" w:rsidR="00F03358" w:rsidRPr="00F03358" w:rsidRDefault="00F03358">
      <w:pPr>
        <w:numPr>
          <w:ilvl w:val="0"/>
          <w:numId w:val="67"/>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wydzierżawienia Zamawiającemu aparatury medycznej, jaką jest system </w:t>
      </w:r>
      <w:proofErr w:type="spellStart"/>
      <w:r w:rsidRPr="00F03358">
        <w:rPr>
          <w:rFonts w:ascii="Times New Roman" w:hAnsi="Times New Roman" w:cs="Times New Roman"/>
          <w:sz w:val="24"/>
          <w:szCs w:val="24"/>
        </w:rPr>
        <w:t>robotyczny</w:t>
      </w:r>
      <w:proofErr w:type="spellEnd"/>
      <w:r w:rsidRPr="00F03358">
        <w:rPr>
          <w:rFonts w:ascii="Times New Roman" w:hAnsi="Times New Roman" w:cs="Times New Roman"/>
          <w:sz w:val="24"/>
          <w:szCs w:val="24"/>
        </w:rPr>
        <w:t>;</w:t>
      </w:r>
    </w:p>
    <w:p w14:paraId="70F6CCF0" w14:textId="77777777" w:rsidR="00F03358" w:rsidRPr="00F03358" w:rsidRDefault="00F03358">
      <w:pPr>
        <w:numPr>
          <w:ilvl w:val="0"/>
          <w:numId w:val="67"/>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dostarczenia aparatury medycznej  wraz z wymaganymi w SWZ dokumentami do siedziby Zamawiającego;</w:t>
      </w:r>
    </w:p>
    <w:p w14:paraId="47211843" w14:textId="77777777" w:rsidR="00F03358" w:rsidRPr="00F03358" w:rsidRDefault="00F03358">
      <w:pPr>
        <w:numPr>
          <w:ilvl w:val="0"/>
          <w:numId w:val="67"/>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uruchomienia systemu </w:t>
      </w:r>
      <w:proofErr w:type="spellStart"/>
      <w:r w:rsidRPr="00F03358">
        <w:rPr>
          <w:rFonts w:ascii="Times New Roman" w:hAnsi="Times New Roman" w:cs="Times New Roman"/>
          <w:sz w:val="24"/>
          <w:szCs w:val="24"/>
        </w:rPr>
        <w:t>robotycznego</w:t>
      </w:r>
      <w:proofErr w:type="spellEnd"/>
      <w:r w:rsidRPr="00F03358">
        <w:rPr>
          <w:rFonts w:ascii="Times New Roman" w:hAnsi="Times New Roman" w:cs="Times New Roman"/>
          <w:sz w:val="24"/>
          <w:szCs w:val="24"/>
        </w:rPr>
        <w:t xml:space="preserve"> w lokalizacji wskazanej przez Zamawiającego;</w:t>
      </w:r>
    </w:p>
    <w:p w14:paraId="5BAC8C98" w14:textId="77777777" w:rsidR="00F03358" w:rsidRPr="00F03358" w:rsidRDefault="00F03358">
      <w:pPr>
        <w:numPr>
          <w:ilvl w:val="0"/>
          <w:numId w:val="67"/>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dostarczenia wraz z systemem </w:t>
      </w:r>
      <w:proofErr w:type="spellStart"/>
      <w:r w:rsidRPr="00F03358">
        <w:rPr>
          <w:rFonts w:ascii="Times New Roman" w:hAnsi="Times New Roman" w:cs="Times New Roman"/>
          <w:sz w:val="24"/>
          <w:szCs w:val="24"/>
        </w:rPr>
        <w:t>robotycznym</w:t>
      </w:r>
      <w:proofErr w:type="spellEnd"/>
      <w:r w:rsidRPr="00F03358">
        <w:rPr>
          <w:rFonts w:ascii="Times New Roman" w:hAnsi="Times New Roman" w:cs="Times New Roman"/>
          <w:sz w:val="24"/>
          <w:szCs w:val="24"/>
        </w:rPr>
        <w:t xml:space="preserve"> instrukcji obsługi w języku polskim, paszportów technicznych, kart gwarancyjnych, dokumentacji technicznej niezbędnej do prawidłowej eksploatacji, wykazu materiałów zużywalnych wykorzystywanych w bieżącej eksploatacji przedmiotu umowy i innych wymaganych zgodnie z prawem dokumentów;</w:t>
      </w:r>
    </w:p>
    <w:p w14:paraId="059A7D49" w14:textId="77777777" w:rsidR="00F03358" w:rsidRPr="00F03358" w:rsidRDefault="00F03358">
      <w:pPr>
        <w:numPr>
          <w:ilvl w:val="0"/>
          <w:numId w:val="67"/>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przeprowadzenia szkolenia personelu Zamawiającego szczegółowo określonego w § 3 ust. 1 i 2 oraz w załączniku nr 2 do umowy;</w:t>
      </w:r>
    </w:p>
    <w:p w14:paraId="12C519BC" w14:textId="77777777" w:rsidR="00F03358" w:rsidRPr="00F03358" w:rsidRDefault="00F03358">
      <w:pPr>
        <w:numPr>
          <w:ilvl w:val="0"/>
          <w:numId w:val="67"/>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realizacji czynności serwisowych i konserwacyjnych systemu </w:t>
      </w:r>
      <w:proofErr w:type="spellStart"/>
      <w:r w:rsidRPr="00F03358">
        <w:rPr>
          <w:rFonts w:ascii="Times New Roman" w:hAnsi="Times New Roman" w:cs="Times New Roman"/>
          <w:sz w:val="24"/>
          <w:szCs w:val="24"/>
        </w:rPr>
        <w:t>robotycznego</w:t>
      </w:r>
      <w:proofErr w:type="spellEnd"/>
      <w:r w:rsidRPr="00F03358">
        <w:rPr>
          <w:rFonts w:ascii="Times New Roman" w:hAnsi="Times New Roman" w:cs="Times New Roman"/>
          <w:sz w:val="24"/>
          <w:szCs w:val="24"/>
        </w:rPr>
        <w:t>, zgodnie z zaleceniami producenta wraz ze wsparciem technicznym, w okresie trwania umowy.</w:t>
      </w:r>
    </w:p>
    <w:p w14:paraId="2E790E53" w14:textId="486FA31C" w:rsidR="00F03358" w:rsidRPr="00F03358" w:rsidRDefault="00F03358">
      <w:pPr>
        <w:numPr>
          <w:ilvl w:val="0"/>
          <w:numId w:val="67"/>
        </w:numPr>
        <w:tabs>
          <w:tab w:val="left" w:pos="0"/>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dostawy zgodnej z ogólnie obowiązującymi zasadami BHP, P. POŻ. oraz zasadami ochrony środowiska obowiązującymi na terenie </w:t>
      </w:r>
      <w:r w:rsidRPr="00964DA7">
        <w:rPr>
          <w:rFonts w:ascii="Times New Roman" w:hAnsi="Times New Roman" w:cs="Times New Roman"/>
          <w:sz w:val="24"/>
          <w:szCs w:val="24"/>
        </w:rPr>
        <w:t>Zamawiającego.</w:t>
      </w:r>
    </w:p>
    <w:p w14:paraId="75275580" w14:textId="77777777" w:rsidR="00F03358" w:rsidRPr="00F03358" w:rsidRDefault="00F03358">
      <w:pPr>
        <w:numPr>
          <w:ilvl w:val="0"/>
          <w:numId w:val="66"/>
        </w:numPr>
        <w:tabs>
          <w:tab w:val="left" w:pos="0"/>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Wykonawca oświadcza, że:</w:t>
      </w:r>
    </w:p>
    <w:p w14:paraId="0107F70E" w14:textId="77777777" w:rsidR="00F03358" w:rsidRPr="00F03358" w:rsidRDefault="00F03358">
      <w:pPr>
        <w:numPr>
          <w:ilvl w:val="0"/>
          <w:numId w:val="68"/>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system </w:t>
      </w:r>
      <w:proofErr w:type="spellStart"/>
      <w:r w:rsidRPr="00F03358">
        <w:rPr>
          <w:rFonts w:ascii="Times New Roman" w:hAnsi="Times New Roman" w:cs="Times New Roman"/>
          <w:sz w:val="24"/>
          <w:szCs w:val="24"/>
        </w:rPr>
        <w:t>robotyczny</w:t>
      </w:r>
      <w:proofErr w:type="spellEnd"/>
      <w:r w:rsidRPr="00F03358">
        <w:rPr>
          <w:rFonts w:ascii="Times New Roman" w:hAnsi="Times New Roman" w:cs="Times New Roman"/>
          <w:sz w:val="24"/>
          <w:szCs w:val="24"/>
        </w:rPr>
        <w:t xml:space="preserve"> jest kompletny, posiada  wszystkie podzespoły, części i materiały niezbędne do uruchomienia i prawidłowego funkcjonowania zgodnego z SWZ użytkowania,</w:t>
      </w:r>
    </w:p>
    <w:p w14:paraId="299D88C3" w14:textId="77777777" w:rsidR="00F03358" w:rsidRPr="00F03358" w:rsidRDefault="00F03358">
      <w:pPr>
        <w:numPr>
          <w:ilvl w:val="0"/>
          <w:numId w:val="68"/>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system </w:t>
      </w:r>
      <w:proofErr w:type="spellStart"/>
      <w:r w:rsidRPr="00F03358">
        <w:rPr>
          <w:rFonts w:ascii="Times New Roman" w:hAnsi="Times New Roman" w:cs="Times New Roman"/>
          <w:sz w:val="24"/>
          <w:szCs w:val="24"/>
        </w:rPr>
        <w:t>robotyczny</w:t>
      </w:r>
      <w:proofErr w:type="spellEnd"/>
      <w:r w:rsidRPr="00F03358">
        <w:rPr>
          <w:rFonts w:ascii="Times New Roman" w:hAnsi="Times New Roman" w:cs="Times New Roman"/>
          <w:sz w:val="24"/>
          <w:szCs w:val="24"/>
        </w:rPr>
        <w:t xml:space="preserve">  spełnia wymogi Zamawiającego , określone w SWZ wraz z załącznikami.</w:t>
      </w:r>
    </w:p>
    <w:p w14:paraId="1B946EEB" w14:textId="77777777" w:rsidR="00F03358" w:rsidRPr="00F03358" w:rsidRDefault="00F03358">
      <w:pPr>
        <w:numPr>
          <w:ilvl w:val="0"/>
          <w:numId w:val="68"/>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system </w:t>
      </w:r>
      <w:proofErr w:type="spellStart"/>
      <w:r w:rsidRPr="00F03358">
        <w:rPr>
          <w:rFonts w:ascii="Times New Roman" w:hAnsi="Times New Roman" w:cs="Times New Roman"/>
          <w:sz w:val="24"/>
          <w:szCs w:val="24"/>
        </w:rPr>
        <w:t>robotyczny</w:t>
      </w:r>
      <w:proofErr w:type="spellEnd"/>
      <w:r w:rsidRPr="00F03358">
        <w:rPr>
          <w:rFonts w:ascii="Times New Roman" w:hAnsi="Times New Roman" w:cs="Times New Roman"/>
          <w:sz w:val="24"/>
          <w:szCs w:val="24"/>
        </w:rPr>
        <w:t xml:space="preserve"> wraz z towarem został  wprowadzony do obrotu i używania zgodnie z ustawą z dnia 7 kwietnia 2022 roku o wyrobach medycznych (</w:t>
      </w:r>
      <w:r w:rsidRPr="002A7E47">
        <w:rPr>
          <w:rFonts w:ascii="Times New Roman" w:hAnsi="Times New Roman" w:cs="Times New Roman"/>
          <w:sz w:val="24"/>
          <w:szCs w:val="24"/>
        </w:rPr>
        <w:t xml:space="preserve">Dz. U. 2022  poz. 974), </w:t>
      </w:r>
      <w:r w:rsidRPr="00F03358">
        <w:rPr>
          <w:rFonts w:ascii="Times New Roman" w:hAnsi="Times New Roman" w:cs="Times New Roman"/>
          <w:sz w:val="24"/>
          <w:szCs w:val="24"/>
        </w:rPr>
        <w:t>jak również są oznaczone znakiem CE.</w:t>
      </w:r>
    </w:p>
    <w:p w14:paraId="286FF6B1" w14:textId="77777777" w:rsidR="00F03358" w:rsidRPr="00F03358" w:rsidRDefault="00F03358">
      <w:pPr>
        <w:numPr>
          <w:ilvl w:val="0"/>
          <w:numId w:val="68"/>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system </w:t>
      </w:r>
      <w:proofErr w:type="spellStart"/>
      <w:r w:rsidRPr="00F03358">
        <w:rPr>
          <w:rFonts w:ascii="Times New Roman" w:hAnsi="Times New Roman" w:cs="Times New Roman"/>
          <w:sz w:val="24"/>
          <w:szCs w:val="24"/>
        </w:rPr>
        <w:t>robotyczny</w:t>
      </w:r>
      <w:proofErr w:type="spellEnd"/>
      <w:r w:rsidRPr="00F03358">
        <w:rPr>
          <w:rFonts w:ascii="Times New Roman" w:hAnsi="Times New Roman" w:cs="Times New Roman"/>
          <w:sz w:val="24"/>
          <w:szCs w:val="24"/>
        </w:rPr>
        <w:t xml:space="preserve"> wraz z towarem będą wolne od wad prawnych, tj. nie będą przedmiotem jakichkolwiek ograniczonych praw rzeczowych ustanowionych na rzecz osób trzecich, jak </w:t>
      </w:r>
      <w:r w:rsidRPr="00F03358">
        <w:rPr>
          <w:rFonts w:ascii="Times New Roman" w:hAnsi="Times New Roman" w:cs="Times New Roman"/>
          <w:sz w:val="24"/>
          <w:szCs w:val="24"/>
        </w:rPr>
        <w:lastRenderedPageBreak/>
        <w:t>również nie będą przedmiotem postępowań sądowo-administracyjnych, których konsekwencją mogłoby być ograniczenie czy też wyłączenie praw Wykonawcy do rozporządzania nimi.</w:t>
      </w:r>
    </w:p>
    <w:p w14:paraId="6A57A0CE" w14:textId="77777777" w:rsidR="00F03358" w:rsidRPr="00F03358" w:rsidRDefault="00F03358" w:rsidP="00F03358">
      <w:pPr>
        <w:spacing w:after="0" w:line="240" w:lineRule="auto"/>
        <w:rPr>
          <w:rFonts w:ascii="Times New Roman" w:hAnsi="Times New Roman" w:cs="Times New Roman"/>
          <w:b/>
          <w:color w:val="FF0000"/>
          <w:sz w:val="24"/>
          <w:szCs w:val="24"/>
        </w:rPr>
      </w:pPr>
    </w:p>
    <w:p w14:paraId="3EC0DF62" w14:textId="77777777" w:rsidR="00F03358" w:rsidRPr="00F03358" w:rsidRDefault="00F03358" w:rsidP="00F03358">
      <w:pPr>
        <w:spacing w:after="0" w:line="240" w:lineRule="auto"/>
        <w:ind w:left="283" w:hanging="283"/>
        <w:jc w:val="center"/>
        <w:rPr>
          <w:rFonts w:ascii="Times New Roman" w:hAnsi="Times New Roman" w:cs="Times New Roman"/>
          <w:sz w:val="24"/>
          <w:szCs w:val="24"/>
        </w:rPr>
      </w:pPr>
      <w:r w:rsidRPr="00F03358">
        <w:rPr>
          <w:rFonts w:ascii="Times New Roman" w:hAnsi="Times New Roman" w:cs="Times New Roman"/>
          <w:b/>
          <w:bCs/>
          <w:sz w:val="24"/>
          <w:szCs w:val="24"/>
        </w:rPr>
        <w:t>§ 2</w:t>
      </w:r>
    </w:p>
    <w:p w14:paraId="08467AFC" w14:textId="1F131F36" w:rsidR="00F03358" w:rsidRPr="00A35595" w:rsidRDefault="00F03358">
      <w:pPr>
        <w:numPr>
          <w:ilvl w:val="0"/>
          <w:numId w:val="69"/>
        </w:numPr>
        <w:tabs>
          <w:tab w:val="left" w:pos="567"/>
        </w:tabs>
        <w:suppressAutoHyphens/>
        <w:autoSpaceDN w:val="0"/>
        <w:spacing w:after="0" w:line="240" w:lineRule="auto"/>
        <w:ind w:left="284" w:hanging="284"/>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Całkowite wynagrodzenie Wykonawcy wynosi: </w:t>
      </w:r>
      <w:r w:rsidRPr="00F03358">
        <w:rPr>
          <w:rFonts w:ascii="Times New Roman" w:hAnsi="Times New Roman" w:cs="Times New Roman"/>
          <w:b/>
          <w:sz w:val="24"/>
          <w:szCs w:val="24"/>
        </w:rPr>
        <w:t>…………</w:t>
      </w:r>
      <w:r w:rsidRPr="00F03358">
        <w:rPr>
          <w:rFonts w:ascii="Times New Roman" w:hAnsi="Times New Roman" w:cs="Times New Roman"/>
          <w:sz w:val="24"/>
          <w:szCs w:val="24"/>
        </w:rPr>
        <w:t>brutto</w:t>
      </w:r>
      <w:r w:rsidRPr="00F03358">
        <w:rPr>
          <w:rFonts w:ascii="Times New Roman" w:hAnsi="Times New Roman" w:cs="Times New Roman"/>
          <w:b/>
          <w:sz w:val="24"/>
          <w:szCs w:val="24"/>
        </w:rPr>
        <w:t xml:space="preserve"> </w:t>
      </w:r>
      <w:r w:rsidRPr="00F03358">
        <w:rPr>
          <w:rFonts w:ascii="Times New Roman" w:hAnsi="Times New Roman" w:cs="Times New Roman"/>
          <w:sz w:val="24"/>
          <w:szCs w:val="24"/>
        </w:rPr>
        <w:t xml:space="preserve">(słownie: …….. złotych i .. /100), w tym podatek VAT w stawce … %, </w:t>
      </w:r>
      <w:r w:rsidRPr="00A35595">
        <w:rPr>
          <w:rFonts w:ascii="Times New Roman" w:hAnsi="Times New Roman" w:cs="Times New Roman"/>
          <w:sz w:val="24"/>
          <w:szCs w:val="24"/>
        </w:rPr>
        <w:t xml:space="preserve">zgodnie z </w:t>
      </w:r>
      <w:r w:rsidR="002A7E47" w:rsidRPr="00A35595">
        <w:rPr>
          <w:rFonts w:ascii="Times New Roman" w:hAnsi="Times New Roman" w:cs="Times New Roman"/>
          <w:sz w:val="24"/>
          <w:szCs w:val="24"/>
        </w:rPr>
        <w:t xml:space="preserve">Formularzem cenowym </w:t>
      </w:r>
      <w:r w:rsidRPr="00A35595">
        <w:rPr>
          <w:rFonts w:ascii="Times New Roman" w:hAnsi="Times New Roman" w:cs="Times New Roman"/>
          <w:sz w:val="24"/>
          <w:szCs w:val="24"/>
        </w:rPr>
        <w:t>stanowiącym załącznik nr 1 do umowy, na co składa się:</w:t>
      </w:r>
    </w:p>
    <w:p w14:paraId="12E8DADC" w14:textId="77777777" w:rsidR="00F03358" w:rsidRPr="00A35595" w:rsidRDefault="00F03358">
      <w:pPr>
        <w:numPr>
          <w:ilvl w:val="0"/>
          <w:numId w:val="70"/>
        </w:numPr>
        <w:tabs>
          <w:tab w:val="left" w:pos="567"/>
        </w:tabs>
        <w:suppressAutoHyphens/>
        <w:autoSpaceDN w:val="0"/>
        <w:spacing w:after="0" w:line="240" w:lineRule="auto"/>
        <w:ind w:left="284" w:hanging="284"/>
        <w:jc w:val="both"/>
        <w:textAlignment w:val="baseline"/>
        <w:rPr>
          <w:rFonts w:ascii="Times New Roman" w:hAnsi="Times New Roman" w:cs="Times New Roman"/>
          <w:sz w:val="24"/>
          <w:szCs w:val="24"/>
        </w:rPr>
      </w:pPr>
      <w:r w:rsidRPr="00A35595">
        <w:rPr>
          <w:rFonts w:ascii="Times New Roman" w:hAnsi="Times New Roman" w:cs="Times New Roman"/>
          <w:sz w:val="24"/>
          <w:szCs w:val="24"/>
        </w:rPr>
        <w:t>wartość dzierżawy (wraz z kosztami dostawy i podatkiem VAT) wynosi ……….brutto (słownie: …….. złotych i .. /100 groszy), w tym podatek VAT w stawce … %.</w:t>
      </w:r>
    </w:p>
    <w:p w14:paraId="0A20DE13" w14:textId="77777777" w:rsidR="00F03358" w:rsidRPr="00A35595" w:rsidRDefault="00F03358">
      <w:pPr>
        <w:numPr>
          <w:ilvl w:val="0"/>
          <w:numId w:val="70"/>
        </w:numPr>
        <w:tabs>
          <w:tab w:val="left" w:pos="567"/>
        </w:tabs>
        <w:suppressAutoHyphens/>
        <w:autoSpaceDN w:val="0"/>
        <w:spacing w:after="0" w:line="240" w:lineRule="auto"/>
        <w:ind w:left="284" w:hanging="284"/>
        <w:jc w:val="both"/>
        <w:textAlignment w:val="baseline"/>
        <w:rPr>
          <w:rFonts w:ascii="Times New Roman" w:hAnsi="Times New Roman" w:cs="Times New Roman"/>
          <w:sz w:val="24"/>
          <w:szCs w:val="24"/>
        </w:rPr>
      </w:pPr>
      <w:r w:rsidRPr="00A35595">
        <w:rPr>
          <w:rFonts w:ascii="Times New Roman" w:hAnsi="Times New Roman" w:cs="Times New Roman"/>
          <w:sz w:val="24"/>
          <w:szCs w:val="24"/>
        </w:rPr>
        <w:t xml:space="preserve">wartość dostawy towaru na okres 12 miesięcy wynosi: </w:t>
      </w:r>
      <w:r w:rsidRPr="00A35595">
        <w:rPr>
          <w:rFonts w:ascii="Times New Roman" w:hAnsi="Times New Roman" w:cs="Times New Roman"/>
          <w:b/>
          <w:sz w:val="24"/>
          <w:szCs w:val="24"/>
        </w:rPr>
        <w:t>…………</w:t>
      </w:r>
      <w:r w:rsidRPr="00A35595">
        <w:rPr>
          <w:rFonts w:ascii="Times New Roman" w:hAnsi="Times New Roman" w:cs="Times New Roman"/>
          <w:sz w:val="24"/>
          <w:szCs w:val="24"/>
        </w:rPr>
        <w:t>brutto</w:t>
      </w:r>
      <w:r w:rsidRPr="00A35595">
        <w:rPr>
          <w:rFonts w:ascii="Times New Roman" w:hAnsi="Times New Roman" w:cs="Times New Roman"/>
          <w:b/>
          <w:sz w:val="24"/>
          <w:szCs w:val="24"/>
        </w:rPr>
        <w:t xml:space="preserve"> </w:t>
      </w:r>
      <w:r w:rsidRPr="00A35595">
        <w:rPr>
          <w:rFonts w:ascii="Times New Roman" w:hAnsi="Times New Roman" w:cs="Times New Roman"/>
          <w:sz w:val="24"/>
          <w:szCs w:val="24"/>
        </w:rPr>
        <w:t>(słownie: …….. złotych i .. /100 groszy), w tym podatek VAT w stawce … %,</w:t>
      </w:r>
    </w:p>
    <w:p w14:paraId="29F44290" w14:textId="72A3B295" w:rsidR="00F03358" w:rsidRPr="00A35595" w:rsidRDefault="00F03358">
      <w:pPr>
        <w:numPr>
          <w:ilvl w:val="0"/>
          <w:numId w:val="69"/>
        </w:numPr>
        <w:tabs>
          <w:tab w:val="left" w:pos="284"/>
        </w:tabs>
        <w:suppressAutoHyphens/>
        <w:autoSpaceDN w:val="0"/>
        <w:spacing w:after="0" w:line="240" w:lineRule="auto"/>
        <w:ind w:left="284" w:hanging="284"/>
        <w:jc w:val="both"/>
        <w:textAlignment w:val="baseline"/>
        <w:rPr>
          <w:rFonts w:ascii="Times New Roman" w:hAnsi="Times New Roman" w:cs="Times New Roman"/>
          <w:sz w:val="24"/>
          <w:szCs w:val="24"/>
        </w:rPr>
      </w:pPr>
      <w:r w:rsidRPr="00A35595">
        <w:rPr>
          <w:rFonts w:ascii="Times New Roman" w:hAnsi="Times New Roman" w:cs="Times New Roman"/>
          <w:sz w:val="24"/>
          <w:szCs w:val="24"/>
        </w:rPr>
        <w:t xml:space="preserve">Zapłata wynagrodzenia Wykonawcy nastąpi w terminie </w:t>
      </w:r>
      <w:r w:rsidR="00DE013E" w:rsidRPr="00A35595">
        <w:rPr>
          <w:rFonts w:ascii="Times New Roman" w:hAnsi="Times New Roman" w:cs="Times New Roman"/>
          <w:sz w:val="24"/>
          <w:szCs w:val="24"/>
        </w:rPr>
        <w:t>……</w:t>
      </w:r>
      <w:r w:rsidRPr="00A35595">
        <w:rPr>
          <w:rFonts w:ascii="Times New Roman" w:hAnsi="Times New Roman" w:cs="Times New Roman"/>
          <w:sz w:val="24"/>
          <w:szCs w:val="24"/>
        </w:rPr>
        <w:t xml:space="preserve"> dni od otrzymania prawidłowo wystawionej faktury VAT</w:t>
      </w:r>
      <w:r w:rsidR="00DE013E" w:rsidRPr="00A35595">
        <w:rPr>
          <w:rFonts w:ascii="Times New Roman" w:hAnsi="Times New Roman" w:cs="Times New Roman"/>
          <w:sz w:val="24"/>
          <w:szCs w:val="24"/>
        </w:rPr>
        <w:t xml:space="preserve"> </w:t>
      </w:r>
      <w:r w:rsidR="009A2D07" w:rsidRPr="00A35595">
        <w:rPr>
          <w:rFonts w:ascii="Times New Roman" w:hAnsi="Times New Roman" w:cs="Times New Roman"/>
          <w:sz w:val="24"/>
          <w:szCs w:val="24"/>
        </w:rPr>
        <w:t>.</w:t>
      </w:r>
    </w:p>
    <w:p w14:paraId="6C640140" w14:textId="47CAAAE5" w:rsidR="004C7006" w:rsidRPr="00A35595" w:rsidRDefault="00F03358" w:rsidP="00FD7AD7">
      <w:pPr>
        <w:numPr>
          <w:ilvl w:val="0"/>
          <w:numId w:val="69"/>
        </w:numPr>
        <w:tabs>
          <w:tab w:val="left" w:pos="360"/>
        </w:tabs>
        <w:suppressAutoHyphens/>
        <w:autoSpaceDN w:val="0"/>
        <w:spacing w:after="0" w:line="240" w:lineRule="auto"/>
        <w:ind w:left="284" w:hanging="284"/>
        <w:jc w:val="both"/>
        <w:textAlignment w:val="baseline"/>
        <w:rPr>
          <w:rFonts w:ascii="Times New Roman" w:hAnsi="Times New Roman" w:cs="Times New Roman"/>
          <w:sz w:val="24"/>
          <w:szCs w:val="24"/>
        </w:rPr>
      </w:pPr>
      <w:bookmarkStart w:id="55" w:name="_Hlk177542176"/>
      <w:r w:rsidRPr="00A35595">
        <w:rPr>
          <w:rFonts w:ascii="Times New Roman" w:hAnsi="Times New Roman" w:cs="Times New Roman"/>
          <w:sz w:val="24"/>
          <w:szCs w:val="24"/>
        </w:rPr>
        <w:t>Wykonawca wystawi fakturę za dzierżawę w danym miesiącu kalendarzowym</w:t>
      </w:r>
      <w:bookmarkEnd w:id="55"/>
      <w:r w:rsidR="00FD7AD7" w:rsidRPr="00A35595">
        <w:rPr>
          <w:rFonts w:ascii="Times New Roman" w:hAnsi="Times New Roman" w:cs="Times New Roman"/>
          <w:sz w:val="24"/>
          <w:szCs w:val="24"/>
        </w:rPr>
        <w:t xml:space="preserve">, a </w:t>
      </w:r>
      <w:r w:rsidR="004C7006" w:rsidRPr="00A35595">
        <w:rPr>
          <w:rFonts w:ascii="Times New Roman" w:hAnsi="Times New Roman" w:cs="Times New Roman"/>
          <w:sz w:val="24"/>
          <w:szCs w:val="24"/>
        </w:rPr>
        <w:t xml:space="preserve">za dostarczone zestawy narzędzi i materiały zużywalne </w:t>
      </w:r>
      <w:r w:rsidR="00134D2D" w:rsidRPr="00A35595">
        <w:rPr>
          <w:rFonts w:ascii="Times New Roman" w:hAnsi="Times New Roman" w:cs="Times New Roman"/>
          <w:sz w:val="24"/>
          <w:szCs w:val="24"/>
        </w:rPr>
        <w:t xml:space="preserve"> po każdorazowej dostawie.</w:t>
      </w:r>
    </w:p>
    <w:p w14:paraId="168A106C" w14:textId="77777777" w:rsidR="00F03358" w:rsidRPr="00F03358" w:rsidRDefault="00F03358">
      <w:pPr>
        <w:numPr>
          <w:ilvl w:val="0"/>
          <w:numId w:val="69"/>
        </w:numPr>
        <w:tabs>
          <w:tab w:val="left" w:pos="360"/>
        </w:tabs>
        <w:suppressAutoHyphens/>
        <w:autoSpaceDN w:val="0"/>
        <w:spacing w:after="0" w:line="240" w:lineRule="auto"/>
        <w:ind w:left="284" w:hanging="284"/>
        <w:jc w:val="both"/>
        <w:textAlignment w:val="baseline"/>
        <w:rPr>
          <w:rFonts w:ascii="Times New Roman" w:hAnsi="Times New Roman" w:cs="Times New Roman"/>
          <w:sz w:val="24"/>
          <w:szCs w:val="24"/>
        </w:rPr>
      </w:pPr>
      <w:r w:rsidRPr="00F03358">
        <w:rPr>
          <w:rFonts w:ascii="Times New Roman" w:hAnsi="Times New Roman" w:cs="Times New Roman"/>
          <w:sz w:val="24"/>
          <w:szCs w:val="24"/>
        </w:rPr>
        <w:t>Faktura musi być wystawiona w języku polskim.</w:t>
      </w:r>
    </w:p>
    <w:p w14:paraId="49A4AB4B" w14:textId="77777777" w:rsidR="00F03358" w:rsidRPr="00F03358" w:rsidRDefault="00F03358">
      <w:pPr>
        <w:numPr>
          <w:ilvl w:val="0"/>
          <w:numId w:val="69"/>
        </w:numPr>
        <w:tabs>
          <w:tab w:val="left" w:pos="360"/>
        </w:tabs>
        <w:suppressAutoHyphens/>
        <w:autoSpaceDN w:val="0"/>
        <w:spacing w:after="0" w:line="240" w:lineRule="auto"/>
        <w:ind w:left="284" w:hanging="284"/>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Wykonawca zobowiązuje się do zapewnienia ciągłości realizacji przedmiotu Umowy. </w:t>
      </w:r>
    </w:p>
    <w:p w14:paraId="4D4C2E98" w14:textId="77777777" w:rsidR="00F03358" w:rsidRPr="00F03358" w:rsidRDefault="00F03358">
      <w:pPr>
        <w:numPr>
          <w:ilvl w:val="0"/>
          <w:numId w:val="69"/>
        </w:numPr>
        <w:tabs>
          <w:tab w:val="left" w:pos="360"/>
        </w:tabs>
        <w:suppressAutoHyphens/>
        <w:autoSpaceDN w:val="0"/>
        <w:spacing w:after="0" w:line="240" w:lineRule="auto"/>
        <w:ind w:left="284" w:hanging="284"/>
        <w:jc w:val="both"/>
        <w:textAlignment w:val="baseline"/>
        <w:rPr>
          <w:rFonts w:ascii="Times New Roman" w:hAnsi="Times New Roman" w:cs="Times New Roman"/>
          <w:sz w:val="24"/>
          <w:szCs w:val="24"/>
        </w:rPr>
      </w:pPr>
      <w:r w:rsidRPr="00F03358">
        <w:rPr>
          <w:rFonts w:ascii="Times New Roman" w:hAnsi="Times New Roman" w:cs="Times New Roman"/>
          <w:sz w:val="24"/>
          <w:szCs w:val="24"/>
        </w:rPr>
        <w:t>Wykonawca nie może przenieść na osobę trzecią wierzytelności wynikających z niniejszej umowy.</w:t>
      </w:r>
    </w:p>
    <w:p w14:paraId="7EA44898" w14:textId="77777777" w:rsidR="00F03358" w:rsidRPr="00DE013E" w:rsidRDefault="00F03358">
      <w:pPr>
        <w:numPr>
          <w:ilvl w:val="0"/>
          <w:numId w:val="69"/>
        </w:numPr>
        <w:tabs>
          <w:tab w:val="left" w:pos="360"/>
        </w:tabs>
        <w:suppressAutoHyphens/>
        <w:autoSpaceDN w:val="0"/>
        <w:spacing w:after="0" w:line="240" w:lineRule="auto"/>
        <w:ind w:left="284" w:hanging="284"/>
        <w:jc w:val="both"/>
        <w:textAlignment w:val="baseline"/>
        <w:rPr>
          <w:rFonts w:ascii="Times New Roman" w:hAnsi="Times New Roman" w:cs="Times New Roman"/>
          <w:sz w:val="24"/>
          <w:szCs w:val="24"/>
        </w:rPr>
      </w:pPr>
      <w:r w:rsidRPr="00DE013E">
        <w:rPr>
          <w:rFonts w:ascii="Times New Roman" w:hAnsi="Times New Roman" w:cs="Times New Roman"/>
          <w:sz w:val="24"/>
          <w:szCs w:val="24"/>
        </w:rPr>
        <w:t>Wykonawca zobowiązuje się do niedokonywania przekazu świadczenia Odbiorcy (w rozumieniu art. 921</w:t>
      </w:r>
      <w:r w:rsidRPr="00DE013E">
        <w:rPr>
          <w:rFonts w:ascii="Times New Roman" w:hAnsi="Times New Roman" w:cs="Times New Roman"/>
          <w:sz w:val="24"/>
          <w:szCs w:val="24"/>
          <w:vertAlign w:val="superscript"/>
        </w:rPr>
        <w:t>1</w:t>
      </w:r>
      <w:r w:rsidRPr="00DE013E">
        <w:rPr>
          <w:rFonts w:ascii="Times New Roman" w:hAnsi="Times New Roman" w:cs="Times New Roman"/>
          <w:sz w:val="24"/>
          <w:szCs w:val="24"/>
        </w:rPr>
        <w:t>-921</w:t>
      </w:r>
      <w:r w:rsidRPr="00DE013E">
        <w:rPr>
          <w:rFonts w:ascii="Times New Roman" w:hAnsi="Times New Roman" w:cs="Times New Roman"/>
          <w:sz w:val="24"/>
          <w:szCs w:val="24"/>
          <w:vertAlign w:val="superscript"/>
        </w:rPr>
        <w:t>5</w:t>
      </w:r>
      <w:r w:rsidRPr="00DE013E">
        <w:rPr>
          <w:rFonts w:ascii="Times New Roman" w:hAnsi="Times New Roman" w:cs="Times New Roman"/>
          <w:sz w:val="24"/>
          <w:szCs w:val="24"/>
        </w:rPr>
        <w:t xml:space="preserve"> KC), w całości lub w części, należnego na podstawie niniejszej umowy. </w:t>
      </w:r>
    </w:p>
    <w:p w14:paraId="7F81E514" w14:textId="77777777" w:rsidR="00F03358" w:rsidRPr="00DE013E" w:rsidRDefault="00F03358">
      <w:pPr>
        <w:numPr>
          <w:ilvl w:val="0"/>
          <w:numId w:val="69"/>
        </w:numPr>
        <w:tabs>
          <w:tab w:val="left" w:pos="360"/>
        </w:tabs>
        <w:suppressAutoHyphens/>
        <w:autoSpaceDN w:val="0"/>
        <w:spacing w:after="0" w:line="240" w:lineRule="auto"/>
        <w:ind w:left="284" w:hanging="284"/>
        <w:jc w:val="both"/>
        <w:textAlignment w:val="baseline"/>
        <w:rPr>
          <w:rFonts w:ascii="Times New Roman" w:hAnsi="Times New Roman" w:cs="Times New Roman"/>
          <w:sz w:val="24"/>
          <w:szCs w:val="24"/>
        </w:rPr>
      </w:pPr>
      <w:r w:rsidRPr="00DE013E">
        <w:rPr>
          <w:rFonts w:ascii="Times New Roman" w:hAnsi="Times New Roman" w:cs="Times New Roman"/>
          <w:sz w:val="24"/>
          <w:szCs w:val="24"/>
        </w:rPr>
        <w:t>Wykonawca  zobowiązuje się do niezawierania umowy poręczenia, której przedmiotem jest zapłata przez osobę trzecią długu Zamawiającego w stosunku do Wykonawcy, powstałego w związku z realizacją niniejszej umowy.</w:t>
      </w:r>
    </w:p>
    <w:p w14:paraId="353E25D4" w14:textId="26E692B7" w:rsidR="00F03358" w:rsidRPr="00DE013E" w:rsidRDefault="00F03358">
      <w:pPr>
        <w:numPr>
          <w:ilvl w:val="0"/>
          <w:numId w:val="69"/>
        </w:numPr>
        <w:tabs>
          <w:tab w:val="left" w:pos="360"/>
        </w:tabs>
        <w:suppressAutoHyphens/>
        <w:autoSpaceDN w:val="0"/>
        <w:spacing w:after="0" w:line="240" w:lineRule="auto"/>
        <w:ind w:left="284" w:hanging="284"/>
        <w:jc w:val="both"/>
        <w:textAlignment w:val="baseline"/>
        <w:rPr>
          <w:rFonts w:ascii="Times New Roman" w:hAnsi="Times New Roman" w:cs="Times New Roman"/>
          <w:sz w:val="24"/>
          <w:szCs w:val="24"/>
        </w:rPr>
      </w:pPr>
      <w:r w:rsidRPr="00DE013E">
        <w:rPr>
          <w:rFonts w:ascii="Times New Roman" w:hAnsi="Times New Roman" w:cs="Times New Roman"/>
          <w:sz w:val="24"/>
          <w:szCs w:val="24"/>
        </w:rPr>
        <w:t xml:space="preserve">Zamawiającemu przysługuje prawo do niezrealizowania pełnego przedmiotu umowy. Zamawiający zobowiązuje się do zrealizowania przedmiotu umowy w wysokości minimalnej </w:t>
      </w:r>
      <w:r w:rsidR="00DE013E" w:rsidRPr="00DE013E">
        <w:rPr>
          <w:rFonts w:ascii="Times New Roman" w:hAnsi="Times New Roman" w:cs="Times New Roman"/>
          <w:sz w:val="24"/>
          <w:szCs w:val="24"/>
        </w:rPr>
        <w:t>7</w:t>
      </w:r>
      <w:r w:rsidRPr="00DE013E">
        <w:rPr>
          <w:rFonts w:ascii="Times New Roman" w:hAnsi="Times New Roman" w:cs="Times New Roman"/>
          <w:sz w:val="24"/>
          <w:szCs w:val="24"/>
        </w:rPr>
        <w:t>0% wartości brutto dostawy towaru, o której mowa w § 2 ust. 1 pkt 2.</w:t>
      </w:r>
    </w:p>
    <w:p w14:paraId="21BE32D5" w14:textId="31BAE414" w:rsidR="00DE013E" w:rsidRPr="00BC0485" w:rsidRDefault="00F03358">
      <w:pPr>
        <w:numPr>
          <w:ilvl w:val="0"/>
          <w:numId w:val="69"/>
        </w:numPr>
        <w:tabs>
          <w:tab w:val="left" w:pos="360"/>
        </w:tabs>
        <w:suppressAutoHyphens/>
        <w:autoSpaceDN w:val="0"/>
        <w:spacing w:after="0" w:line="240" w:lineRule="auto"/>
        <w:ind w:left="284" w:hanging="284"/>
        <w:jc w:val="both"/>
        <w:textAlignment w:val="baseline"/>
        <w:rPr>
          <w:rFonts w:ascii="Times New Roman" w:hAnsi="Times New Roman" w:cs="Times New Roman"/>
          <w:sz w:val="24"/>
          <w:szCs w:val="24"/>
        </w:rPr>
      </w:pPr>
      <w:r w:rsidRPr="00DE013E">
        <w:rPr>
          <w:rFonts w:ascii="Times New Roman" w:hAnsi="Times New Roman" w:cs="Times New Roman"/>
          <w:sz w:val="24"/>
          <w:szCs w:val="24"/>
        </w:rPr>
        <w:t xml:space="preserve">Zamawiający nie ponosi odpowiedzialności z tytułu niezrealizowania przez Zamawiającego umowy w pełnym zakresie ilościowym lub wartościowym na podstawie ust. 9, w tym z tytułu utraconych korzyści. </w:t>
      </w:r>
      <w:r w:rsidRPr="00DE013E">
        <w:rPr>
          <w:rFonts w:ascii="Times New Roman" w:hAnsi="Times New Roman" w:cs="Times New Roman"/>
          <w:kern w:val="3"/>
          <w:sz w:val="24"/>
          <w:szCs w:val="24"/>
          <w:lang w:eastAsia="pl-PL" w:bidi="hi-IN"/>
        </w:rPr>
        <w:t xml:space="preserve">Przewidziana wartość umowy jest maksymalna, a Zamawiający może zakupić mniejszą ilość asortymentu stanowiącego przedmiot umowy i Wykonawcy nie służą żadne roszczenia z tego tytułu, przy czym minimalna ilość asortymentu, do którego zakupu </w:t>
      </w:r>
      <w:r w:rsidRPr="00BC0485">
        <w:rPr>
          <w:rFonts w:ascii="Times New Roman" w:hAnsi="Times New Roman" w:cs="Times New Roman"/>
          <w:kern w:val="3"/>
          <w:sz w:val="24"/>
          <w:szCs w:val="24"/>
          <w:lang w:eastAsia="pl-PL" w:bidi="hi-IN"/>
        </w:rPr>
        <w:t xml:space="preserve">zobowiązany jest Zamawiający to 70% asortymentu. </w:t>
      </w:r>
    </w:p>
    <w:p w14:paraId="488EC5EA" w14:textId="5B93DB95" w:rsidR="00BC0485" w:rsidRPr="00FD7AD7" w:rsidRDefault="00BC0485" w:rsidP="00FD7AD7">
      <w:pPr>
        <w:widowControl w:val="0"/>
        <w:numPr>
          <w:ilvl w:val="0"/>
          <w:numId w:val="69"/>
        </w:numPr>
        <w:suppressAutoHyphens/>
        <w:spacing w:after="0" w:line="276" w:lineRule="auto"/>
        <w:ind w:right="-228"/>
        <w:jc w:val="both"/>
        <w:rPr>
          <w:rFonts w:ascii="Times New Roman" w:hAnsi="Times New Roman" w:cs="Times New Roman"/>
          <w:b/>
          <w:sz w:val="24"/>
          <w:szCs w:val="24"/>
        </w:rPr>
      </w:pPr>
      <w:r w:rsidRPr="00473A70">
        <w:rPr>
          <w:rFonts w:ascii="Times New Roman"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63ED567D" w14:textId="77777777" w:rsidR="00F03358" w:rsidRPr="00F03358" w:rsidRDefault="00F03358" w:rsidP="00F03358">
      <w:pPr>
        <w:spacing w:after="0" w:line="240" w:lineRule="auto"/>
        <w:jc w:val="both"/>
        <w:rPr>
          <w:rFonts w:ascii="Times New Roman" w:hAnsi="Times New Roman" w:cs="Times New Roman"/>
          <w:color w:val="FF0000"/>
          <w:sz w:val="24"/>
          <w:szCs w:val="24"/>
        </w:rPr>
      </w:pPr>
    </w:p>
    <w:p w14:paraId="231BDB0B" w14:textId="77777777" w:rsidR="00F03358" w:rsidRPr="00F03358" w:rsidRDefault="00F03358" w:rsidP="00F03358">
      <w:pPr>
        <w:spacing w:after="0" w:line="240" w:lineRule="auto"/>
        <w:jc w:val="center"/>
        <w:rPr>
          <w:rFonts w:ascii="Times New Roman" w:hAnsi="Times New Roman" w:cs="Times New Roman"/>
          <w:b/>
          <w:bCs/>
          <w:sz w:val="24"/>
          <w:szCs w:val="24"/>
        </w:rPr>
      </w:pPr>
      <w:r w:rsidRPr="00F03358">
        <w:rPr>
          <w:rFonts w:ascii="Times New Roman" w:hAnsi="Times New Roman" w:cs="Times New Roman"/>
          <w:b/>
          <w:bCs/>
          <w:sz w:val="24"/>
          <w:szCs w:val="24"/>
        </w:rPr>
        <w:t>§ 3</w:t>
      </w:r>
    </w:p>
    <w:p w14:paraId="7EAF0278" w14:textId="77777777" w:rsidR="00F03358" w:rsidRPr="00A35595" w:rsidRDefault="00F03358">
      <w:pPr>
        <w:numPr>
          <w:ilvl w:val="0"/>
          <w:numId w:val="71"/>
        </w:numPr>
        <w:tabs>
          <w:tab w:val="left" w:pos="0"/>
          <w:tab w:val="left" w:pos="360"/>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Dostawa </w:t>
      </w:r>
      <w:r w:rsidRPr="00F03358">
        <w:rPr>
          <w:rFonts w:ascii="Times New Roman" w:hAnsi="Times New Roman" w:cs="Times New Roman"/>
          <w:kern w:val="3"/>
          <w:sz w:val="24"/>
          <w:szCs w:val="24"/>
        </w:rPr>
        <w:t xml:space="preserve">systemu </w:t>
      </w:r>
      <w:proofErr w:type="spellStart"/>
      <w:r w:rsidRPr="00F03358">
        <w:rPr>
          <w:rFonts w:ascii="Times New Roman" w:hAnsi="Times New Roman" w:cs="Times New Roman"/>
          <w:kern w:val="3"/>
          <w:sz w:val="24"/>
          <w:szCs w:val="24"/>
        </w:rPr>
        <w:t>robotycznego</w:t>
      </w:r>
      <w:proofErr w:type="spellEnd"/>
      <w:r w:rsidRPr="00F03358">
        <w:rPr>
          <w:rFonts w:ascii="Times New Roman" w:hAnsi="Times New Roman" w:cs="Times New Roman"/>
          <w:kern w:val="3"/>
          <w:sz w:val="24"/>
          <w:szCs w:val="24"/>
        </w:rPr>
        <w:t xml:space="preserve"> wraz z wyposażeniem </w:t>
      </w:r>
      <w:r w:rsidRPr="00F03358">
        <w:rPr>
          <w:rFonts w:ascii="Times New Roman" w:hAnsi="Times New Roman" w:cs="Times New Roman"/>
          <w:sz w:val="24"/>
          <w:szCs w:val="24"/>
        </w:rPr>
        <w:t xml:space="preserve">odbędzie się nie później niż w </w:t>
      </w:r>
      <w:r w:rsidRPr="00A35595">
        <w:rPr>
          <w:rFonts w:ascii="Times New Roman" w:hAnsi="Times New Roman" w:cs="Times New Roman"/>
          <w:sz w:val="24"/>
          <w:szCs w:val="24"/>
        </w:rPr>
        <w:t xml:space="preserve">terminie 3 tygodni licząc od dnia podpisania umowy po wcześniejszym uzgodnieniu z Kierownikiem Sekcji Aparatury Medycznej. Dostawa zostanie potwierdzona podpisanym przez strony protokołem przekazania dostarczonym przez Wykonawcę. Wykonawca wraz z uruchomieniem systemu </w:t>
      </w:r>
      <w:proofErr w:type="spellStart"/>
      <w:r w:rsidRPr="00A35595">
        <w:rPr>
          <w:rFonts w:ascii="Times New Roman" w:hAnsi="Times New Roman" w:cs="Times New Roman"/>
          <w:sz w:val="24"/>
          <w:szCs w:val="24"/>
        </w:rPr>
        <w:t>robotycznego</w:t>
      </w:r>
      <w:proofErr w:type="spellEnd"/>
      <w:r w:rsidRPr="00A35595">
        <w:rPr>
          <w:rFonts w:ascii="Times New Roman" w:hAnsi="Times New Roman" w:cs="Times New Roman"/>
          <w:sz w:val="24"/>
          <w:szCs w:val="24"/>
        </w:rPr>
        <w:t xml:space="preserve"> zobowiązuje się do dostarczenia karty gwarancyjnej.</w:t>
      </w:r>
    </w:p>
    <w:p w14:paraId="1AFEAEC1" w14:textId="575F6314" w:rsidR="00F03358" w:rsidRPr="00A35595" w:rsidRDefault="00F03358">
      <w:pPr>
        <w:numPr>
          <w:ilvl w:val="0"/>
          <w:numId w:val="71"/>
        </w:numPr>
        <w:tabs>
          <w:tab w:val="left" w:pos="0"/>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A35595">
        <w:rPr>
          <w:rFonts w:ascii="Times New Roman" w:hAnsi="Times New Roman" w:cs="Times New Roman"/>
          <w:sz w:val="24"/>
          <w:szCs w:val="24"/>
        </w:rPr>
        <w:t>Wykonawca zobowiązuje się w ramach wynagrodzenia umownego do przeprowadzenia następujących szkoleń</w:t>
      </w:r>
      <w:r w:rsidR="00922860" w:rsidRPr="00A35595">
        <w:rPr>
          <w:rFonts w:ascii="Times New Roman" w:hAnsi="Times New Roman" w:cs="Times New Roman"/>
          <w:sz w:val="24"/>
          <w:szCs w:val="24"/>
        </w:rPr>
        <w:t xml:space="preserve"> zgodnie z ustalonym</w:t>
      </w:r>
      <w:r w:rsidR="002D7063" w:rsidRPr="00A35595">
        <w:rPr>
          <w:rFonts w:ascii="Times New Roman" w:hAnsi="Times New Roman" w:cs="Times New Roman"/>
          <w:sz w:val="24"/>
          <w:szCs w:val="24"/>
        </w:rPr>
        <w:t xml:space="preserve"> </w:t>
      </w:r>
      <w:r w:rsidR="00922860" w:rsidRPr="00A35595">
        <w:rPr>
          <w:rFonts w:ascii="Times New Roman" w:hAnsi="Times New Roman" w:cs="Times New Roman"/>
          <w:sz w:val="24"/>
          <w:szCs w:val="24"/>
        </w:rPr>
        <w:t>harmonogramem</w:t>
      </w:r>
      <w:r w:rsidRPr="00A35595">
        <w:rPr>
          <w:rFonts w:ascii="Times New Roman" w:hAnsi="Times New Roman" w:cs="Times New Roman"/>
          <w:sz w:val="24"/>
          <w:szCs w:val="24"/>
        </w:rPr>
        <w:t>.</w:t>
      </w:r>
    </w:p>
    <w:p w14:paraId="3782F103" w14:textId="77777777" w:rsidR="00F03358" w:rsidRPr="00F03358" w:rsidRDefault="00F03358" w:rsidP="00F03358">
      <w:pPr>
        <w:tabs>
          <w:tab w:val="left" w:pos="426"/>
        </w:tabs>
        <w:spacing w:after="0" w:line="240" w:lineRule="auto"/>
        <w:ind w:left="426"/>
        <w:jc w:val="both"/>
        <w:rPr>
          <w:rFonts w:ascii="Times New Roman" w:hAnsi="Times New Roman" w:cs="Times New Roman"/>
          <w:sz w:val="24"/>
          <w:szCs w:val="24"/>
        </w:rPr>
      </w:pPr>
      <w:r w:rsidRPr="00F03358">
        <w:rPr>
          <w:rFonts w:ascii="Times New Roman" w:hAnsi="Times New Roman" w:cs="Times New Roman"/>
          <w:sz w:val="24"/>
          <w:szCs w:val="24"/>
        </w:rPr>
        <w:t>1)</w:t>
      </w:r>
      <w:r w:rsidRPr="00F03358">
        <w:rPr>
          <w:rFonts w:ascii="Times New Roman" w:hAnsi="Times New Roman" w:cs="Times New Roman"/>
          <w:sz w:val="24"/>
          <w:szCs w:val="24"/>
        </w:rPr>
        <w:tab/>
        <w:t xml:space="preserve">szkolenia dla zespołu urologicznego z obsługi systemu </w:t>
      </w:r>
      <w:proofErr w:type="spellStart"/>
      <w:r w:rsidRPr="00F03358">
        <w:rPr>
          <w:rFonts w:ascii="Times New Roman" w:hAnsi="Times New Roman" w:cs="Times New Roman"/>
          <w:sz w:val="24"/>
          <w:szCs w:val="24"/>
        </w:rPr>
        <w:t>robotycznego</w:t>
      </w:r>
      <w:proofErr w:type="spellEnd"/>
      <w:r w:rsidRPr="00F03358">
        <w:rPr>
          <w:rFonts w:ascii="Times New Roman" w:hAnsi="Times New Roman" w:cs="Times New Roman"/>
          <w:sz w:val="24"/>
          <w:szCs w:val="24"/>
        </w:rPr>
        <w:t xml:space="preserve"> zakończone wystawieniem certyfikatów umożliwiających pracę zgodnie z zaleceniami i wymaganiami Producenta oraz innymi uwarunkowaniami prawnymi.</w:t>
      </w:r>
    </w:p>
    <w:p w14:paraId="3564E432" w14:textId="77777777" w:rsidR="00F03358" w:rsidRPr="00F03358" w:rsidRDefault="00F03358" w:rsidP="00F03358">
      <w:pPr>
        <w:tabs>
          <w:tab w:val="left" w:pos="426"/>
        </w:tabs>
        <w:spacing w:after="0" w:line="240" w:lineRule="auto"/>
        <w:ind w:left="426"/>
        <w:jc w:val="both"/>
        <w:rPr>
          <w:rFonts w:ascii="Times New Roman" w:hAnsi="Times New Roman" w:cs="Times New Roman"/>
          <w:sz w:val="24"/>
          <w:szCs w:val="24"/>
        </w:rPr>
      </w:pPr>
      <w:r w:rsidRPr="00F03358">
        <w:rPr>
          <w:rFonts w:ascii="Times New Roman" w:hAnsi="Times New Roman" w:cs="Times New Roman"/>
          <w:sz w:val="24"/>
          <w:szCs w:val="24"/>
        </w:rPr>
        <w:lastRenderedPageBreak/>
        <w:t xml:space="preserve">2) szkolenia dla zespołu chirurgicznego z obsługi systemu </w:t>
      </w:r>
      <w:proofErr w:type="spellStart"/>
      <w:r w:rsidRPr="00F03358">
        <w:rPr>
          <w:rFonts w:ascii="Times New Roman" w:hAnsi="Times New Roman" w:cs="Times New Roman"/>
          <w:sz w:val="24"/>
          <w:szCs w:val="24"/>
        </w:rPr>
        <w:t>robotycznego</w:t>
      </w:r>
      <w:proofErr w:type="spellEnd"/>
      <w:r w:rsidRPr="00F03358">
        <w:rPr>
          <w:rFonts w:ascii="Times New Roman" w:hAnsi="Times New Roman" w:cs="Times New Roman"/>
          <w:sz w:val="24"/>
          <w:szCs w:val="24"/>
        </w:rPr>
        <w:t xml:space="preserve"> zakończone wystawieniem certyfikatów umożliwiających pracę zgodnie z zaleceniami i wymaganiami Producenta oraz innymi uwarunkowaniami prawnymi.</w:t>
      </w:r>
    </w:p>
    <w:p w14:paraId="7A931F69" w14:textId="77777777" w:rsidR="00F03358" w:rsidRPr="00F03358" w:rsidRDefault="00F03358" w:rsidP="00F03358">
      <w:pPr>
        <w:tabs>
          <w:tab w:val="left" w:pos="426"/>
        </w:tabs>
        <w:spacing w:after="0" w:line="240" w:lineRule="auto"/>
        <w:ind w:left="426"/>
        <w:jc w:val="both"/>
        <w:rPr>
          <w:rFonts w:ascii="Times New Roman" w:hAnsi="Times New Roman" w:cs="Times New Roman"/>
          <w:sz w:val="24"/>
          <w:szCs w:val="24"/>
        </w:rPr>
      </w:pPr>
      <w:r w:rsidRPr="00F03358">
        <w:rPr>
          <w:rFonts w:ascii="Times New Roman" w:hAnsi="Times New Roman" w:cs="Times New Roman"/>
          <w:sz w:val="24"/>
          <w:szCs w:val="24"/>
        </w:rPr>
        <w:t>3) szkolenie pielęgniarek- asystujących i pomagających.</w:t>
      </w:r>
    </w:p>
    <w:p w14:paraId="792909C2" w14:textId="77777777" w:rsidR="00F03358" w:rsidRPr="00F03358" w:rsidRDefault="00F03358" w:rsidP="00F03358">
      <w:pPr>
        <w:tabs>
          <w:tab w:val="left" w:pos="426"/>
        </w:tabs>
        <w:spacing w:after="0" w:line="240" w:lineRule="auto"/>
        <w:ind w:left="426"/>
        <w:jc w:val="both"/>
        <w:rPr>
          <w:rFonts w:ascii="Times New Roman" w:hAnsi="Times New Roman" w:cs="Times New Roman"/>
          <w:sz w:val="24"/>
          <w:szCs w:val="24"/>
        </w:rPr>
      </w:pPr>
      <w:r w:rsidRPr="00F03358">
        <w:rPr>
          <w:rFonts w:ascii="Times New Roman" w:hAnsi="Times New Roman" w:cs="Times New Roman"/>
          <w:sz w:val="24"/>
          <w:szCs w:val="24"/>
        </w:rPr>
        <w:t xml:space="preserve">4) szkolenie pracowników Centralnej </w:t>
      </w:r>
      <w:proofErr w:type="spellStart"/>
      <w:r w:rsidRPr="00F03358">
        <w:rPr>
          <w:rFonts w:ascii="Times New Roman" w:hAnsi="Times New Roman" w:cs="Times New Roman"/>
          <w:sz w:val="24"/>
          <w:szCs w:val="24"/>
        </w:rPr>
        <w:t>Sterylizatorni</w:t>
      </w:r>
      <w:proofErr w:type="spellEnd"/>
      <w:r w:rsidRPr="00F03358">
        <w:rPr>
          <w:rFonts w:ascii="Times New Roman" w:hAnsi="Times New Roman" w:cs="Times New Roman"/>
          <w:sz w:val="24"/>
          <w:szCs w:val="24"/>
        </w:rPr>
        <w:t>: Kierownika  oraz pracowników sterylizacji medycznej.</w:t>
      </w:r>
    </w:p>
    <w:p w14:paraId="3668592E" w14:textId="77777777" w:rsidR="00F03358" w:rsidRPr="00F03358" w:rsidRDefault="00F03358" w:rsidP="00F03358">
      <w:pPr>
        <w:tabs>
          <w:tab w:val="left" w:pos="0"/>
          <w:tab w:val="left" w:pos="284"/>
        </w:tabs>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rPr>
        <w:t>3.</w:t>
      </w:r>
      <w:r w:rsidRPr="00F03358">
        <w:rPr>
          <w:rFonts w:ascii="Times New Roman" w:hAnsi="Times New Roman" w:cs="Times New Roman"/>
          <w:sz w:val="24"/>
          <w:szCs w:val="24"/>
        </w:rPr>
        <w:tab/>
        <w:t>Zamawiający zobowiązuje się do sporządzenia listy osób, które będą brać udział w szkoleniach, najpóźniej z dniem podpisania umowy. Zamawiający zastrzega sobie prawo do zmiany listy osób, o czym poinformuje niezwłocznie Wykonawcę.</w:t>
      </w:r>
    </w:p>
    <w:p w14:paraId="5C31FD5F" w14:textId="77777777" w:rsidR="00F03358" w:rsidRPr="00F03358" w:rsidRDefault="00F03358" w:rsidP="00F03358">
      <w:pPr>
        <w:tabs>
          <w:tab w:val="left" w:pos="0"/>
          <w:tab w:val="left" w:pos="284"/>
        </w:tabs>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rPr>
        <w:t>4.</w:t>
      </w:r>
      <w:r w:rsidRPr="00F03358">
        <w:rPr>
          <w:rFonts w:ascii="Times New Roman" w:hAnsi="Times New Roman" w:cs="Times New Roman"/>
          <w:sz w:val="24"/>
          <w:szCs w:val="24"/>
        </w:rPr>
        <w:tab/>
        <w:t>Wykonawca zobowiązany jest do przedstawienia do akceptacji Zamawiającego harmonogramu szkoleń.</w:t>
      </w:r>
    </w:p>
    <w:p w14:paraId="04D2002E" w14:textId="77777777" w:rsidR="00F03358" w:rsidRPr="00F03358" w:rsidRDefault="00F03358">
      <w:pPr>
        <w:numPr>
          <w:ilvl w:val="0"/>
          <w:numId w:val="72"/>
        </w:numPr>
        <w:tabs>
          <w:tab w:val="left" w:pos="0"/>
          <w:tab w:val="left" w:pos="426"/>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Wykonawca zobowiązuje się w każdym czasie udzielać Zamawiającemu nieodpłatnie instruktaży lub informacji dotyczących użytkowania systemu </w:t>
      </w:r>
      <w:proofErr w:type="spellStart"/>
      <w:r w:rsidRPr="00F03358">
        <w:rPr>
          <w:rFonts w:ascii="Times New Roman" w:hAnsi="Times New Roman" w:cs="Times New Roman"/>
          <w:sz w:val="24"/>
          <w:szCs w:val="24"/>
        </w:rPr>
        <w:t>robotycznego</w:t>
      </w:r>
      <w:proofErr w:type="spellEnd"/>
      <w:r w:rsidRPr="00F03358">
        <w:rPr>
          <w:rFonts w:ascii="Times New Roman" w:hAnsi="Times New Roman" w:cs="Times New Roman"/>
          <w:sz w:val="24"/>
          <w:szCs w:val="24"/>
        </w:rPr>
        <w:t>.</w:t>
      </w:r>
    </w:p>
    <w:p w14:paraId="075D8FF3" w14:textId="77777777" w:rsidR="00F03358" w:rsidRPr="00F03358" w:rsidRDefault="00F03358">
      <w:pPr>
        <w:numPr>
          <w:ilvl w:val="0"/>
          <w:numId w:val="72"/>
        </w:numPr>
        <w:tabs>
          <w:tab w:val="left" w:pos="0"/>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 Szkolenia określone w ust. 2 Wykonawca zobowiązuje się zakończyć pisemnym potwierdzeniem kwalifikacji każdego z uczestników, a następnie strony potwierdzą fakt odbycia szkolenia poprzez podpisanie pisemnego protokołu.</w:t>
      </w:r>
    </w:p>
    <w:p w14:paraId="2B680956" w14:textId="77777777" w:rsidR="00F03358" w:rsidRPr="00F03358" w:rsidRDefault="00F03358">
      <w:pPr>
        <w:numPr>
          <w:ilvl w:val="0"/>
          <w:numId w:val="72"/>
        </w:numPr>
        <w:tabs>
          <w:tab w:val="left" w:pos="0"/>
          <w:tab w:val="left" w:pos="360"/>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Wykonawca dołączy do dostawy systemu </w:t>
      </w:r>
      <w:proofErr w:type="spellStart"/>
      <w:r w:rsidRPr="00F03358">
        <w:rPr>
          <w:rFonts w:ascii="Times New Roman" w:hAnsi="Times New Roman" w:cs="Times New Roman"/>
          <w:sz w:val="24"/>
          <w:szCs w:val="24"/>
        </w:rPr>
        <w:t>robotycznego</w:t>
      </w:r>
      <w:proofErr w:type="spellEnd"/>
      <w:r w:rsidRPr="00F03358">
        <w:rPr>
          <w:rFonts w:ascii="Times New Roman" w:hAnsi="Times New Roman" w:cs="Times New Roman"/>
          <w:sz w:val="24"/>
          <w:szCs w:val="24"/>
        </w:rPr>
        <w:t xml:space="preserve"> świadectwo CE, pełną instrukcję obsługi, konserwacji i usuwania problemów oraz błędów powstałych w trakcie użytkowania w języku polski.</w:t>
      </w:r>
    </w:p>
    <w:p w14:paraId="513AFA96" w14:textId="77777777" w:rsidR="00F03358" w:rsidRPr="00F03358" w:rsidRDefault="00F03358">
      <w:pPr>
        <w:numPr>
          <w:ilvl w:val="0"/>
          <w:numId w:val="72"/>
        </w:numPr>
        <w:tabs>
          <w:tab w:val="left" w:pos="0"/>
          <w:tab w:val="left" w:pos="426"/>
          <w:tab w:val="left" w:pos="900"/>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Dostawa towaru wraz z fakturą odbywać się będzie zgodnie z każdorazowym zapotrzebowaniem Zamawiającego składanym mailowo lub telefonicznie w maksymalnym terminie 7 dni roboczych od dnia złożenia zamówienia przez Zamawiającego.</w:t>
      </w:r>
    </w:p>
    <w:p w14:paraId="5EAC3E3B" w14:textId="747EF95E" w:rsidR="00F03358" w:rsidRPr="00A35595" w:rsidRDefault="00F03358">
      <w:pPr>
        <w:numPr>
          <w:ilvl w:val="0"/>
          <w:numId w:val="72"/>
        </w:numPr>
        <w:tabs>
          <w:tab w:val="left" w:pos="0"/>
          <w:tab w:val="left" w:pos="426"/>
          <w:tab w:val="left" w:pos="900"/>
        </w:tabs>
        <w:suppressAutoHyphens/>
        <w:autoSpaceDN w:val="0"/>
        <w:spacing w:after="0" w:line="240" w:lineRule="auto"/>
        <w:ind w:left="0" w:firstLine="0"/>
        <w:jc w:val="both"/>
        <w:textAlignment w:val="baseline"/>
        <w:rPr>
          <w:rFonts w:ascii="Times New Roman" w:hAnsi="Times New Roman" w:cs="Times New Roman"/>
          <w:strike/>
          <w:sz w:val="24"/>
          <w:szCs w:val="24"/>
        </w:rPr>
      </w:pPr>
      <w:r w:rsidRPr="00A35595">
        <w:rPr>
          <w:rFonts w:ascii="Times New Roman" w:hAnsi="Times New Roman" w:cs="Times New Roman"/>
          <w:sz w:val="24"/>
          <w:szCs w:val="24"/>
        </w:rPr>
        <w:t>Realizacja każdorazowego zamówienia musi być dokonana jednorazowo, zgodnie ze złożonym zamówieniem pod względem ilościowym i asortymentowym, zgodnie z dokumentem wydania na zewnątrz wystawionym przez Wykonawcę, np. dokument WZ,</w:t>
      </w:r>
      <w:r w:rsidR="00134D2D" w:rsidRPr="00A35595">
        <w:rPr>
          <w:rFonts w:ascii="Times New Roman" w:hAnsi="Times New Roman" w:cs="Times New Roman"/>
          <w:sz w:val="24"/>
          <w:szCs w:val="24"/>
        </w:rPr>
        <w:t xml:space="preserve"> potwierdzona wystawieniem faktury .</w:t>
      </w:r>
      <w:r w:rsidRPr="00A35595">
        <w:rPr>
          <w:rFonts w:ascii="Times New Roman" w:hAnsi="Times New Roman" w:cs="Times New Roman"/>
          <w:sz w:val="24"/>
          <w:szCs w:val="24"/>
        </w:rPr>
        <w:t xml:space="preserve"> </w:t>
      </w:r>
    </w:p>
    <w:p w14:paraId="10DC534D" w14:textId="77777777" w:rsidR="00F03358" w:rsidRPr="00F03358" w:rsidRDefault="00F03358">
      <w:pPr>
        <w:numPr>
          <w:ilvl w:val="0"/>
          <w:numId w:val="72"/>
        </w:numPr>
        <w:tabs>
          <w:tab w:val="left" w:pos="0"/>
          <w:tab w:val="left" w:pos="426"/>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Jeżeli termin dostawy towaru przypada na dzień wolny od pracy, dostawa nastąpi w pierwszym dniu roboczym po wyznaczonym terminie.</w:t>
      </w:r>
    </w:p>
    <w:p w14:paraId="6F7459BB" w14:textId="77777777" w:rsidR="00F03358" w:rsidRPr="00F03358" w:rsidRDefault="00F03358">
      <w:pPr>
        <w:numPr>
          <w:ilvl w:val="0"/>
          <w:numId w:val="72"/>
        </w:numPr>
        <w:tabs>
          <w:tab w:val="left" w:pos="0"/>
          <w:tab w:val="left" w:pos="426"/>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Wykonawca dołączy do pierwszej dostawy towaru świadectwo CE dla zestawów narzędzi i materiałów zużywalnych, pełną instrukcję obsługi, konserwacji i usuwania problemów oraz błędów powstałych w trakcie użytkowania w języku polskim.</w:t>
      </w:r>
    </w:p>
    <w:p w14:paraId="5DA353F1" w14:textId="77777777" w:rsidR="00F03358" w:rsidRPr="00F03358" w:rsidRDefault="00F03358">
      <w:pPr>
        <w:numPr>
          <w:ilvl w:val="0"/>
          <w:numId w:val="72"/>
        </w:numPr>
        <w:tabs>
          <w:tab w:val="left" w:pos="0"/>
          <w:tab w:val="left" w:pos="360"/>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Wykonawca w ramach wartości umowy zapewni obsługę techniczną przez cały okres trwania umowy, uwzględniając koszty naprawy, wymiany podzespołów, części zużywalnych systemu </w:t>
      </w:r>
      <w:proofErr w:type="spellStart"/>
      <w:r w:rsidRPr="00F03358">
        <w:rPr>
          <w:rFonts w:ascii="Times New Roman" w:hAnsi="Times New Roman" w:cs="Times New Roman"/>
          <w:sz w:val="24"/>
          <w:szCs w:val="24"/>
        </w:rPr>
        <w:t>robotycznego</w:t>
      </w:r>
      <w:proofErr w:type="spellEnd"/>
      <w:r w:rsidRPr="00F03358">
        <w:rPr>
          <w:rFonts w:ascii="Times New Roman" w:hAnsi="Times New Roman" w:cs="Times New Roman"/>
          <w:sz w:val="24"/>
          <w:szCs w:val="24"/>
        </w:rPr>
        <w:t xml:space="preserve">. Wykonawca zapewni okresowe przeglądy serwisowe (wykonane od poniedziałku do piątku w godz. 8:00-15:00), zgodnie z zaleceniami producenta. Strony postanawiają, iż wynagrodzenie Wykonawcy za zużyte części i inne materiały wykorzystane do wykonywania czynności serwisowych i konserwacyjnych, zawarte jest w wartości umowy określonej w § 2 ust. 1. Wszelkie raporty serwisowe, szczególnie z wykonanych przeglądów technicznych, będą </w:t>
      </w:r>
      <w:r w:rsidRPr="00922860">
        <w:rPr>
          <w:rFonts w:ascii="Times New Roman" w:hAnsi="Times New Roman" w:cs="Times New Roman"/>
          <w:sz w:val="24"/>
          <w:szCs w:val="24"/>
        </w:rPr>
        <w:t xml:space="preserve">dostarczane do Sekcji </w:t>
      </w:r>
      <w:r w:rsidRPr="00F03358">
        <w:rPr>
          <w:rFonts w:ascii="Times New Roman" w:hAnsi="Times New Roman" w:cs="Times New Roman"/>
          <w:sz w:val="24"/>
          <w:szCs w:val="24"/>
        </w:rPr>
        <w:t xml:space="preserve">Aparatury Medycznej Zamawiającego. </w:t>
      </w:r>
    </w:p>
    <w:p w14:paraId="5DD82BE0" w14:textId="77777777" w:rsidR="00F03358" w:rsidRPr="00F03358" w:rsidRDefault="00F03358">
      <w:pPr>
        <w:numPr>
          <w:ilvl w:val="0"/>
          <w:numId w:val="72"/>
        </w:numPr>
        <w:tabs>
          <w:tab w:val="left" w:pos="284"/>
          <w:tab w:val="left" w:pos="360"/>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Strony postanawiają, iż czynności konserwacyjne określone w ust. 12 Wykonawca zobowiązuje się podejmować w terminach zalecanych przez producenta systemu </w:t>
      </w:r>
      <w:proofErr w:type="spellStart"/>
      <w:r w:rsidRPr="00F03358">
        <w:rPr>
          <w:rFonts w:ascii="Times New Roman" w:hAnsi="Times New Roman" w:cs="Times New Roman"/>
          <w:sz w:val="24"/>
          <w:szCs w:val="24"/>
        </w:rPr>
        <w:t>robotycznego</w:t>
      </w:r>
      <w:proofErr w:type="spellEnd"/>
      <w:r w:rsidRPr="00F03358">
        <w:rPr>
          <w:rFonts w:ascii="Times New Roman" w:hAnsi="Times New Roman" w:cs="Times New Roman"/>
          <w:sz w:val="24"/>
          <w:szCs w:val="24"/>
        </w:rPr>
        <w:t xml:space="preserve">, zaś czynności serwisowe, w terminie wskazanym przez Zamawiającego, jednak nie dłuższym niż 48 godzin w dni robocze, liczonych od zgłoszenia awarii e-mailem na adres Wykonawcy: ………………………………………  bądź telefoniczne na numer ………………………..  i wykonać je w terminie nie dłuższym niż 5 dni robocze od zgłoszenia awarii w przypadku braku konieczności sprowadzenia części zamiennych z zagranicy oraz 14 dni w przypadku sprowadzenia części z zagranicy. </w:t>
      </w:r>
    </w:p>
    <w:p w14:paraId="49181CB9" w14:textId="77777777" w:rsidR="00F03358" w:rsidRPr="00F03358" w:rsidRDefault="00F03358">
      <w:pPr>
        <w:numPr>
          <w:ilvl w:val="0"/>
          <w:numId w:val="72"/>
        </w:numPr>
        <w:tabs>
          <w:tab w:val="left" w:pos="0"/>
          <w:tab w:val="left" w:pos="360"/>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W przypadku przedłużającej się awarii, Zamawiający dopuszcza wymianę systemu </w:t>
      </w:r>
      <w:proofErr w:type="spellStart"/>
      <w:r w:rsidRPr="00F03358">
        <w:rPr>
          <w:rFonts w:ascii="Times New Roman" w:hAnsi="Times New Roman" w:cs="Times New Roman"/>
          <w:sz w:val="24"/>
          <w:szCs w:val="24"/>
        </w:rPr>
        <w:t>robotycznego</w:t>
      </w:r>
      <w:proofErr w:type="spellEnd"/>
      <w:r w:rsidRPr="00F03358">
        <w:rPr>
          <w:rFonts w:ascii="Times New Roman" w:hAnsi="Times New Roman" w:cs="Times New Roman"/>
          <w:sz w:val="24"/>
          <w:szCs w:val="24"/>
        </w:rPr>
        <w:t xml:space="preserve"> na inny z zastrzeżeniem, że jest to ten sam model co w ofercie.  </w:t>
      </w:r>
    </w:p>
    <w:p w14:paraId="3D12B1B6" w14:textId="77777777" w:rsidR="00F03358" w:rsidRPr="00FD7AD7" w:rsidRDefault="00F03358" w:rsidP="00F03358">
      <w:pPr>
        <w:spacing w:after="0" w:line="240" w:lineRule="auto"/>
        <w:rPr>
          <w:rFonts w:ascii="Times New Roman" w:hAnsi="Times New Roman" w:cs="Times New Roman"/>
          <w:b/>
          <w:bCs/>
          <w:sz w:val="16"/>
          <w:szCs w:val="16"/>
        </w:rPr>
      </w:pPr>
    </w:p>
    <w:p w14:paraId="1138580E" w14:textId="77777777" w:rsidR="00F03358" w:rsidRPr="00F03358" w:rsidRDefault="00F03358" w:rsidP="00F03358">
      <w:pPr>
        <w:tabs>
          <w:tab w:val="center" w:pos="4535"/>
        </w:tabs>
        <w:spacing w:after="0" w:line="240" w:lineRule="auto"/>
        <w:jc w:val="center"/>
        <w:rPr>
          <w:rFonts w:ascii="Times New Roman" w:hAnsi="Times New Roman" w:cs="Times New Roman"/>
          <w:b/>
          <w:bCs/>
          <w:sz w:val="24"/>
          <w:szCs w:val="24"/>
        </w:rPr>
      </w:pPr>
      <w:r w:rsidRPr="00F03358">
        <w:rPr>
          <w:rFonts w:ascii="Times New Roman" w:hAnsi="Times New Roman" w:cs="Times New Roman"/>
          <w:b/>
          <w:bCs/>
          <w:sz w:val="24"/>
          <w:szCs w:val="24"/>
        </w:rPr>
        <w:t>§ 4</w:t>
      </w:r>
    </w:p>
    <w:p w14:paraId="3996C8C2" w14:textId="77777777" w:rsidR="00F03358" w:rsidRPr="00F03358" w:rsidRDefault="00F03358">
      <w:pPr>
        <w:numPr>
          <w:ilvl w:val="3"/>
          <w:numId w:val="72"/>
        </w:numPr>
        <w:tabs>
          <w:tab w:val="left" w:pos="284"/>
          <w:tab w:val="left" w:pos="2880"/>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lastRenderedPageBreak/>
        <w:t>W przypadku zgłoszenia reklamacji przez Zamawiającego, Wykonawca zobowiązuje się do wymiany towarów  na wolne od wad  lub uzupełnienia braków ilościowych oraz dokona korekty faktury w okresie maksymalnym 3 dni roboczych</w:t>
      </w:r>
      <w:r w:rsidRPr="00F03358">
        <w:rPr>
          <w:rFonts w:ascii="Times New Roman" w:hAnsi="Times New Roman" w:cs="Times New Roman"/>
          <w:color w:val="FF0000"/>
          <w:sz w:val="24"/>
          <w:szCs w:val="24"/>
        </w:rPr>
        <w:t xml:space="preserve"> </w:t>
      </w:r>
      <w:r w:rsidRPr="00F03358">
        <w:rPr>
          <w:rFonts w:ascii="Times New Roman" w:hAnsi="Times New Roman" w:cs="Times New Roman"/>
          <w:sz w:val="24"/>
          <w:szCs w:val="24"/>
        </w:rPr>
        <w:t>od daty zgłoszenia reklamacji przez Zamawiającego.</w:t>
      </w:r>
    </w:p>
    <w:p w14:paraId="68A092BD" w14:textId="77777777" w:rsidR="00F03358" w:rsidRPr="00F03358" w:rsidRDefault="00F03358">
      <w:pPr>
        <w:numPr>
          <w:ilvl w:val="3"/>
          <w:numId w:val="72"/>
        </w:numPr>
        <w:tabs>
          <w:tab w:val="left" w:pos="284"/>
          <w:tab w:val="left" w:pos="2880"/>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 xml:space="preserve">Zamawiający ma prawo odstąpienia od umowy w przypadku nieprawidłowego działania aparatury medycznej przez okres dłuższy niż 7 dni oraz w przypadku stwierdzenia niezgodności dostarczanego przedmiotu umowy w odniesieniu do opisu przedmiotu zamówienia. </w:t>
      </w:r>
    </w:p>
    <w:p w14:paraId="732A5BD0" w14:textId="77777777" w:rsidR="00F03358" w:rsidRPr="00FD7AD7" w:rsidRDefault="00F03358" w:rsidP="00F03358">
      <w:pPr>
        <w:tabs>
          <w:tab w:val="left" w:pos="284"/>
        </w:tabs>
        <w:spacing w:after="0" w:line="240" w:lineRule="auto"/>
        <w:jc w:val="both"/>
        <w:rPr>
          <w:rFonts w:ascii="Times New Roman" w:hAnsi="Times New Roman" w:cs="Times New Roman"/>
          <w:sz w:val="16"/>
          <w:szCs w:val="16"/>
        </w:rPr>
      </w:pPr>
    </w:p>
    <w:p w14:paraId="3B111DC5" w14:textId="77777777" w:rsidR="00F03358" w:rsidRPr="00F03358" w:rsidRDefault="00F03358" w:rsidP="00F03358">
      <w:pPr>
        <w:spacing w:after="0" w:line="240" w:lineRule="auto"/>
        <w:jc w:val="center"/>
        <w:rPr>
          <w:rFonts w:ascii="Times New Roman" w:hAnsi="Times New Roman" w:cs="Times New Roman"/>
          <w:b/>
          <w:bCs/>
          <w:sz w:val="24"/>
          <w:szCs w:val="24"/>
        </w:rPr>
      </w:pPr>
      <w:r w:rsidRPr="00F03358">
        <w:rPr>
          <w:rFonts w:ascii="Times New Roman" w:hAnsi="Times New Roman" w:cs="Times New Roman"/>
          <w:b/>
          <w:bCs/>
          <w:sz w:val="24"/>
          <w:szCs w:val="24"/>
        </w:rPr>
        <w:t>§ 5</w:t>
      </w:r>
    </w:p>
    <w:p w14:paraId="1AAFD4ED" w14:textId="77777777" w:rsidR="00F03358" w:rsidRPr="00F03358" w:rsidRDefault="00F03358">
      <w:pPr>
        <w:numPr>
          <w:ilvl w:val="0"/>
          <w:numId w:val="73"/>
        </w:numPr>
        <w:tabs>
          <w:tab w:val="left" w:pos="360"/>
          <w:tab w:val="left" w:pos="720"/>
        </w:tabs>
        <w:suppressAutoHyphens/>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Zamawiający może żądać od Wykonawcy kar umownych:</w:t>
      </w:r>
    </w:p>
    <w:p w14:paraId="66885113" w14:textId="77777777" w:rsidR="00F03358" w:rsidRPr="00F03358" w:rsidRDefault="00F03358" w:rsidP="00F03358">
      <w:pPr>
        <w:tabs>
          <w:tab w:val="left" w:pos="360"/>
        </w:tabs>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rPr>
        <w:t>a) za zwłokę w dostawie partii (części) towaru w wysokości 0,5% wartości brutto niedostarczonej w terminie  partii (części) za każdy dzień zwłoki, liczony od dnia następnego, w którym miała nastąpić dostawa do dnia dostawy.</w:t>
      </w:r>
    </w:p>
    <w:p w14:paraId="169B42F6" w14:textId="77777777" w:rsidR="00F03358" w:rsidRPr="00F03358" w:rsidRDefault="00F03358" w:rsidP="00F03358">
      <w:pPr>
        <w:tabs>
          <w:tab w:val="left" w:pos="360"/>
        </w:tabs>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rPr>
        <w:t>b) za zwłokę w dostawie zareklamowanej partii (części) towaru w wysokości  0,5% wartości brutto zareklamowanej  partii (części) za każdy dzień zwłoki w dostawie wykonywanej w ramach reklamacji, tj. liczony od dnia następnego, w którym miała nastąpić dostawa zareklamowana do dnia dostawy.</w:t>
      </w:r>
    </w:p>
    <w:p w14:paraId="5D6490E9" w14:textId="77777777" w:rsidR="00F03358" w:rsidRPr="00F03358" w:rsidRDefault="00F03358" w:rsidP="00F03358">
      <w:pPr>
        <w:tabs>
          <w:tab w:val="left" w:pos="360"/>
        </w:tabs>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rPr>
        <w:t xml:space="preserve">c) za zwłokę w dostawie systemu </w:t>
      </w:r>
      <w:proofErr w:type="spellStart"/>
      <w:r w:rsidRPr="00F03358">
        <w:rPr>
          <w:rFonts w:ascii="Times New Roman" w:hAnsi="Times New Roman" w:cs="Times New Roman"/>
          <w:sz w:val="24"/>
          <w:szCs w:val="24"/>
        </w:rPr>
        <w:t>robotycznego</w:t>
      </w:r>
      <w:proofErr w:type="spellEnd"/>
      <w:r w:rsidRPr="00F03358">
        <w:rPr>
          <w:rFonts w:ascii="Times New Roman" w:hAnsi="Times New Roman" w:cs="Times New Roman"/>
          <w:color w:val="FF0000"/>
          <w:sz w:val="24"/>
          <w:szCs w:val="24"/>
        </w:rPr>
        <w:t xml:space="preserve"> </w:t>
      </w:r>
      <w:r w:rsidRPr="00F03358">
        <w:rPr>
          <w:rFonts w:ascii="Times New Roman" w:hAnsi="Times New Roman" w:cs="Times New Roman"/>
          <w:sz w:val="24"/>
          <w:szCs w:val="24"/>
        </w:rPr>
        <w:t>w wysokości 0,5% wartości brutto kwoty, o której mowa w § 2 ust. 1 za każdy dzień zwłoki, liczony od dnia następnego, w którym miała nastąpić dostawa do dnia dostawy.</w:t>
      </w:r>
    </w:p>
    <w:p w14:paraId="761827AA" w14:textId="77777777" w:rsidR="00F03358" w:rsidRPr="00F03358" w:rsidRDefault="00F03358" w:rsidP="00F03358">
      <w:pPr>
        <w:spacing w:after="0" w:line="240" w:lineRule="auto"/>
        <w:jc w:val="both"/>
        <w:rPr>
          <w:rFonts w:ascii="Times New Roman" w:hAnsi="Times New Roman" w:cs="Times New Roman"/>
          <w:sz w:val="24"/>
          <w:szCs w:val="24"/>
        </w:rPr>
      </w:pPr>
      <w:r w:rsidRPr="00F03358">
        <w:rPr>
          <w:rFonts w:ascii="Times New Roman" w:hAnsi="Times New Roman" w:cs="Times New Roman"/>
          <w:color w:val="000000"/>
          <w:sz w:val="24"/>
          <w:szCs w:val="24"/>
        </w:rPr>
        <w:t xml:space="preserve">2. Kary umowne przewidziane niniejszą umową mogą się sumować lecz nie mogą przekraczać 30% kwoty, o której mowa w </w:t>
      </w:r>
      <w:r w:rsidRPr="00F03358">
        <w:rPr>
          <w:rFonts w:ascii="Times New Roman" w:hAnsi="Times New Roman" w:cs="Times New Roman"/>
          <w:sz w:val="24"/>
          <w:szCs w:val="24"/>
        </w:rPr>
        <w:t>§ 2 ust. 1 umowy</w:t>
      </w:r>
      <w:r w:rsidRPr="00F03358">
        <w:rPr>
          <w:rFonts w:ascii="Times New Roman" w:hAnsi="Times New Roman" w:cs="Times New Roman"/>
          <w:color w:val="000000"/>
          <w:sz w:val="24"/>
          <w:szCs w:val="24"/>
        </w:rPr>
        <w:t>. Zamawiający może dochodzić odszkodowania w  zakresie przewyższającym kary umowne na zasadach ogólnych.</w:t>
      </w:r>
    </w:p>
    <w:p w14:paraId="1BBE6A94" w14:textId="25E79633" w:rsidR="00BC0485" w:rsidRPr="00473A70" w:rsidRDefault="00BC0485" w:rsidP="00BC0485">
      <w:pPr>
        <w:pStyle w:val="Akapitzlist1"/>
        <w:spacing w:line="276" w:lineRule="auto"/>
        <w:ind w:left="0" w:right="-228"/>
        <w:jc w:val="both"/>
        <w:rPr>
          <w:rFonts w:ascii="Times New Roman" w:hAnsi="Times New Roman" w:cs="Times New Roman"/>
        </w:rPr>
      </w:pPr>
      <w:r w:rsidRPr="00473A70">
        <w:rPr>
          <w:rFonts w:ascii="Times New Roman" w:hAnsi="Times New Roman" w:cs="Times New Roman"/>
          <w:kern w:val="3"/>
          <w:lang w:eastAsia="zh-CN"/>
        </w:rPr>
        <w:t>3.Wykonawca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17B6899D" w14:textId="77777777" w:rsidR="00F03358" w:rsidRPr="00FD7AD7" w:rsidRDefault="00F03358" w:rsidP="00F03358">
      <w:pPr>
        <w:spacing w:after="0" w:line="240" w:lineRule="auto"/>
        <w:jc w:val="both"/>
        <w:rPr>
          <w:rFonts w:ascii="Times New Roman" w:hAnsi="Times New Roman" w:cs="Times New Roman"/>
          <w:sz w:val="16"/>
          <w:szCs w:val="16"/>
        </w:rPr>
      </w:pPr>
    </w:p>
    <w:p w14:paraId="50CA1264" w14:textId="77777777" w:rsidR="00F03358" w:rsidRPr="00473A70" w:rsidRDefault="00F03358" w:rsidP="00F03358">
      <w:pPr>
        <w:spacing w:after="0" w:line="240" w:lineRule="auto"/>
        <w:jc w:val="center"/>
        <w:rPr>
          <w:rFonts w:ascii="Times New Roman" w:hAnsi="Times New Roman" w:cs="Times New Roman"/>
          <w:b/>
          <w:bCs/>
          <w:sz w:val="24"/>
          <w:szCs w:val="24"/>
        </w:rPr>
      </w:pPr>
      <w:r w:rsidRPr="00473A70">
        <w:rPr>
          <w:rFonts w:ascii="Times New Roman" w:hAnsi="Times New Roman" w:cs="Times New Roman"/>
          <w:b/>
          <w:bCs/>
          <w:sz w:val="24"/>
          <w:szCs w:val="24"/>
        </w:rPr>
        <w:t>§ 6</w:t>
      </w:r>
    </w:p>
    <w:p w14:paraId="0EE4D29F" w14:textId="0A25FBF2" w:rsidR="00B5795E" w:rsidRPr="00473A70" w:rsidRDefault="009A2D07" w:rsidP="009A2D07">
      <w:pPr>
        <w:spacing w:after="0" w:line="240" w:lineRule="auto"/>
        <w:rPr>
          <w:rFonts w:ascii="Times New Roman" w:hAnsi="Times New Roman" w:cs="Times New Roman"/>
          <w:sz w:val="24"/>
          <w:szCs w:val="24"/>
        </w:rPr>
      </w:pPr>
      <w:r w:rsidRPr="00473A70">
        <w:rPr>
          <w:rFonts w:ascii="Times New Roman" w:hAnsi="Times New Roman" w:cs="Times New Roman"/>
          <w:sz w:val="24"/>
          <w:szCs w:val="24"/>
        </w:rPr>
        <w:t xml:space="preserve">1. Zamawiający upoważnia osoby  do prawidłowego wykonania przedmiotu umowy: -  ……………… tel. ………….. e-mail …………….. – dotyczy systemu </w:t>
      </w:r>
      <w:proofErr w:type="spellStart"/>
      <w:r w:rsidRPr="00473A70">
        <w:rPr>
          <w:rFonts w:ascii="Times New Roman" w:hAnsi="Times New Roman" w:cs="Times New Roman"/>
          <w:sz w:val="24"/>
          <w:szCs w:val="24"/>
        </w:rPr>
        <w:t>robotycznego</w:t>
      </w:r>
      <w:proofErr w:type="spellEnd"/>
      <w:r w:rsidRPr="00473A70">
        <w:rPr>
          <w:rFonts w:ascii="Times New Roman" w:hAnsi="Times New Roman" w:cs="Times New Roman"/>
          <w:sz w:val="24"/>
          <w:szCs w:val="24"/>
        </w:rPr>
        <w:t xml:space="preserve"> .</w:t>
      </w:r>
    </w:p>
    <w:p w14:paraId="7FBC5928" w14:textId="3442D40D" w:rsidR="00B5795E" w:rsidRPr="00473A70" w:rsidRDefault="009A2D07" w:rsidP="00B5795E">
      <w:pPr>
        <w:spacing w:after="0" w:line="240" w:lineRule="auto"/>
        <w:rPr>
          <w:rFonts w:ascii="Times New Roman" w:hAnsi="Times New Roman" w:cs="Times New Roman"/>
          <w:sz w:val="24"/>
          <w:szCs w:val="24"/>
        </w:rPr>
      </w:pPr>
      <w:r w:rsidRPr="00473A70">
        <w:rPr>
          <w:rFonts w:ascii="Times New Roman" w:hAnsi="Times New Roman" w:cs="Times New Roman"/>
          <w:sz w:val="24"/>
          <w:szCs w:val="24"/>
        </w:rPr>
        <w:t>2</w:t>
      </w:r>
      <w:r w:rsidR="00B5795E" w:rsidRPr="00473A70">
        <w:rPr>
          <w:rFonts w:ascii="Times New Roman" w:hAnsi="Times New Roman" w:cs="Times New Roman"/>
          <w:sz w:val="24"/>
          <w:szCs w:val="24"/>
        </w:rPr>
        <w:t xml:space="preserve">. Zamawiający upoważnia osoby  do prawidłowego wykonania przedmiotu umowy: składanie zamówień jednostkowych  oraz potwierdzenie dokumentu dostawy -  </w:t>
      </w:r>
      <w:r w:rsidRPr="00473A70">
        <w:rPr>
          <w:rFonts w:ascii="Times New Roman" w:hAnsi="Times New Roman" w:cs="Times New Roman"/>
          <w:sz w:val="24"/>
          <w:szCs w:val="24"/>
        </w:rPr>
        <w:t>………………</w:t>
      </w:r>
      <w:r w:rsidR="00B5795E" w:rsidRPr="00473A70">
        <w:rPr>
          <w:rFonts w:ascii="Times New Roman" w:hAnsi="Times New Roman" w:cs="Times New Roman"/>
          <w:sz w:val="24"/>
          <w:szCs w:val="24"/>
        </w:rPr>
        <w:t xml:space="preserve"> tel. </w:t>
      </w:r>
      <w:r w:rsidRPr="00473A70">
        <w:rPr>
          <w:rFonts w:ascii="Times New Roman" w:hAnsi="Times New Roman" w:cs="Times New Roman"/>
          <w:sz w:val="24"/>
          <w:szCs w:val="24"/>
        </w:rPr>
        <w:t>…………..</w:t>
      </w:r>
      <w:r w:rsidR="00B5795E" w:rsidRPr="00473A70">
        <w:rPr>
          <w:rFonts w:ascii="Times New Roman" w:hAnsi="Times New Roman" w:cs="Times New Roman"/>
          <w:sz w:val="24"/>
          <w:szCs w:val="24"/>
        </w:rPr>
        <w:t xml:space="preserve"> e-mail</w:t>
      </w:r>
      <w:r w:rsidRPr="00473A70">
        <w:rPr>
          <w:rFonts w:ascii="Times New Roman" w:hAnsi="Times New Roman" w:cs="Times New Roman"/>
          <w:sz w:val="24"/>
          <w:szCs w:val="24"/>
        </w:rPr>
        <w:t xml:space="preserve"> ……………..</w:t>
      </w:r>
      <w:r w:rsidR="00B5795E" w:rsidRPr="00473A70">
        <w:rPr>
          <w:rFonts w:ascii="Times New Roman" w:hAnsi="Times New Roman" w:cs="Times New Roman"/>
          <w:sz w:val="24"/>
          <w:szCs w:val="24"/>
        </w:rPr>
        <w:t xml:space="preserve"> </w:t>
      </w:r>
      <w:r w:rsidRPr="00473A70">
        <w:rPr>
          <w:rFonts w:ascii="Times New Roman" w:hAnsi="Times New Roman" w:cs="Times New Roman"/>
          <w:sz w:val="24"/>
          <w:szCs w:val="24"/>
        </w:rPr>
        <w:t>- dotyczy narzędzi oraz materiałów zużywalnych .</w:t>
      </w:r>
    </w:p>
    <w:p w14:paraId="2FAC1A6D" w14:textId="06999C19" w:rsidR="00B5795E" w:rsidRPr="00473A70" w:rsidRDefault="009A2D07" w:rsidP="00BC0485">
      <w:pPr>
        <w:spacing w:after="0" w:line="240" w:lineRule="auto"/>
        <w:rPr>
          <w:rFonts w:ascii="Times New Roman" w:hAnsi="Times New Roman" w:cs="Times New Roman"/>
          <w:sz w:val="24"/>
          <w:szCs w:val="24"/>
        </w:rPr>
      </w:pPr>
      <w:r w:rsidRPr="00473A70">
        <w:rPr>
          <w:rFonts w:ascii="Times New Roman" w:hAnsi="Times New Roman" w:cs="Times New Roman"/>
          <w:sz w:val="24"/>
          <w:szCs w:val="24"/>
        </w:rPr>
        <w:t>3</w:t>
      </w:r>
      <w:r w:rsidR="00B5795E" w:rsidRPr="00473A70">
        <w:rPr>
          <w:rFonts w:ascii="Times New Roman" w:hAnsi="Times New Roman" w:cs="Times New Roman"/>
          <w:sz w:val="24"/>
          <w:szCs w:val="24"/>
        </w:rPr>
        <w:t xml:space="preserve">. Wykonawca ustanawia p </w:t>
      </w:r>
      <w:r w:rsidRPr="00473A70">
        <w:rPr>
          <w:rFonts w:ascii="Times New Roman" w:hAnsi="Times New Roman" w:cs="Times New Roman"/>
          <w:sz w:val="24"/>
          <w:szCs w:val="24"/>
        </w:rPr>
        <w:t>………………..</w:t>
      </w:r>
      <w:r w:rsidR="00B5795E" w:rsidRPr="00473A70">
        <w:rPr>
          <w:rFonts w:ascii="Times New Roman" w:hAnsi="Times New Roman" w:cs="Times New Roman"/>
          <w:sz w:val="24"/>
          <w:szCs w:val="24"/>
        </w:rPr>
        <w:t xml:space="preserve">tel. </w:t>
      </w:r>
      <w:r w:rsidRPr="00473A70">
        <w:rPr>
          <w:rFonts w:ascii="Times New Roman" w:hAnsi="Times New Roman" w:cs="Times New Roman"/>
          <w:sz w:val="24"/>
          <w:szCs w:val="24"/>
        </w:rPr>
        <w:t>……………..</w:t>
      </w:r>
      <w:r w:rsidR="00B5795E" w:rsidRPr="00473A70">
        <w:rPr>
          <w:rFonts w:ascii="Times New Roman" w:hAnsi="Times New Roman" w:cs="Times New Roman"/>
          <w:sz w:val="24"/>
          <w:szCs w:val="24"/>
        </w:rPr>
        <w:t xml:space="preserve">/ e-mail </w:t>
      </w:r>
      <w:r w:rsidRPr="00473A70">
        <w:rPr>
          <w:rFonts w:ascii="Times New Roman" w:hAnsi="Times New Roman" w:cs="Times New Roman"/>
          <w:sz w:val="24"/>
          <w:szCs w:val="24"/>
        </w:rPr>
        <w:t xml:space="preserve">………………… </w:t>
      </w:r>
      <w:r w:rsidR="00B5795E" w:rsidRPr="00473A70">
        <w:rPr>
          <w:rFonts w:ascii="Times New Roman" w:hAnsi="Times New Roman" w:cs="Times New Roman"/>
          <w:sz w:val="24"/>
          <w:szCs w:val="24"/>
        </w:rPr>
        <w:t>jako osobę odpowiedzialną za realizację przedmiotu   umowy.</w:t>
      </w:r>
    </w:p>
    <w:p w14:paraId="2AEA8F8B" w14:textId="77777777" w:rsidR="00B5795E" w:rsidRDefault="00B5795E" w:rsidP="00F03358">
      <w:pPr>
        <w:spacing w:after="0" w:line="240" w:lineRule="auto"/>
        <w:jc w:val="center"/>
        <w:rPr>
          <w:rFonts w:ascii="Times New Roman" w:hAnsi="Times New Roman" w:cs="Times New Roman"/>
          <w:b/>
          <w:bCs/>
          <w:color w:val="000000"/>
          <w:sz w:val="24"/>
          <w:szCs w:val="24"/>
        </w:rPr>
      </w:pPr>
    </w:p>
    <w:p w14:paraId="055A2CBF" w14:textId="5D8CC891" w:rsidR="00B5795E" w:rsidRPr="00F03358" w:rsidRDefault="00B5795E" w:rsidP="00B5795E">
      <w:pPr>
        <w:spacing w:after="0" w:line="240" w:lineRule="auto"/>
        <w:jc w:val="center"/>
        <w:rPr>
          <w:rFonts w:ascii="Times New Roman" w:hAnsi="Times New Roman" w:cs="Times New Roman"/>
          <w:b/>
          <w:bCs/>
          <w:color w:val="000000"/>
          <w:sz w:val="24"/>
          <w:szCs w:val="24"/>
        </w:rPr>
      </w:pPr>
      <w:r w:rsidRPr="00F03358">
        <w:rPr>
          <w:rFonts w:ascii="Times New Roman" w:hAnsi="Times New Roman" w:cs="Times New Roman"/>
          <w:b/>
          <w:bCs/>
          <w:color w:val="000000"/>
          <w:sz w:val="24"/>
          <w:szCs w:val="24"/>
        </w:rPr>
        <w:t xml:space="preserve">§ </w:t>
      </w:r>
      <w:r w:rsidR="00BC0485">
        <w:rPr>
          <w:rFonts w:ascii="Times New Roman" w:hAnsi="Times New Roman" w:cs="Times New Roman"/>
          <w:b/>
          <w:bCs/>
          <w:color w:val="000000"/>
          <w:sz w:val="24"/>
          <w:szCs w:val="24"/>
        </w:rPr>
        <w:t>7</w:t>
      </w:r>
    </w:p>
    <w:p w14:paraId="733075AB" w14:textId="77777777" w:rsidR="00F03358" w:rsidRPr="00F03358" w:rsidRDefault="00F03358">
      <w:pPr>
        <w:numPr>
          <w:ilvl w:val="0"/>
          <w:numId w:val="74"/>
        </w:numPr>
        <w:tabs>
          <w:tab w:val="left" w:pos="285"/>
          <w:tab w:val="left" w:pos="720"/>
        </w:tabs>
        <w:suppressAutoHyphens/>
        <w:autoSpaceDE w:val="0"/>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color w:val="000000"/>
          <w:sz w:val="24"/>
          <w:szCs w:val="24"/>
        </w:rPr>
        <w:t xml:space="preserve">Zamawiającemu przysługuje prawo do odstąpienia od umowy (zgodnie z art. 456 </w:t>
      </w:r>
      <w:proofErr w:type="spellStart"/>
      <w:r w:rsidRPr="00F03358">
        <w:rPr>
          <w:rFonts w:ascii="Times New Roman" w:hAnsi="Times New Roman" w:cs="Times New Roman"/>
          <w:color w:val="000000"/>
          <w:sz w:val="24"/>
          <w:szCs w:val="24"/>
        </w:rPr>
        <w:t>pzp</w:t>
      </w:r>
      <w:proofErr w:type="spellEnd"/>
      <w:r w:rsidRPr="00F03358">
        <w:rPr>
          <w:rFonts w:ascii="Times New Roman" w:hAnsi="Times New Roman" w:cs="Times New Roman"/>
          <w:color w:val="000000"/>
          <w:sz w:val="24"/>
          <w:szCs w:val="24"/>
        </w:rPr>
        <w:t xml:space="preserve">), w szczególności jeżeli: </w:t>
      </w:r>
    </w:p>
    <w:p w14:paraId="251F1E2E" w14:textId="77777777" w:rsidR="00F03358" w:rsidRDefault="00F03358">
      <w:pPr>
        <w:pStyle w:val="Akapitzlist"/>
        <w:numPr>
          <w:ilvl w:val="1"/>
          <w:numId w:val="71"/>
        </w:numPr>
        <w:shd w:val="clear" w:color="auto" w:fill="FFFFFF" w:themeFill="background1"/>
        <w:tabs>
          <w:tab w:val="left" w:pos="-1155"/>
        </w:tabs>
        <w:suppressAutoHyphens/>
        <w:autoSpaceDE w:val="0"/>
        <w:autoSpaceDN w:val="0"/>
        <w:spacing w:after="0" w:line="240" w:lineRule="auto"/>
        <w:contextualSpacing w:val="0"/>
        <w:jc w:val="both"/>
        <w:textAlignment w:val="baseline"/>
        <w:rPr>
          <w:rFonts w:ascii="Times New Roman" w:hAnsi="Times New Roman" w:cs="Times New Roman"/>
          <w:color w:val="000000"/>
          <w:sz w:val="24"/>
          <w:szCs w:val="24"/>
        </w:rPr>
      </w:pPr>
      <w:r w:rsidRPr="00F03358">
        <w:rPr>
          <w:rFonts w:ascii="Times New Roman" w:hAnsi="Times New Roman" w:cs="Times New Roman"/>
          <w:color w:val="000000"/>
          <w:sz w:val="24"/>
          <w:szCs w:val="24"/>
        </w:rPr>
        <w:t xml:space="preserve">wystąpią istotne zmiany okoliczności powodujące, że wykonanie umowy nie leży w interesie publicznym, czego nie można było przewidzieć w chwili zawarcia umowy, lub dalsze wykonywanie umowy może zagrozić istotnemu interesowi bezpieczeństwa państwa lub bezpieczeństwu publicznemu. W takim przypadku Wykonawca może żądać wyłącznie wynagrodzenia należnego z tytułu wykonania </w:t>
      </w:r>
      <w:r w:rsidRPr="00245381">
        <w:rPr>
          <w:rFonts w:ascii="Times New Roman" w:hAnsi="Times New Roman" w:cs="Times New Roman"/>
          <w:color w:val="000000"/>
          <w:sz w:val="24"/>
          <w:szCs w:val="24"/>
        </w:rPr>
        <w:t xml:space="preserve">części umowy do dnia odstąpienia od umowy; </w:t>
      </w:r>
    </w:p>
    <w:p w14:paraId="35D58455" w14:textId="77777777" w:rsidR="00F03358" w:rsidRPr="00245381" w:rsidRDefault="00F03358">
      <w:pPr>
        <w:pStyle w:val="Akapitzlist"/>
        <w:numPr>
          <w:ilvl w:val="1"/>
          <w:numId w:val="71"/>
        </w:numPr>
        <w:shd w:val="clear" w:color="auto" w:fill="FFFFFF" w:themeFill="background1"/>
        <w:tabs>
          <w:tab w:val="left" w:pos="-1155"/>
        </w:tabs>
        <w:suppressAutoHyphens/>
        <w:autoSpaceDE w:val="0"/>
        <w:autoSpaceDN w:val="0"/>
        <w:spacing w:after="0" w:line="240" w:lineRule="auto"/>
        <w:contextualSpacing w:val="0"/>
        <w:jc w:val="both"/>
        <w:textAlignment w:val="baseline"/>
        <w:rPr>
          <w:rFonts w:ascii="Times New Roman" w:hAnsi="Times New Roman" w:cs="Times New Roman"/>
          <w:color w:val="000000"/>
          <w:sz w:val="24"/>
          <w:szCs w:val="24"/>
        </w:rPr>
      </w:pPr>
      <w:r w:rsidRPr="00245381">
        <w:rPr>
          <w:rFonts w:ascii="Times New Roman" w:hAnsi="Times New Roman" w:cs="Times New Roman"/>
        </w:rPr>
        <w:t>w sytuacji opisanej w § 4 ust. 2.</w:t>
      </w:r>
    </w:p>
    <w:p w14:paraId="5B427E81" w14:textId="77777777" w:rsidR="00F03358" w:rsidRPr="00F03358" w:rsidRDefault="00F03358">
      <w:pPr>
        <w:pStyle w:val="Akapitzlist"/>
        <w:numPr>
          <w:ilvl w:val="1"/>
          <w:numId w:val="71"/>
        </w:numPr>
        <w:tabs>
          <w:tab w:val="left" w:pos="-1155"/>
        </w:tabs>
        <w:suppressAutoHyphens/>
        <w:autoSpaceDE w:val="0"/>
        <w:autoSpaceDN w:val="0"/>
        <w:spacing w:after="0" w:line="240" w:lineRule="auto"/>
        <w:contextualSpacing w:val="0"/>
        <w:jc w:val="both"/>
        <w:textAlignment w:val="baseline"/>
        <w:rPr>
          <w:rFonts w:ascii="Times New Roman" w:hAnsi="Times New Roman" w:cs="Times New Roman"/>
          <w:sz w:val="24"/>
          <w:szCs w:val="24"/>
        </w:rPr>
      </w:pPr>
      <w:r w:rsidRPr="00245381">
        <w:rPr>
          <w:rFonts w:ascii="Times New Roman" w:hAnsi="Times New Roman" w:cs="Times New Roman"/>
          <w:color w:val="000000"/>
          <w:sz w:val="24"/>
          <w:szCs w:val="24"/>
        </w:rPr>
        <w:t>oświadczenie o odstąpieniu od umowy może zostać złożone w terminie 30 dni od dnia powzięcia wiadomości o</w:t>
      </w:r>
      <w:r w:rsidRPr="00F03358">
        <w:rPr>
          <w:rFonts w:ascii="Times New Roman" w:hAnsi="Times New Roman" w:cs="Times New Roman"/>
          <w:color w:val="000000"/>
          <w:sz w:val="24"/>
          <w:szCs w:val="24"/>
        </w:rPr>
        <w:t xml:space="preserve"> okolicznościach określonych w ust.1 pkt a) i b);</w:t>
      </w:r>
    </w:p>
    <w:p w14:paraId="20FBFB99" w14:textId="77777777" w:rsidR="00F03358" w:rsidRPr="00F03358" w:rsidRDefault="00F03358" w:rsidP="00F03358">
      <w:pPr>
        <w:tabs>
          <w:tab w:val="left" w:pos="284"/>
        </w:tabs>
        <w:autoSpaceDE w:val="0"/>
        <w:spacing w:after="0" w:line="240" w:lineRule="auto"/>
        <w:jc w:val="both"/>
        <w:rPr>
          <w:rFonts w:ascii="Times New Roman" w:hAnsi="Times New Roman" w:cs="Times New Roman"/>
          <w:sz w:val="24"/>
          <w:szCs w:val="24"/>
        </w:rPr>
      </w:pPr>
      <w:r w:rsidRPr="00F03358">
        <w:rPr>
          <w:rFonts w:ascii="Times New Roman" w:hAnsi="Times New Roman" w:cs="Times New Roman"/>
          <w:color w:val="000000"/>
          <w:sz w:val="24"/>
          <w:szCs w:val="24"/>
        </w:rPr>
        <w:lastRenderedPageBreak/>
        <w:t>2.</w:t>
      </w:r>
      <w:r w:rsidRPr="00F03358">
        <w:rPr>
          <w:rFonts w:ascii="Times New Roman" w:hAnsi="Times New Roman" w:cs="Times New Roman"/>
          <w:color w:val="000000"/>
          <w:sz w:val="24"/>
          <w:szCs w:val="24"/>
        </w:rPr>
        <w:tab/>
      </w:r>
      <w:r w:rsidRPr="00F03358">
        <w:rPr>
          <w:rFonts w:ascii="Times New Roman" w:hAnsi="Times New Roman" w:cs="Times New Roman"/>
          <w:sz w:val="24"/>
          <w:szCs w:val="24"/>
        </w:rPr>
        <w:t>W przypadku, o którym mowa w § 6  ust. 1, wykonawca może żądać wyłącznie wynagrodzenia należnego z tytułu wykonanej części umowy.</w:t>
      </w:r>
    </w:p>
    <w:p w14:paraId="7DEFE329" w14:textId="77777777" w:rsidR="00F03358" w:rsidRPr="00F03358" w:rsidRDefault="00F03358">
      <w:pPr>
        <w:numPr>
          <w:ilvl w:val="0"/>
          <w:numId w:val="75"/>
        </w:numPr>
        <w:tabs>
          <w:tab w:val="left" w:pos="345"/>
          <w:tab w:val="left" w:pos="720"/>
          <w:tab w:val="left" w:pos="900"/>
        </w:tabs>
        <w:suppressAutoHyphens/>
        <w:autoSpaceDE w:val="0"/>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Dopuszczalne jest wcześniejsze rozwiązanie umowy za porozumieniem stron.</w:t>
      </w:r>
    </w:p>
    <w:p w14:paraId="76EAA024" w14:textId="77777777" w:rsidR="00F03358" w:rsidRPr="00F03358" w:rsidRDefault="00F03358" w:rsidP="00F03358">
      <w:pPr>
        <w:spacing w:after="0" w:line="240" w:lineRule="auto"/>
        <w:jc w:val="center"/>
        <w:rPr>
          <w:rFonts w:ascii="Times New Roman" w:hAnsi="Times New Roman" w:cs="Times New Roman"/>
          <w:color w:val="000000"/>
          <w:sz w:val="24"/>
          <w:szCs w:val="24"/>
        </w:rPr>
      </w:pPr>
    </w:p>
    <w:p w14:paraId="220E75D9" w14:textId="37E43712" w:rsidR="00F03358" w:rsidRPr="00F03358" w:rsidRDefault="00F03358" w:rsidP="00F03358">
      <w:pPr>
        <w:spacing w:after="0" w:line="240" w:lineRule="auto"/>
        <w:jc w:val="center"/>
        <w:rPr>
          <w:rFonts w:ascii="Times New Roman" w:hAnsi="Times New Roman" w:cs="Times New Roman"/>
          <w:b/>
          <w:bCs/>
          <w:sz w:val="24"/>
          <w:szCs w:val="24"/>
        </w:rPr>
      </w:pPr>
      <w:r w:rsidRPr="00F03358">
        <w:rPr>
          <w:rFonts w:ascii="Times New Roman" w:hAnsi="Times New Roman" w:cs="Times New Roman"/>
          <w:b/>
          <w:bCs/>
          <w:sz w:val="24"/>
          <w:szCs w:val="24"/>
        </w:rPr>
        <w:t xml:space="preserve">§ </w:t>
      </w:r>
      <w:r w:rsidR="00BC0485">
        <w:rPr>
          <w:rFonts w:ascii="Times New Roman" w:hAnsi="Times New Roman" w:cs="Times New Roman"/>
          <w:b/>
          <w:bCs/>
          <w:sz w:val="24"/>
          <w:szCs w:val="24"/>
        </w:rPr>
        <w:t>8</w:t>
      </w:r>
    </w:p>
    <w:p w14:paraId="1FCBC78C" w14:textId="55F2D09C" w:rsidR="00F03358" w:rsidRPr="00F03358" w:rsidRDefault="00F03358" w:rsidP="00F03358">
      <w:pPr>
        <w:spacing w:after="0" w:line="240" w:lineRule="auto"/>
        <w:rPr>
          <w:rFonts w:ascii="Times New Roman" w:hAnsi="Times New Roman" w:cs="Times New Roman"/>
          <w:sz w:val="24"/>
          <w:szCs w:val="24"/>
        </w:rPr>
      </w:pPr>
      <w:r w:rsidRPr="00221A8B">
        <w:rPr>
          <w:rFonts w:ascii="Times New Roman" w:hAnsi="Times New Roman" w:cs="Times New Roman"/>
          <w:color w:val="000000"/>
          <w:sz w:val="24"/>
          <w:szCs w:val="24"/>
        </w:rPr>
        <w:t>Umowa obowiązu</w:t>
      </w:r>
      <w:r w:rsidR="00221A8B" w:rsidRPr="00221A8B">
        <w:rPr>
          <w:rFonts w:ascii="Times New Roman" w:hAnsi="Times New Roman" w:cs="Times New Roman"/>
          <w:color w:val="000000"/>
          <w:sz w:val="24"/>
          <w:szCs w:val="24"/>
        </w:rPr>
        <w:t>je</w:t>
      </w:r>
      <w:r w:rsidRPr="00221A8B">
        <w:rPr>
          <w:rFonts w:ascii="Times New Roman" w:hAnsi="Times New Roman" w:cs="Times New Roman"/>
          <w:color w:val="000000"/>
          <w:sz w:val="24"/>
          <w:szCs w:val="24"/>
        </w:rPr>
        <w:t xml:space="preserve">  od</w:t>
      </w:r>
      <w:r w:rsidRPr="00F03358">
        <w:rPr>
          <w:rFonts w:ascii="Times New Roman" w:hAnsi="Times New Roman" w:cs="Times New Roman"/>
          <w:color w:val="000000"/>
          <w:sz w:val="24"/>
          <w:szCs w:val="24"/>
        </w:rPr>
        <w:t xml:space="preserve"> daty zawarcia przez okres 12 miesięcy.</w:t>
      </w:r>
    </w:p>
    <w:p w14:paraId="67B304CC" w14:textId="77777777" w:rsidR="00F03358" w:rsidRPr="00FD7AD7" w:rsidRDefault="00F03358" w:rsidP="00F03358">
      <w:pPr>
        <w:spacing w:after="0" w:line="240" w:lineRule="auto"/>
        <w:jc w:val="both"/>
        <w:rPr>
          <w:rFonts w:ascii="Times New Roman" w:hAnsi="Times New Roman" w:cs="Times New Roman"/>
          <w:b/>
          <w:color w:val="000000"/>
          <w:sz w:val="16"/>
          <w:szCs w:val="16"/>
        </w:rPr>
      </w:pPr>
    </w:p>
    <w:p w14:paraId="59CBF620" w14:textId="226B12EB" w:rsidR="00F03358" w:rsidRPr="00F03358" w:rsidRDefault="00F03358" w:rsidP="00F03358">
      <w:pPr>
        <w:spacing w:after="0" w:line="240" w:lineRule="auto"/>
        <w:jc w:val="center"/>
        <w:rPr>
          <w:rFonts w:ascii="Times New Roman" w:hAnsi="Times New Roman" w:cs="Times New Roman"/>
          <w:b/>
          <w:bCs/>
          <w:sz w:val="24"/>
          <w:szCs w:val="24"/>
        </w:rPr>
      </w:pPr>
      <w:r w:rsidRPr="00F03358">
        <w:rPr>
          <w:rFonts w:ascii="Times New Roman" w:hAnsi="Times New Roman" w:cs="Times New Roman"/>
          <w:b/>
          <w:bCs/>
          <w:sz w:val="24"/>
          <w:szCs w:val="24"/>
        </w:rPr>
        <w:t xml:space="preserve">§ </w:t>
      </w:r>
      <w:r w:rsidR="00BC0485">
        <w:rPr>
          <w:rFonts w:ascii="Times New Roman" w:hAnsi="Times New Roman" w:cs="Times New Roman"/>
          <w:b/>
          <w:bCs/>
          <w:sz w:val="24"/>
          <w:szCs w:val="24"/>
        </w:rPr>
        <w:t>9</w:t>
      </w:r>
    </w:p>
    <w:p w14:paraId="00AE18AC" w14:textId="77777777" w:rsidR="00F03358" w:rsidRPr="00F03358" w:rsidRDefault="00F03358">
      <w:pPr>
        <w:numPr>
          <w:ilvl w:val="0"/>
          <w:numId w:val="76"/>
        </w:numPr>
        <w:suppressAutoHyphens/>
        <w:autoSpaceDE w:val="0"/>
        <w:autoSpaceDN w:val="0"/>
        <w:spacing w:after="0" w:line="240" w:lineRule="auto"/>
        <w:jc w:val="both"/>
        <w:textAlignment w:val="baseline"/>
        <w:rPr>
          <w:rFonts w:ascii="Times New Roman" w:hAnsi="Times New Roman" w:cs="Times New Roman"/>
          <w:sz w:val="24"/>
          <w:szCs w:val="24"/>
        </w:rPr>
      </w:pPr>
      <w:r w:rsidRPr="00F03358">
        <w:rPr>
          <w:rFonts w:ascii="Times New Roman" w:hAnsi="Times New Roman" w:cs="Times New Roman"/>
          <w:sz w:val="24"/>
          <w:szCs w:val="24"/>
          <w:lang w:val="pl"/>
        </w:rPr>
        <w:t xml:space="preserve">Zamawiający dodatkowo dopuszcza zmianę umowy w przypadku: </w:t>
      </w:r>
    </w:p>
    <w:p w14:paraId="31F5394E" w14:textId="77777777" w:rsidR="00F03358" w:rsidRPr="00F03358" w:rsidRDefault="00F03358" w:rsidP="00F03358">
      <w:pPr>
        <w:tabs>
          <w:tab w:val="left" w:pos="426"/>
        </w:tabs>
        <w:autoSpaceDE w:val="0"/>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lang w:val="pl"/>
        </w:rPr>
        <w:t>a)</w:t>
      </w:r>
      <w:r w:rsidRPr="00F03358">
        <w:rPr>
          <w:rFonts w:ascii="Times New Roman" w:hAnsi="Times New Roman" w:cs="Times New Roman"/>
          <w:b/>
          <w:sz w:val="24"/>
          <w:szCs w:val="24"/>
          <w:lang w:val="pl"/>
        </w:rPr>
        <w:t xml:space="preserve"> </w:t>
      </w:r>
      <w:r w:rsidRPr="00F03358">
        <w:rPr>
          <w:rFonts w:ascii="Times New Roman" w:hAnsi="Times New Roman" w:cs="Times New Roman"/>
          <w:sz w:val="24"/>
          <w:szCs w:val="24"/>
          <w:lang w:val="pl"/>
        </w:rPr>
        <w:t>zmian wysokości minimalnego wynagrodzenia za pracę albo wysokości minimalnej stawki godzinowej, ustalonych na podstawie przepis</w:t>
      </w:r>
      <w:r w:rsidRPr="00F03358">
        <w:rPr>
          <w:rFonts w:ascii="Times New Roman" w:hAnsi="Times New Roman" w:cs="Times New Roman"/>
          <w:sz w:val="24"/>
          <w:szCs w:val="24"/>
        </w:rPr>
        <w:t>ów ustawy z dnia 10 października 2002 r. o minimalnym wynagrodzeniu za pracę - jeżeli zmiany te będą miały wpływ na koszty wykonania zamówienia przez Wykonawcę;</w:t>
      </w:r>
    </w:p>
    <w:p w14:paraId="27A42F5E" w14:textId="77777777" w:rsidR="00F03358" w:rsidRPr="00F03358" w:rsidRDefault="00F03358" w:rsidP="00F03358">
      <w:pPr>
        <w:autoSpaceDE w:val="0"/>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lang w:val="pl"/>
        </w:rPr>
        <w:t xml:space="preserve">W sytuacji wystąpienia okoliczności wskazanych w ust. 1 pkt a) Wykonawca, w terminie 30 dni od daty wejścia w życie zmiany, może złożyć pisemny wniosek o zmianę umowy o </w:t>
      </w:r>
      <w:proofErr w:type="spellStart"/>
      <w:r w:rsidRPr="00F03358">
        <w:rPr>
          <w:rFonts w:ascii="Times New Roman" w:hAnsi="Times New Roman" w:cs="Times New Roman"/>
          <w:sz w:val="24"/>
          <w:szCs w:val="24"/>
          <w:lang w:val="pl"/>
        </w:rPr>
        <w:t>zam</w:t>
      </w:r>
      <w:r w:rsidRPr="00F03358">
        <w:rPr>
          <w:rFonts w:ascii="Times New Roman" w:hAnsi="Times New Roman" w:cs="Times New Roman"/>
          <w:sz w:val="24"/>
          <w:szCs w:val="24"/>
        </w:rPr>
        <w:t>ówienie</w:t>
      </w:r>
      <w:proofErr w:type="spellEnd"/>
      <w:r w:rsidRPr="00F03358">
        <w:rPr>
          <w:rFonts w:ascii="Times New Roman" w:hAnsi="Times New Roman" w:cs="Times New Roman"/>
          <w:sz w:val="24"/>
          <w:szCs w:val="24"/>
        </w:rPr>
        <w:t xml:space="preserv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60B9F9CF" w14:textId="77777777" w:rsidR="00F03358" w:rsidRPr="00F03358" w:rsidRDefault="00F03358" w:rsidP="00F03358">
      <w:pPr>
        <w:tabs>
          <w:tab w:val="left" w:pos="450"/>
        </w:tabs>
        <w:autoSpaceDE w:val="0"/>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lang w:val="pl"/>
        </w:rPr>
        <w:t>b)</w:t>
      </w:r>
      <w:r w:rsidRPr="00F03358">
        <w:rPr>
          <w:rFonts w:ascii="Times New Roman" w:hAnsi="Times New Roman" w:cs="Times New Roman"/>
          <w:b/>
          <w:sz w:val="24"/>
          <w:szCs w:val="24"/>
          <w:lang w:val="pl"/>
        </w:rPr>
        <w:t xml:space="preserve"> </w:t>
      </w:r>
      <w:r w:rsidRPr="00F03358">
        <w:rPr>
          <w:rFonts w:ascii="Times New Roman" w:hAnsi="Times New Roman" w:cs="Times New Roman"/>
          <w:sz w:val="24"/>
          <w:szCs w:val="24"/>
          <w:lang w:val="pl"/>
        </w:rPr>
        <w:t xml:space="preserve">zmiany zasad podlegania ubezpieczeniom społecznym lub ubezpieczeniu zdrowotnemu lub wysokości stawki składki na ubezpieczenia społeczne lub zdrowotne - jeżeli zmiany te będą miały wpływ na koszty wykonania </w:t>
      </w:r>
      <w:proofErr w:type="spellStart"/>
      <w:r w:rsidRPr="00F03358">
        <w:rPr>
          <w:rFonts w:ascii="Times New Roman" w:hAnsi="Times New Roman" w:cs="Times New Roman"/>
          <w:sz w:val="24"/>
          <w:szCs w:val="24"/>
          <w:lang w:val="pl"/>
        </w:rPr>
        <w:t>zam</w:t>
      </w:r>
      <w:r w:rsidRPr="00F03358">
        <w:rPr>
          <w:rFonts w:ascii="Times New Roman" w:hAnsi="Times New Roman" w:cs="Times New Roman"/>
          <w:sz w:val="24"/>
          <w:szCs w:val="24"/>
        </w:rPr>
        <w:t>ówienia</w:t>
      </w:r>
      <w:proofErr w:type="spellEnd"/>
      <w:r w:rsidRPr="00F03358">
        <w:rPr>
          <w:rFonts w:ascii="Times New Roman" w:hAnsi="Times New Roman" w:cs="Times New Roman"/>
          <w:sz w:val="24"/>
          <w:szCs w:val="24"/>
        </w:rPr>
        <w:t xml:space="preserve"> przez Wykonawcę.</w:t>
      </w:r>
    </w:p>
    <w:p w14:paraId="59B1556C" w14:textId="77777777" w:rsidR="00F03358" w:rsidRPr="00F03358" w:rsidRDefault="00F03358" w:rsidP="00F03358">
      <w:pPr>
        <w:autoSpaceDE w:val="0"/>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lang w:val="pl"/>
        </w:rPr>
        <w:t xml:space="preserve">W sytuacji wystąpienia okoliczności wskazanych w ust. 1 pkt b) Wykonawca, w terminie 30 dni od daty wejścia w życie zmiany, może złożyć pisemny wniosek o zmianę umowy o </w:t>
      </w:r>
      <w:proofErr w:type="spellStart"/>
      <w:r w:rsidRPr="00F03358">
        <w:rPr>
          <w:rFonts w:ascii="Times New Roman" w:hAnsi="Times New Roman" w:cs="Times New Roman"/>
          <w:sz w:val="24"/>
          <w:szCs w:val="24"/>
          <w:lang w:val="pl"/>
        </w:rPr>
        <w:t>zam</w:t>
      </w:r>
      <w:r w:rsidRPr="00F03358">
        <w:rPr>
          <w:rFonts w:ascii="Times New Roman" w:hAnsi="Times New Roman" w:cs="Times New Roman"/>
          <w:sz w:val="24"/>
          <w:szCs w:val="24"/>
        </w:rPr>
        <w:t>ówienie</w:t>
      </w:r>
      <w:proofErr w:type="spellEnd"/>
      <w:r w:rsidRPr="00F03358">
        <w:rPr>
          <w:rFonts w:ascii="Times New Roman" w:hAnsi="Times New Roman" w:cs="Times New Roman"/>
          <w:sz w:val="24"/>
          <w:szCs w:val="24"/>
        </w:rPr>
        <w:t xml:space="preserv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pkt b, na kalkulację ceny ofertowej. Wniosek powinien obejmować jedynie te dodatkowe koszty realizacji zamówienia, które Wykonawca obowiązkowo ponosi w związku ze zmianą zasad, o których mowa  w ust. 1 pkt b).</w:t>
      </w:r>
    </w:p>
    <w:p w14:paraId="032702E1" w14:textId="77777777" w:rsidR="00F03358" w:rsidRPr="00F03358" w:rsidRDefault="00F03358" w:rsidP="00F03358">
      <w:pPr>
        <w:tabs>
          <w:tab w:val="left" w:pos="426"/>
        </w:tabs>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rPr>
        <w:t>c)</w:t>
      </w:r>
      <w:r w:rsidRPr="00F03358">
        <w:rPr>
          <w:rFonts w:ascii="Times New Roman" w:hAnsi="Times New Roman" w:cs="Times New Roman"/>
          <w:b/>
          <w:sz w:val="24"/>
          <w:szCs w:val="24"/>
        </w:rPr>
        <w:t xml:space="preserve"> </w:t>
      </w:r>
      <w:r w:rsidRPr="00F03358">
        <w:rPr>
          <w:rFonts w:ascii="Times New Roman" w:hAnsi="Times New Roman" w:cs="Times New Roman"/>
          <w:sz w:val="24"/>
          <w:szCs w:val="24"/>
        </w:rPr>
        <w:t>w przypadku zmiany stawki podatku VAT, wartość brutto wskazana w umowie w części niezrealizowanej może ulec zmianie, przy czym zmiana  wartości umowy w niezrealizowanej części nie może być wyższa niż współczynnik zmiany podatku VAT. W powyższym przypadku Wykonawca od dnia wejścia w życie nowej stawki VAT, wystawiał będzie  fakturę z uwzględnieniem stawki VAT obowiązującej w dniu wystawienia faktury. Zmiana ta nie wymaga sporządzenia aneksu do umowy.</w:t>
      </w:r>
    </w:p>
    <w:p w14:paraId="0AA621C5" w14:textId="77777777" w:rsidR="00F03358" w:rsidRPr="00F03358" w:rsidRDefault="00F03358" w:rsidP="00F03358">
      <w:pPr>
        <w:tabs>
          <w:tab w:val="left" w:pos="720"/>
        </w:tabs>
        <w:autoSpaceDE w:val="0"/>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rPr>
        <w:t>d)</w:t>
      </w:r>
      <w:r w:rsidRPr="00F03358">
        <w:rPr>
          <w:rFonts w:ascii="Times New Roman" w:hAnsi="Times New Roman" w:cs="Times New Roman"/>
          <w:b/>
          <w:sz w:val="24"/>
          <w:szCs w:val="24"/>
        </w:rPr>
        <w:t xml:space="preserve"> </w:t>
      </w:r>
      <w:r w:rsidRPr="00F03358">
        <w:rPr>
          <w:rFonts w:ascii="Times New Roman" w:hAnsi="Times New Roman" w:cs="Times New Roman"/>
          <w:sz w:val="24"/>
          <w:szCs w:val="24"/>
        </w:rPr>
        <w:t>zasad gromadzenia i wysokości wpłat do pracowniczych planów kapitałowych, o których mowa w ustawie z dnia 4 października 2018 r. o pracowniczych planach kapitałowych.</w:t>
      </w:r>
    </w:p>
    <w:p w14:paraId="226A469B" w14:textId="77777777" w:rsidR="00F03358" w:rsidRPr="00F03358" w:rsidRDefault="00F03358" w:rsidP="00F03358">
      <w:pPr>
        <w:autoSpaceDE w:val="0"/>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lang w:val="pl"/>
        </w:rPr>
        <w:t xml:space="preserve">W sytuacji wystąpienia okoliczności wskazanych w ust. 1 pkt d) Wykonawca, w terminie 30 dni od daty wejścia w życie zmiany, może złożyć pisemny wniosek o zmianę umowy o </w:t>
      </w:r>
      <w:proofErr w:type="spellStart"/>
      <w:r w:rsidRPr="00F03358">
        <w:rPr>
          <w:rFonts w:ascii="Times New Roman" w:hAnsi="Times New Roman" w:cs="Times New Roman"/>
          <w:sz w:val="24"/>
          <w:szCs w:val="24"/>
          <w:lang w:val="pl"/>
        </w:rPr>
        <w:t>zam</w:t>
      </w:r>
      <w:r w:rsidRPr="00F03358">
        <w:rPr>
          <w:rFonts w:ascii="Times New Roman" w:hAnsi="Times New Roman" w:cs="Times New Roman"/>
          <w:sz w:val="24"/>
          <w:szCs w:val="24"/>
        </w:rPr>
        <w:t>ówienie</w:t>
      </w:r>
      <w:proofErr w:type="spellEnd"/>
      <w:r w:rsidRPr="00F03358">
        <w:rPr>
          <w:rFonts w:ascii="Times New Roman" w:hAnsi="Times New Roman" w:cs="Times New Roman"/>
          <w:sz w:val="24"/>
          <w:szCs w:val="24"/>
        </w:rPr>
        <w:t xml:space="preserve"> publiczne w zakresie płatności wynikających z faktur wystawionych po zmianie zasad </w:t>
      </w:r>
      <w:r w:rsidRPr="00F03358">
        <w:rPr>
          <w:rFonts w:ascii="Times New Roman" w:hAnsi="Times New Roman" w:cs="Times New Roman"/>
          <w:sz w:val="24"/>
          <w:szCs w:val="24"/>
        </w:rPr>
        <w:lastRenderedPageBreak/>
        <w:t>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pkt d, na kalkulację ceny ofertowej. Wniosek powinien obejmować jedynie te dodatkowe koszty realizacji zamówienia, które Wykonawca obowiązkowo ponosi w związku ze zmianą zasad, o których mowa  w ust. 1 pkt d).</w:t>
      </w:r>
    </w:p>
    <w:p w14:paraId="62237014" w14:textId="77777777" w:rsidR="00F03358" w:rsidRPr="00F03358" w:rsidRDefault="00F03358" w:rsidP="00F03358">
      <w:pPr>
        <w:tabs>
          <w:tab w:val="left" w:pos="426"/>
        </w:tabs>
        <w:spacing w:after="0" w:line="240" w:lineRule="auto"/>
        <w:jc w:val="both"/>
        <w:rPr>
          <w:rFonts w:ascii="Times New Roman" w:hAnsi="Times New Roman" w:cs="Times New Roman"/>
          <w:sz w:val="24"/>
          <w:szCs w:val="24"/>
        </w:rPr>
      </w:pPr>
      <w:r w:rsidRPr="00F03358">
        <w:rPr>
          <w:rFonts w:ascii="Times New Roman" w:hAnsi="Times New Roman" w:cs="Times New Roman"/>
          <w:sz w:val="24"/>
          <w:szCs w:val="24"/>
        </w:rPr>
        <w:t>e)</w:t>
      </w:r>
      <w:r w:rsidRPr="00F03358">
        <w:rPr>
          <w:rFonts w:ascii="Times New Roman" w:hAnsi="Times New Roman" w:cs="Times New Roman"/>
          <w:b/>
          <w:sz w:val="24"/>
          <w:szCs w:val="24"/>
        </w:rPr>
        <w:t xml:space="preserve"> </w:t>
      </w:r>
      <w:r w:rsidRPr="00F03358">
        <w:rPr>
          <w:rFonts w:ascii="Times New Roman" w:hAnsi="Times New Roman" w:cs="Times New Roman"/>
          <w:sz w:val="24"/>
          <w:szCs w:val="24"/>
        </w:rPr>
        <w:t>nastąpiła zmiana danych podmiotów zawierających umowę (np. w wyniku przekształceń, przejęć, itp.), zmiana ta wymaga sporządzenia aneksu do umowy;</w:t>
      </w:r>
    </w:p>
    <w:p w14:paraId="048FA0AC" w14:textId="77777777" w:rsidR="00F03358" w:rsidRPr="00F03358" w:rsidRDefault="00F03358">
      <w:pPr>
        <w:numPr>
          <w:ilvl w:val="0"/>
          <w:numId w:val="74"/>
        </w:numPr>
        <w:tabs>
          <w:tab w:val="left" w:pos="0"/>
          <w:tab w:val="left" w:pos="284"/>
        </w:tabs>
        <w:suppressAutoHyphens/>
        <w:autoSpaceDE w:val="0"/>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color w:val="000000"/>
          <w:sz w:val="24"/>
          <w:szCs w:val="24"/>
        </w:rPr>
        <w:t xml:space="preserve">Na podstawie art. 439 ust. 1 ustawy </w:t>
      </w:r>
      <w:proofErr w:type="spellStart"/>
      <w:r w:rsidRPr="00F03358">
        <w:rPr>
          <w:rFonts w:ascii="Times New Roman" w:hAnsi="Times New Roman" w:cs="Times New Roman"/>
          <w:color w:val="000000"/>
          <w:sz w:val="24"/>
          <w:szCs w:val="24"/>
        </w:rPr>
        <w:t>Pzp</w:t>
      </w:r>
      <w:proofErr w:type="spellEnd"/>
      <w:r w:rsidRPr="00F03358">
        <w:rPr>
          <w:rFonts w:ascii="Times New Roman" w:hAnsi="Times New Roman" w:cs="Times New Roman"/>
          <w:color w:val="000000"/>
          <w:sz w:val="24"/>
          <w:szCs w:val="24"/>
        </w:rPr>
        <w:t xml:space="preserve"> każda ze Stron uprawniona jest do żądania zmiany</w:t>
      </w:r>
      <w:r w:rsidRPr="00F03358">
        <w:rPr>
          <w:rFonts w:ascii="Times New Roman" w:hAnsi="Times New Roman" w:cs="Times New Roman"/>
          <w:color w:val="000000"/>
          <w:sz w:val="24"/>
          <w:szCs w:val="24"/>
        </w:rPr>
        <w:br/>
        <w:t>wysokości wynagrodzenia Wykonawcy, gdy średnia wskaźników cen towarów i usług</w:t>
      </w:r>
      <w:r w:rsidRPr="00F03358">
        <w:rPr>
          <w:rFonts w:ascii="Times New Roman" w:hAnsi="Times New Roman" w:cs="Times New Roman"/>
          <w:color w:val="000000"/>
          <w:sz w:val="24"/>
          <w:szCs w:val="24"/>
        </w:rPr>
        <w:br/>
        <w:t>konsumpcyjnych ogłoszonych w komunikatach Prezesa Głównego Urzędu Statystycznego</w:t>
      </w:r>
      <w:r w:rsidRPr="00F03358">
        <w:rPr>
          <w:rFonts w:ascii="Times New Roman" w:hAnsi="Times New Roman" w:cs="Times New Roman"/>
          <w:color w:val="000000"/>
          <w:sz w:val="24"/>
          <w:szCs w:val="24"/>
        </w:rPr>
        <w:br/>
        <w:t>(zwanych dalej „wskaźnikiem GUS”) za dwa ostatnie kwartały kalendarzowe poprzedzające</w:t>
      </w:r>
      <w:r w:rsidRPr="00F03358">
        <w:rPr>
          <w:rFonts w:ascii="Times New Roman" w:hAnsi="Times New Roman" w:cs="Times New Roman"/>
          <w:color w:val="000000"/>
          <w:sz w:val="24"/>
          <w:szCs w:val="24"/>
        </w:rPr>
        <w:br/>
        <w:t>wniosek o waloryzację wzrośnie/spadnie o co najmniej 5% w stosunku do wskaźnika GUS:</w:t>
      </w:r>
      <w:r w:rsidRPr="00F03358">
        <w:rPr>
          <w:rFonts w:ascii="Times New Roman" w:hAnsi="Times New Roman" w:cs="Times New Roman"/>
          <w:color w:val="000000"/>
          <w:sz w:val="24"/>
          <w:szCs w:val="24"/>
        </w:rPr>
        <w:br/>
        <w:t>a) ogłoszonego za kwartał kalendarzowy, w którym zawarto Umowę, a jeżeli zawarcie Umowy</w:t>
      </w:r>
      <w:r w:rsidRPr="00F03358">
        <w:rPr>
          <w:rFonts w:ascii="Times New Roman" w:hAnsi="Times New Roman" w:cs="Times New Roman"/>
          <w:color w:val="000000"/>
          <w:sz w:val="24"/>
          <w:szCs w:val="24"/>
        </w:rPr>
        <w:br/>
        <w:t>nastąpiło po 180 dniach od upływu terminu składania ofert, w stosunku do wskaźnika GUS</w:t>
      </w:r>
      <w:r w:rsidRPr="00F03358">
        <w:rPr>
          <w:rFonts w:ascii="Times New Roman" w:hAnsi="Times New Roman" w:cs="Times New Roman"/>
          <w:color w:val="000000"/>
          <w:sz w:val="24"/>
          <w:szCs w:val="24"/>
        </w:rPr>
        <w:br/>
        <w:t>ogłoszonego za kwartał kalendarzowy składania ofert – w przypadku pierwszej waloryzacji,</w:t>
      </w:r>
      <w:r w:rsidRPr="00F03358">
        <w:rPr>
          <w:rFonts w:ascii="Times New Roman" w:hAnsi="Times New Roman" w:cs="Times New Roman"/>
          <w:color w:val="000000"/>
          <w:sz w:val="24"/>
          <w:szCs w:val="24"/>
        </w:rPr>
        <w:br/>
        <w:t>b) zastosowanego do ostatniej waloryzacji wynagrodzenia Wykonawcy – w przypadku kolejnych</w:t>
      </w:r>
      <w:r w:rsidRPr="00F03358">
        <w:rPr>
          <w:rFonts w:ascii="Times New Roman" w:hAnsi="Times New Roman" w:cs="Times New Roman"/>
          <w:color w:val="000000"/>
          <w:sz w:val="24"/>
          <w:szCs w:val="24"/>
        </w:rPr>
        <w:br/>
        <w:t>waloryzacji.</w:t>
      </w:r>
      <w:r w:rsidRPr="00F03358">
        <w:rPr>
          <w:rFonts w:ascii="Times New Roman" w:hAnsi="Times New Roman" w:cs="Times New Roman"/>
          <w:color w:val="000000"/>
          <w:sz w:val="24"/>
          <w:szCs w:val="24"/>
        </w:rPr>
        <w:br/>
        <w:t>3.</w:t>
      </w:r>
      <w:r w:rsidRPr="00F03358">
        <w:rPr>
          <w:rFonts w:ascii="Times New Roman" w:hAnsi="Times New Roman" w:cs="Times New Roman"/>
          <w:color w:val="000000"/>
          <w:sz w:val="24"/>
          <w:szCs w:val="24"/>
        </w:rPr>
        <w:tab/>
        <w:t>Waloryzacja wynagrodzenia dopuszczalna jest nie częściej niż raz na 6 miesięcy. Pierwsza</w:t>
      </w:r>
      <w:r w:rsidRPr="00F03358">
        <w:rPr>
          <w:rFonts w:ascii="Times New Roman" w:hAnsi="Times New Roman" w:cs="Times New Roman"/>
          <w:color w:val="000000"/>
          <w:sz w:val="24"/>
          <w:szCs w:val="24"/>
        </w:rPr>
        <w:br/>
        <w:t>waloryzacja może nastąpić nie wcześniej niż po upływie 6 miesięcy od dnia zawarcia Umowy.</w:t>
      </w:r>
      <w:r w:rsidRPr="00F03358">
        <w:rPr>
          <w:rFonts w:ascii="Times New Roman" w:hAnsi="Times New Roman" w:cs="Times New Roman"/>
          <w:color w:val="000000"/>
          <w:sz w:val="24"/>
          <w:szCs w:val="24"/>
        </w:rPr>
        <w:br/>
        <w:t>Waloryzacja nie dotyczy przedmiotu zamówienia wykonanego przed datą złożenia wniosku.</w:t>
      </w:r>
      <w:r w:rsidRPr="00F03358">
        <w:rPr>
          <w:rFonts w:ascii="Times New Roman" w:hAnsi="Times New Roman" w:cs="Times New Roman"/>
          <w:color w:val="000000"/>
          <w:sz w:val="24"/>
          <w:szCs w:val="24"/>
        </w:rPr>
        <w:br/>
        <w:t>4. Waloryzacja będzie polegała na wzroście/obniżeniu wynagrodzenia za przedmiot zamówienia</w:t>
      </w:r>
      <w:r w:rsidRPr="00F03358">
        <w:rPr>
          <w:rFonts w:ascii="Times New Roman" w:hAnsi="Times New Roman" w:cs="Times New Roman"/>
          <w:color w:val="000000"/>
          <w:sz w:val="24"/>
          <w:szCs w:val="24"/>
        </w:rPr>
        <w:br/>
        <w:t>wykonany po dniu złożenia wniosku, o wartość wynikową uwzględniającą różnicę między</w:t>
      </w:r>
      <w:r w:rsidRPr="00F03358">
        <w:rPr>
          <w:rFonts w:ascii="Times New Roman" w:hAnsi="Times New Roman" w:cs="Times New Roman"/>
          <w:color w:val="000000"/>
          <w:sz w:val="24"/>
          <w:szCs w:val="24"/>
        </w:rPr>
        <w:br/>
        <w:t>wskaźnikiem GUS ogłoszonym za kwartał kalendarzowy, w którym zawarto Umowę lub</w:t>
      </w:r>
      <w:r w:rsidRPr="00F03358">
        <w:rPr>
          <w:rFonts w:ascii="Times New Roman" w:hAnsi="Times New Roman" w:cs="Times New Roman"/>
          <w:color w:val="000000"/>
          <w:sz w:val="24"/>
          <w:szCs w:val="24"/>
        </w:rPr>
        <w:br/>
        <w:t>odpowiednio za kwartał kalendarzowy składania ofert lub za kwartał kalendarzowy, w którym</w:t>
      </w:r>
      <w:r w:rsidRPr="00F03358">
        <w:rPr>
          <w:rFonts w:ascii="Times New Roman" w:hAnsi="Times New Roman" w:cs="Times New Roman"/>
          <w:color w:val="000000"/>
          <w:sz w:val="24"/>
          <w:szCs w:val="24"/>
        </w:rPr>
        <w:br/>
        <w:t>dokonano ostatniej waloryzacji wynagrodzenia Wykonawcy a średnią wskaźników GUS za dwa</w:t>
      </w:r>
      <w:r w:rsidRPr="00F03358">
        <w:rPr>
          <w:rFonts w:ascii="Times New Roman" w:hAnsi="Times New Roman" w:cs="Times New Roman"/>
          <w:color w:val="000000"/>
          <w:sz w:val="24"/>
          <w:szCs w:val="24"/>
        </w:rPr>
        <w:br/>
        <w:t xml:space="preserve">ostatnie kwartały kalendarzowe poprzedzające wniosek o waloryzację, z zastrzeżeniem </w:t>
      </w:r>
      <w:r w:rsidRPr="00F03358">
        <w:rPr>
          <w:rFonts w:ascii="Times New Roman" w:hAnsi="Times New Roman" w:cs="Times New Roman"/>
          <w:sz w:val="24"/>
          <w:szCs w:val="24"/>
        </w:rPr>
        <w:t>ust. 4.</w:t>
      </w:r>
      <w:r w:rsidRPr="00F03358">
        <w:rPr>
          <w:rFonts w:ascii="Times New Roman" w:hAnsi="Times New Roman" w:cs="Times New Roman"/>
          <w:color w:val="000000"/>
          <w:sz w:val="24"/>
          <w:szCs w:val="24"/>
        </w:rPr>
        <w:br/>
        <w:t>5. Wartość waloryzacji, obliczona na zasadach określonych w ust. 3, zostanie pomniejszona o</w:t>
      </w:r>
      <w:r w:rsidRPr="00F03358">
        <w:rPr>
          <w:rFonts w:ascii="Times New Roman" w:hAnsi="Times New Roman" w:cs="Times New Roman"/>
          <w:color w:val="000000"/>
          <w:sz w:val="24"/>
          <w:szCs w:val="24"/>
        </w:rPr>
        <w:br/>
        <w:t xml:space="preserve">wartość ostatniego wzrostu kosztów pracowniczych na podstawie art. 436 pkt 4 lit. b) ustawy </w:t>
      </w:r>
      <w:proofErr w:type="spellStart"/>
      <w:r w:rsidRPr="00F03358">
        <w:rPr>
          <w:rFonts w:ascii="Times New Roman" w:hAnsi="Times New Roman" w:cs="Times New Roman"/>
          <w:color w:val="000000"/>
          <w:sz w:val="24"/>
          <w:szCs w:val="24"/>
        </w:rPr>
        <w:t>Pzp</w:t>
      </w:r>
      <w:proofErr w:type="spellEnd"/>
      <w:r w:rsidRPr="00F03358">
        <w:rPr>
          <w:rFonts w:ascii="Times New Roman" w:hAnsi="Times New Roman" w:cs="Times New Roman"/>
          <w:color w:val="000000"/>
          <w:sz w:val="24"/>
          <w:szCs w:val="24"/>
        </w:rPr>
        <w:t>.</w:t>
      </w:r>
      <w:r w:rsidRPr="00F03358">
        <w:rPr>
          <w:rFonts w:ascii="Times New Roman" w:hAnsi="Times New Roman" w:cs="Times New Roman"/>
          <w:color w:val="000000"/>
          <w:sz w:val="24"/>
          <w:szCs w:val="24"/>
        </w:rPr>
        <w:br/>
        <w:t>6. Strona zainteresowana waloryzacją składa drugiej Stronie w formie pisemnej wniosek o</w:t>
      </w:r>
      <w:r w:rsidRPr="00F03358">
        <w:rPr>
          <w:rFonts w:ascii="Times New Roman" w:hAnsi="Times New Roman" w:cs="Times New Roman"/>
          <w:color w:val="000000"/>
          <w:sz w:val="24"/>
          <w:szCs w:val="24"/>
        </w:rPr>
        <w:br/>
        <w:t>dokonanie waloryzacji wynagrodzenia/cen jednostkowych wraz z uzasadnieniem wskazującym</w:t>
      </w:r>
      <w:r w:rsidRPr="00F03358">
        <w:rPr>
          <w:rFonts w:ascii="Times New Roman" w:hAnsi="Times New Roman" w:cs="Times New Roman"/>
          <w:color w:val="000000"/>
          <w:sz w:val="24"/>
          <w:szCs w:val="24"/>
        </w:rPr>
        <w:br/>
        <w:t>wysokość wskaźnika GUS oraz przedmiot i wartość przedmiotu zamówienia podlegającego</w:t>
      </w:r>
      <w:r w:rsidRPr="00F03358">
        <w:rPr>
          <w:rFonts w:ascii="Times New Roman" w:hAnsi="Times New Roman" w:cs="Times New Roman"/>
          <w:color w:val="000000"/>
          <w:sz w:val="24"/>
          <w:szCs w:val="24"/>
        </w:rPr>
        <w:br/>
        <w:t>waloryzacji. Wykonawca zobowiązany jest do udokumentowania wniosku o waloryzację, w</w:t>
      </w:r>
      <w:r w:rsidRPr="00F03358">
        <w:rPr>
          <w:rFonts w:ascii="Times New Roman" w:hAnsi="Times New Roman" w:cs="Times New Roman"/>
          <w:color w:val="000000"/>
          <w:sz w:val="24"/>
          <w:szCs w:val="24"/>
        </w:rPr>
        <w:br/>
        <w:t>szczególności przedstawienia szczegółowej kalkulacji wzrostu kosztów składników wykonania</w:t>
      </w:r>
      <w:r w:rsidRPr="00F03358">
        <w:rPr>
          <w:rFonts w:ascii="Times New Roman" w:hAnsi="Times New Roman" w:cs="Times New Roman"/>
          <w:color w:val="000000"/>
          <w:sz w:val="24"/>
          <w:szCs w:val="24"/>
        </w:rPr>
        <w:br/>
        <w:t>przedmiotu zamówienia z uwzględnieniem wyliczonego średniego wskaźnika GUS, o którym</w:t>
      </w:r>
      <w:r w:rsidRPr="00F03358">
        <w:rPr>
          <w:rFonts w:ascii="Times New Roman" w:hAnsi="Times New Roman" w:cs="Times New Roman"/>
          <w:color w:val="000000"/>
          <w:sz w:val="24"/>
          <w:szCs w:val="24"/>
        </w:rPr>
        <w:br/>
        <w:t xml:space="preserve">mowa w ust. </w:t>
      </w:r>
      <w:r w:rsidRPr="00F03358">
        <w:rPr>
          <w:rFonts w:ascii="Times New Roman" w:hAnsi="Times New Roman" w:cs="Times New Roman"/>
          <w:sz w:val="24"/>
          <w:szCs w:val="24"/>
        </w:rPr>
        <w:t>2</w:t>
      </w:r>
      <w:r w:rsidRPr="00F03358">
        <w:rPr>
          <w:rFonts w:ascii="Times New Roman" w:hAnsi="Times New Roman" w:cs="Times New Roman"/>
          <w:color w:val="000000"/>
          <w:sz w:val="24"/>
          <w:szCs w:val="24"/>
        </w:rPr>
        <w:t xml:space="preserve"> oraz pisemnego uzasadnienia wpływu zmiany ceny materiałów lub kosztów na</w:t>
      </w:r>
      <w:r w:rsidRPr="00F03358">
        <w:rPr>
          <w:rFonts w:ascii="Times New Roman" w:hAnsi="Times New Roman" w:cs="Times New Roman"/>
          <w:color w:val="000000"/>
          <w:sz w:val="24"/>
          <w:szCs w:val="24"/>
        </w:rPr>
        <w:br/>
        <w:t>koszt wykonania przedmiotu Umowy. Obowiązek wykazania wpływu ww. zmian cen materiałów</w:t>
      </w:r>
      <w:r w:rsidRPr="00F03358">
        <w:rPr>
          <w:rFonts w:ascii="Times New Roman" w:hAnsi="Times New Roman" w:cs="Times New Roman"/>
          <w:color w:val="000000"/>
          <w:sz w:val="24"/>
          <w:szCs w:val="24"/>
        </w:rPr>
        <w:br/>
        <w:t>lub kosztów na koszt wykonania przedmiotu Umowy obciąża Wykonawcę, a okoliczności</w:t>
      </w:r>
      <w:r w:rsidRPr="00F03358">
        <w:rPr>
          <w:rFonts w:ascii="Times New Roman" w:hAnsi="Times New Roman" w:cs="Times New Roman"/>
          <w:color w:val="000000"/>
          <w:sz w:val="24"/>
          <w:szCs w:val="24"/>
        </w:rPr>
        <w:br/>
        <w:t>powoływane przez Wykonawcę muszą pozostawać w ścisłym związku z przedmiotem Umowy.</w:t>
      </w:r>
    </w:p>
    <w:p w14:paraId="1513A9C6" w14:textId="77777777" w:rsidR="00F03358" w:rsidRPr="00F03358" w:rsidRDefault="00F03358">
      <w:pPr>
        <w:numPr>
          <w:ilvl w:val="0"/>
          <w:numId w:val="77"/>
        </w:numPr>
        <w:tabs>
          <w:tab w:val="left" w:pos="284"/>
        </w:tabs>
        <w:suppressAutoHyphens/>
        <w:autoSpaceDE w:val="0"/>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Maksymalna łączna wartość zmian wynagrodzenia Wykonawcy, na podstawie ust. 2, nie może przekroczyć 10% łącznej wartości pierwotnej Umowy.</w:t>
      </w:r>
    </w:p>
    <w:p w14:paraId="2E64C8C1" w14:textId="77777777" w:rsidR="00F03358" w:rsidRPr="00F03358" w:rsidRDefault="00F03358">
      <w:pPr>
        <w:numPr>
          <w:ilvl w:val="0"/>
          <w:numId w:val="77"/>
        </w:numPr>
        <w:tabs>
          <w:tab w:val="left" w:pos="284"/>
          <w:tab w:val="left" w:pos="720"/>
        </w:tabs>
        <w:suppressAutoHyphens/>
        <w:autoSpaceDE w:val="0"/>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Zmiana, o której mowa w ust. 2, wymaga zawarcia aneksu do Umowy.</w:t>
      </w:r>
    </w:p>
    <w:p w14:paraId="6B7653F3" w14:textId="0BF82C88" w:rsidR="00F03358" w:rsidRPr="00F03358" w:rsidRDefault="00F03358">
      <w:pPr>
        <w:numPr>
          <w:ilvl w:val="0"/>
          <w:numId w:val="77"/>
        </w:numPr>
        <w:tabs>
          <w:tab w:val="left" w:pos="284"/>
          <w:tab w:val="left" w:pos="720"/>
        </w:tabs>
        <w:suppressAutoHyphens/>
        <w:autoSpaceDE w:val="0"/>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sz w:val="24"/>
          <w:szCs w:val="24"/>
        </w:rPr>
        <w:t>Wykonawca, którego wynagrodzenie zostało zmienione zgodnie z ust. 2-7 zobowiązany jest do</w:t>
      </w:r>
      <w:r w:rsidR="00BC0485">
        <w:rPr>
          <w:rFonts w:ascii="Times New Roman" w:hAnsi="Times New Roman" w:cs="Times New Roman"/>
          <w:sz w:val="24"/>
          <w:szCs w:val="24"/>
        </w:rPr>
        <w:t xml:space="preserve"> </w:t>
      </w:r>
      <w:r w:rsidRPr="00F03358">
        <w:rPr>
          <w:rFonts w:ascii="Times New Roman" w:hAnsi="Times New Roman" w:cs="Times New Roman"/>
          <w:sz w:val="24"/>
          <w:szCs w:val="24"/>
        </w:rPr>
        <w:t>zmiany wynagrodzenia przysługującego podwykonawcy, z którym zawarł umowę, w zakresie</w:t>
      </w:r>
      <w:r w:rsidRPr="00F03358">
        <w:rPr>
          <w:rFonts w:ascii="Times New Roman" w:hAnsi="Times New Roman" w:cs="Times New Roman"/>
          <w:sz w:val="24"/>
          <w:szCs w:val="24"/>
        </w:rPr>
        <w:br/>
        <w:t>odpowiadającym zmianom cen materiałów lub kosztów dotyczących zobowiązania</w:t>
      </w:r>
      <w:r w:rsidRPr="00F03358">
        <w:rPr>
          <w:rFonts w:ascii="Times New Roman" w:hAnsi="Times New Roman" w:cs="Times New Roman"/>
          <w:sz w:val="24"/>
          <w:szCs w:val="24"/>
        </w:rPr>
        <w:br/>
        <w:t>podwykonawcy, jeżeli łącznie spełnione są następujące warunki:</w:t>
      </w:r>
      <w:r w:rsidRPr="00F03358">
        <w:rPr>
          <w:rFonts w:ascii="Times New Roman" w:hAnsi="Times New Roman" w:cs="Times New Roman"/>
          <w:sz w:val="24"/>
          <w:szCs w:val="24"/>
        </w:rPr>
        <w:br/>
      </w:r>
      <w:r w:rsidRPr="00F03358">
        <w:rPr>
          <w:rFonts w:ascii="Times New Roman" w:hAnsi="Times New Roman" w:cs="Times New Roman"/>
          <w:sz w:val="24"/>
          <w:szCs w:val="24"/>
        </w:rPr>
        <w:lastRenderedPageBreak/>
        <w:t>a)przedmiotem umowy są dostawy lub usługi,</w:t>
      </w:r>
      <w:r w:rsidRPr="00F03358">
        <w:rPr>
          <w:rFonts w:ascii="Times New Roman" w:hAnsi="Times New Roman" w:cs="Times New Roman"/>
          <w:sz w:val="24"/>
          <w:szCs w:val="24"/>
        </w:rPr>
        <w:br/>
      </w:r>
      <w:r w:rsidRPr="00F03358">
        <w:rPr>
          <w:rFonts w:ascii="Times New Roman" w:hAnsi="Times New Roman" w:cs="Times New Roman"/>
          <w:color w:val="000000"/>
          <w:sz w:val="24"/>
          <w:szCs w:val="24"/>
        </w:rPr>
        <w:t>b) okres obowiązywania umowy przekracza 6 miesięcy,</w:t>
      </w:r>
    </w:p>
    <w:p w14:paraId="357F8831" w14:textId="77777777" w:rsidR="00F03358" w:rsidRPr="00F03358" w:rsidRDefault="00F03358">
      <w:pPr>
        <w:numPr>
          <w:ilvl w:val="0"/>
          <w:numId w:val="77"/>
        </w:numPr>
        <w:tabs>
          <w:tab w:val="left" w:pos="0"/>
          <w:tab w:val="left" w:pos="284"/>
          <w:tab w:val="left" w:pos="720"/>
        </w:tabs>
        <w:suppressAutoHyphens/>
        <w:autoSpaceDE w:val="0"/>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color w:val="000000"/>
          <w:sz w:val="24"/>
          <w:szCs w:val="24"/>
        </w:rPr>
        <w:t xml:space="preserve">Zmiany umowy, o których mowa w  ust. 1 mogą nastąpić wyłącznie w formie pisemnej pod rygorem nieważności.  </w:t>
      </w:r>
    </w:p>
    <w:p w14:paraId="78987D77" w14:textId="77777777" w:rsidR="00F03358" w:rsidRPr="00BC0485" w:rsidRDefault="00F03358">
      <w:pPr>
        <w:numPr>
          <w:ilvl w:val="0"/>
          <w:numId w:val="77"/>
        </w:numPr>
        <w:tabs>
          <w:tab w:val="left" w:pos="0"/>
          <w:tab w:val="left" w:pos="284"/>
          <w:tab w:val="left" w:pos="720"/>
        </w:tabs>
        <w:suppressAutoHyphens/>
        <w:autoSpaceDE w:val="0"/>
        <w:autoSpaceDN w:val="0"/>
        <w:spacing w:after="0" w:line="240" w:lineRule="auto"/>
        <w:ind w:left="0" w:firstLine="0"/>
        <w:jc w:val="both"/>
        <w:textAlignment w:val="baseline"/>
        <w:rPr>
          <w:rFonts w:ascii="Times New Roman" w:hAnsi="Times New Roman" w:cs="Times New Roman"/>
          <w:sz w:val="24"/>
          <w:szCs w:val="24"/>
        </w:rPr>
      </w:pPr>
      <w:r w:rsidRPr="00F03358">
        <w:rPr>
          <w:rFonts w:ascii="Times New Roman" w:hAnsi="Times New Roman" w:cs="Times New Roman"/>
          <w:color w:val="000000"/>
          <w:sz w:val="24"/>
          <w:szCs w:val="24"/>
        </w:rPr>
        <w:t>Obowiązek wykazania wpływu zmian, na koszty wykonania zamówienia należy do Wykonawcy pod rygorem odmowy dokonania zmiany umowy przez Zamawiającego.</w:t>
      </w:r>
    </w:p>
    <w:p w14:paraId="51AF7DB4" w14:textId="5EBEA5F3" w:rsidR="00BC0485" w:rsidRPr="00473A70" w:rsidRDefault="00BC0485">
      <w:pPr>
        <w:numPr>
          <w:ilvl w:val="0"/>
          <w:numId w:val="77"/>
        </w:numPr>
        <w:tabs>
          <w:tab w:val="left" w:pos="0"/>
          <w:tab w:val="left" w:pos="284"/>
          <w:tab w:val="left" w:pos="720"/>
        </w:tabs>
        <w:suppressAutoHyphens/>
        <w:autoSpaceDE w:val="0"/>
        <w:autoSpaceDN w:val="0"/>
        <w:spacing w:after="0" w:line="240" w:lineRule="auto"/>
        <w:ind w:left="0" w:firstLine="0"/>
        <w:jc w:val="both"/>
        <w:textAlignment w:val="baseline"/>
        <w:rPr>
          <w:rFonts w:ascii="Times New Roman" w:hAnsi="Times New Roman" w:cs="Times New Roman"/>
          <w:sz w:val="24"/>
          <w:szCs w:val="24"/>
        </w:rPr>
      </w:pPr>
      <w:r w:rsidRPr="00473A70">
        <w:rPr>
          <w:rFonts w:ascii="Times New Roman" w:hAnsi="Times New Roman" w:cs="Times New Roman"/>
          <w:sz w:val="24"/>
          <w:szCs w:val="24"/>
        </w:rPr>
        <w:t>Dopuszczalne są nieistotne zmiany umowy, które  mogą wyniknąć w trakcie realizacji umowy z przyczyn niezależnych od stron, a nie powodują zmiany ogólnego charakteru umowy.</w:t>
      </w:r>
    </w:p>
    <w:p w14:paraId="44BD4CAA" w14:textId="2FCD8247" w:rsidR="00BC0485" w:rsidRPr="00FD7AD7" w:rsidRDefault="00BC0485" w:rsidP="00BC0485">
      <w:pPr>
        <w:numPr>
          <w:ilvl w:val="0"/>
          <w:numId w:val="77"/>
        </w:numPr>
        <w:tabs>
          <w:tab w:val="left" w:pos="0"/>
          <w:tab w:val="left" w:pos="284"/>
          <w:tab w:val="left" w:pos="720"/>
        </w:tabs>
        <w:suppressAutoHyphens/>
        <w:autoSpaceDE w:val="0"/>
        <w:autoSpaceDN w:val="0"/>
        <w:spacing w:after="0" w:line="240" w:lineRule="auto"/>
        <w:ind w:left="0" w:firstLine="0"/>
        <w:jc w:val="both"/>
        <w:textAlignment w:val="baseline"/>
        <w:rPr>
          <w:rFonts w:ascii="Times New Roman" w:hAnsi="Times New Roman" w:cs="Times New Roman"/>
          <w:color w:val="0070C0"/>
          <w:sz w:val="24"/>
          <w:szCs w:val="24"/>
        </w:rPr>
      </w:pPr>
      <w:r w:rsidRPr="00BC0485">
        <w:rPr>
          <w:rFonts w:ascii="Times New Roman" w:hAnsi="Times New Roman" w:cs="Times New Roman"/>
          <w:sz w:val="24"/>
          <w:szCs w:val="24"/>
        </w:rPr>
        <w:t>Wierzytelności wynikające z umowy nie mogą być przekazywane osobie trzeciej bez zgody zamawiającego wyrażonej na piśmie pod rygorem nieważności.</w:t>
      </w:r>
    </w:p>
    <w:p w14:paraId="0D122AE1" w14:textId="77777777" w:rsidR="00F03358" w:rsidRPr="00F03358" w:rsidRDefault="00F03358" w:rsidP="00F03358">
      <w:pPr>
        <w:tabs>
          <w:tab w:val="left" w:pos="0"/>
          <w:tab w:val="left" w:pos="284"/>
        </w:tabs>
        <w:autoSpaceDE w:val="0"/>
        <w:spacing w:after="0" w:line="240" w:lineRule="auto"/>
        <w:jc w:val="both"/>
        <w:rPr>
          <w:rFonts w:ascii="Times New Roman" w:hAnsi="Times New Roman" w:cs="Times New Roman"/>
          <w:sz w:val="24"/>
          <w:szCs w:val="24"/>
        </w:rPr>
      </w:pPr>
    </w:p>
    <w:p w14:paraId="0D03BBE7" w14:textId="77777777" w:rsidR="00F03358" w:rsidRPr="00F03358" w:rsidRDefault="00F03358" w:rsidP="00F03358">
      <w:pPr>
        <w:spacing w:after="0" w:line="240" w:lineRule="auto"/>
        <w:jc w:val="center"/>
        <w:rPr>
          <w:rFonts w:ascii="Times New Roman" w:hAnsi="Times New Roman" w:cs="Times New Roman"/>
          <w:sz w:val="24"/>
          <w:szCs w:val="24"/>
        </w:rPr>
      </w:pPr>
      <w:r w:rsidRPr="00F03358">
        <w:rPr>
          <w:rFonts w:ascii="Times New Roman" w:hAnsi="Times New Roman" w:cs="Times New Roman"/>
          <w:b/>
          <w:bCs/>
          <w:sz w:val="24"/>
          <w:szCs w:val="24"/>
        </w:rPr>
        <w:t>§ 10</w:t>
      </w:r>
    </w:p>
    <w:p w14:paraId="018B3AA2" w14:textId="67CC72FD" w:rsidR="00F03358" w:rsidRPr="00FD7AD7" w:rsidRDefault="00F03358" w:rsidP="00F03358">
      <w:pPr>
        <w:spacing w:after="0" w:line="240" w:lineRule="auto"/>
        <w:jc w:val="both"/>
        <w:rPr>
          <w:rFonts w:ascii="Times New Roman" w:hAnsi="Times New Roman" w:cs="Times New Roman"/>
          <w:sz w:val="24"/>
          <w:szCs w:val="24"/>
        </w:rPr>
      </w:pPr>
      <w:r w:rsidRPr="00F03358">
        <w:rPr>
          <w:rFonts w:ascii="Times New Roman" w:hAnsi="Times New Roman" w:cs="Times New Roman"/>
          <w:bCs/>
          <w:sz w:val="24"/>
          <w:szCs w:val="24"/>
        </w:rPr>
        <w:t xml:space="preserve">Spory wynikłe na tle niniejszej umowy rozpatrywane będą przez właściwy rzeczowo  sąd </w:t>
      </w:r>
      <w:r w:rsidRPr="00B5795E">
        <w:rPr>
          <w:rFonts w:ascii="Times New Roman" w:hAnsi="Times New Roman" w:cs="Times New Roman"/>
          <w:bCs/>
          <w:sz w:val="24"/>
          <w:szCs w:val="24"/>
        </w:rPr>
        <w:t>powszec</w:t>
      </w:r>
      <w:r w:rsidRPr="00B5795E">
        <w:rPr>
          <w:rFonts w:ascii="Times New Roman" w:hAnsi="Times New Roman" w:cs="Times New Roman"/>
          <w:bCs/>
          <w:sz w:val="24"/>
          <w:szCs w:val="24"/>
          <w:shd w:val="clear" w:color="auto" w:fill="FFFFFF" w:themeFill="background1"/>
        </w:rPr>
        <w:t>hny dla siedziby Zamawiającego.</w:t>
      </w:r>
      <w:r w:rsidRPr="00F03358">
        <w:rPr>
          <w:rFonts w:ascii="Times New Roman" w:hAnsi="Times New Roman" w:cs="Times New Roman"/>
          <w:bCs/>
          <w:sz w:val="24"/>
          <w:szCs w:val="24"/>
        </w:rPr>
        <w:t xml:space="preserve">  </w:t>
      </w:r>
    </w:p>
    <w:p w14:paraId="5554FD6A" w14:textId="77777777" w:rsidR="00F03358" w:rsidRPr="00F03358" w:rsidRDefault="00F03358" w:rsidP="00F03358">
      <w:pPr>
        <w:spacing w:after="0" w:line="240" w:lineRule="auto"/>
        <w:jc w:val="center"/>
        <w:rPr>
          <w:rFonts w:ascii="Times New Roman" w:hAnsi="Times New Roman" w:cs="Times New Roman"/>
          <w:sz w:val="24"/>
          <w:szCs w:val="24"/>
        </w:rPr>
      </w:pPr>
      <w:r w:rsidRPr="00F03358">
        <w:rPr>
          <w:rFonts w:ascii="Times New Roman" w:hAnsi="Times New Roman" w:cs="Times New Roman"/>
          <w:b/>
          <w:bCs/>
          <w:sz w:val="24"/>
          <w:szCs w:val="24"/>
        </w:rPr>
        <w:t>§ 11</w:t>
      </w:r>
    </w:p>
    <w:p w14:paraId="388ABDED" w14:textId="6A2A9598" w:rsidR="00F03358" w:rsidRPr="00473A70" w:rsidRDefault="00BC0485" w:rsidP="00F03358">
      <w:pPr>
        <w:spacing w:after="0" w:line="240" w:lineRule="auto"/>
        <w:jc w:val="both"/>
        <w:rPr>
          <w:rFonts w:ascii="Times New Roman" w:hAnsi="Times New Roman" w:cs="Times New Roman"/>
          <w:sz w:val="24"/>
          <w:szCs w:val="24"/>
        </w:rPr>
      </w:pPr>
      <w:r w:rsidRPr="00473A70">
        <w:rPr>
          <w:rFonts w:ascii="Times New Roman" w:hAnsi="Times New Roman" w:cs="Times New Roman"/>
          <w:sz w:val="24"/>
          <w:szCs w:val="24"/>
        </w:rPr>
        <w:t>1. W sprawach nieuregulowanych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2D53858E" w14:textId="2B7B0C1C" w:rsidR="00BC0485" w:rsidRPr="00473A70" w:rsidRDefault="00BC0485" w:rsidP="00BC0485">
      <w:pPr>
        <w:spacing w:after="0" w:line="240" w:lineRule="auto"/>
        <w:jc w:val="both"/>
        <w:rPr>
          <w:rFonts w:ascii="Times New Roman" w:hAnsi="Times New Roman" w:cs="Times New Roman"/>
          <w:sz w:val="24"/>
          <w:szCs w:val="24"/>
        </w:rPr>
      </w:pPr>
      <w:r w:rsidRPr="00473A70">
        <w:rPr>
          <w:rFonts w:ascii="Times New Roman" w:hAnsi="Times New Roman" w:cs="Times New Roman"/>
          <w:sz w:val="24"/>
          <w:szCs w:val="24"/>
        </w:rPr>
        <w:t xml:space="preserve">2. </w:t>
      </w:r>
      <w:r w:rsidRPr="00473A70">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783754FA" w14:textId="54C232C8" w:rsidR="00BC0485" w:rsidRPr="00473A70" w:rsidRDefault="001924D8" w:rsidP="00BC0485">
      <w:pPr>
        <w:spacing w:after="0"/>
        <w:contextualSpacing/>
        <w:jc w:val="both"/>
        <w:rPr>
          <w:rFonts w:ascii="Times New Roman" w:eastAsia="Calibri" w:hAnsi="Times New Roman" w:cs="Times New Roman"/>
          <w:sz w:val="24"/>
          <w:szCs w:val="24"/>
        </w:rPr>
      </w:pPr>
      <w:hyperlink r:id="rId36" w:history="1">
        <w:r w:rsidR="00BC0485" w:rsidRPr="00473A70">
          <w:rPr>
            <w:rStyle w:val="Hipercze"/>
            <w:rFonts w:ascii="Times New Roman" w:eastAsia="Calibri" w:hAnsi="Times New Roman" w:cs="Times New Roman"/>
            <w:color w:val="auto"/>
            <w:sz w:val="24"/>
          </w:rPr>
          <w:t>https://www.szpitalzachodni.pl</w:t>
        </w:r>
        <w:r w:rsidR="00BC0485" w:rsidRPr="00473A70">
          <w:rPr>
            <w:rStyle w:val="Hipercze"/>
            <w:rFonts w:ascii="Times New Roman" w:eastAsia="Calibri" w:hAnsi="Times New Roman" w:cs="Times New Roman"/>
            <w:color w:val="auto"/>
            <w:sz w:val="24"/>
            <w:szCs w:val="24"/>
          </w:rPr>
          <w:t>//dla-pacjenta/rodo-2/</w:t>
        </w:r>
      </w:hyperlink>
      <w:r w:rsidR="00BC0485" w:rsidRPr="00473A70">
        <w:rPr>
          <w:rFonts w:ascii="Times New Roman" w:eastAsia="Calibri" w:hAnsi="Times New Roman" w:cs="Times New Roman"/>
          <w:sz w:val="24"/>
          <w:szCs w:val="24"/>
        </w:rPr>
        <w:t xml:space="preserve"> </w:t>
      </w:r>
    </w:p>
    <w:p w14:paraId="7D198D1A" w14:textId="77777777" w:rsidR="00F03358" w:rsidRPr="00F03358" w:rsidRDefault="00F03358" w:rsidP="00F03358">
      <w:pPr>
        <w:spacing w:after="0" w:line="240" w:lineRule="auto"/>
        <w:rPr>
          <w:rFonts w:ascii="Times New Roman" w:hAnsi="Times New Roman" w:cs="Times New Roman"/>
          <w:sz w:val="24"/>
          <w:szCs w:val="24"/>
        </w:rPr>
      </w:pPr>
    </w:p>
    <w:p w14:paraId="4393E91A" w14:textId="7A0BB8C1" w:rsidR="00BC0485" w:rsidRPr="00FD7AD7" w:rsidRDefault="00F03358" w:rsidP="00FD7AD7">
      <w:pPr>
        <w:spacing w:after="0" w:line="240" w:lineRule="auto"/>
        <w:jc w:val="center"/>
        <w:rPr>
          <w:rFonts w:ascii="Times New Roman" w:hAnsi="Times New Roman" w:cs="Times New Roman"/>
          <w:b/>
          <w:bCs/>
          <w:sz w:val="24"/>
          <w:szCs w:val="24"/>
        </w:rPr>
      </w:pPr>
      <w:r w:rsidRPr="00F03358">
        <w:rPr>
          <w:rFonts w:ascii="Times New Roman" w:hAnsi="Times New Roman" w:cs="Times New Roman"/>
          <w:b/>
          <w:bCs/>
          <w:sz w:val="24"/>
          <w:szCs w:val="24"/>
        </w:rPr>
        <w:t>§ 12</w:t>
      </w:r>
    </w:p>
    <w:p w14:paraId="1C627585" w14:textId="77777777" w:rsidR="00BC0485" w:rsidRPr="006A31AA" w:rsidRDefault="00BC0485" w:rsidP="00BC0485">
      <w:pPr>
        <w:spacing w:after="0" w:line="240" w:lineRule="auto"/>
        <w:ind w:left="360" w:right="-227" w:hanging="360"/>
        <w:jc w:val="both"/>
        <w:rPr>
          <w:rFonts w:ascii="Times New Roman" w:hAnsi="Times New Roman" w:cs="Times New Roman"/>
          <w:sz w:val="24"/>
          <w:szCs w:val="24"/>
        </w:rPr>
      </w:pPr>
      <w:r w:rsidRPr="006A31AA">
        <w:rPr>
          <w:rFonts w:ascii="Times New Roman" w:hAnsi="Times New Roman" w:cs="Times New Roman"/>
          <w:sz w:val="24"/>
          <w:szCs w:val="24"/>
        </w:rPr>
        <w:t>1. Wszelkie spory wynikające z realizacji niniejszej umowy rozstrzygane będą na zasadach wzajemnych negocjacji przez wyznaczonych pełnomocników.</w:t>
      </w:r>
    </w:p>
    <w:p w14:paraId="08433873" w14:textId="77777777" w:rsidR="00BC0485" w:rsidRPr="006A31AA" w:rsidRDefault="00BC0485">
      <w:pPr>
        <w:widowControl w:val="0"/>
        <w:numPr>
          <w:ilvl w:val="0"/>
          <w:numId w:val="78"/>
        </w:numPr>
        <w:suppressAutoHyphens/>
        <w:spacing w:after="0" w:line="240" w:lineRule="auto"/>
        <w:ind w:left="283" w:right="-227" w:hanging="283"/>
        <w:jc w:val="both"/>
        <w:rPr>
          <w:rFonts w:ascii="Times New Roman" w:hAnsi="Times New Roman" w:cs="Times New Roman"/>
          <w:sz w:val="24"/>
          <w:szCs w:val="24"/>
        </w:rPr>
      </w:pPr>
      <w:r w:rsidRPr="006A31AA">
        <w:rPr>
          <w:rFonts w:ascii="Times New Roman" w:hAnsi="Times New Roman" w:cs="Times New Roman"/>
          <w:sz w:val="24"/>
          <w:szCs w:val="24"/>
        </w:rPr>
        <w:t>Jeżeli strony umowy nie osiągną kompromisu wówczas sporne sprawy kierowane będą do Sądu właściwego dla siedziby Zamawiającego.</w:t>
      </w:r>
    </w:p>
    <w:p w14:paraId="15D9520C" w14:textId="77777777" w:rsidR="00BC0485" w:rsidRPr="006A31AA" w:rsidRDefault="00BC0485">
      <w:pPr>
        <w:widowControl w:val="0"/>
        <w:numPr>
          <w:ilvl w:val="0"/>
          <w:numId w:val="78"/>
        </w:numPr>
        <w:suppressAutoHyphens/>
        <w:spacing w:after="0" w:line="240" w:lineRule="auto"/>
        <w:ind w:right="-227"/>
        <w:jc w:val="both"/>
        <w:rPr>
          <w:rFonts w:ascii="Times New Roman" w:hAnsi="Times New Roman" w:cs="Times New Roman"/>
          <w:sz w:val="24"/>
          <w:szCs w:val="24"/>
        </w:rPr>
      </w:pPr>
      <w:r w:rsidRPr="006A31AA">
        <w:rPr>
          <w:rFonts w:ascii="Times New Roman" w:hAnsi="Times New Roman" w:cs="Times New Roman"/>
          <w:sz w:val="24"/>
          <w:szCs w:val="24"/>
        </w:rPr>
        <w:t>W sprawach spornych obowiązują przepisy prawa polskiego.</w:t>
      </w:r>
    </w:p>
    <w:p w14:paraId="4D2D47A9" w14:textId="01E0A462" w:rsidR="00BC0485" w:rsidRPr="006A31AA" w:rsidRDefault="00BC0485" w:rsidP="00BC0485">
      <w:pPr>
        <w:pStyle w:val="Akapitzlist1"/>
        <w:spacing w:before="240" w:line="240" w:lineRule="auto"/>
        <w:ind w:left="0" w:right="-228"/>
        <w:jc w:val="center"/>
        <w:rPr>
          <w:rFonts w:ascii="Times New Roman" w:hAnsi="Times New Roman" w:cs="Times New Roman"/>
          <w:b/>
        </w:rPr>
      </w:pPr>
      <w:r w:rsidRPr="006A31AA">
        <w:rPr>
          <w:rFonts w:ascii="Times New Roman" w:hAnsi="Times New Roman" w:cs="Times New Roman"/>
          <w:b/>
        </w:rPr>
        <w:t>§ 1</w:t>
      </w:r>
      <w:r>
        <w:rPr>
          <w:rFonts w:ascii="Times New Roman" w:hAnsi="Times New Roman" w:cs="Times New Roman"/>
          <w:b/>
        </w:rPr>
        <w:t>3</w:t>
      </w:r>
    </w:p>
    <w:p w14:paraId="5D230C2A" w14:textId="77777777" w:rsidR="00BC0485" w:rsidRPr="007145FA" w:rsidRDefault="00BC0485" w:rsidP="00BC0485">
      <w:pPr>
        <w:tabs>
          <w:tab w:val="left" w:pos="0"/>
        </w:tabs>
        <w:spacing w:after="0" w:line="100" w:lineRule="atLeast"/>
        <w:ind w:right="-227"/>
        <w:jc w:val="both"/>
        <w:rPr>
          <w:rFonts w:ascii="Times New Roman" w:hAnsi="Times New Roman" w:cs="Times New Roman"/>
          <w:sz w:val="24"/>
          <w:szCs w:val="24"/>
        </w:rPr>
      </w:pPr>
      <w:r w:rsidRPr="006A31AA">
        <w:rPr>
          <w:rFonts w:ascii="Times New Roman" w:hAnsi="Times New Roman" w:cs="Times New Roman"/>
          <w:sz w:val="24"/>
          <w:szCs w:val="24"/>
        </w:rPr>
        <w:t>Umowę sporządzono w trzech jednobrzmiących egzemplarzach, dwa dla Zamawiającego i jeden dla Wykonawcy.</w:t>
      </w:r>
    </w:p>
    <w:p w14:paraId="24968512" w14:textId="77777777" w:rsidR="00BC0485" w:rsidRPr="006A31AA" w:rsidRDefault="00BC0485" w:rsidP="00BC0485">
      <w:pPr>
        <w:pStyle w:val="BodyTextIndent21"/>
        <w:tabs>
          <w:tab w:val="left" w:pos="142"/>
        </w:tabs>
        <w:spacing w:line="276" w:lineRule="auto"/>
        <w:ind w:left="0" w:right="-228" w:firstLine="0"/>
        <w:jc w:val="both"/>
        <w:rPr>
          <w:rFonts w:cs="Times New Roman"/>
        </w:rPr>
      </w:pPr>
      <w:r w:rsidRPr="006A31AA">
        <w:rPr>
          <w:rFonts w:cs="Times New Roman"/>
        </w:rPr>
        <w:t xml:space="preserve">W przypadku elektronicznego podpisania umowy za datę zawarcia umowy uznaje się dzień złożenia podpisu elektronicznego przez ostatnią ze stron.  </w:t>
      </w:r>
    </w:p>
    <w:p w14:paraId="3D7BC6E6" w14:textId="77777777" w:rsidR="00BC0485" w:rsidRPr="006A31AA" w:rsidRDefault="00BC0485" w:rsidP="00BC0485">
      <w:pPr>
        <w:pStyle w:val="BodyTextIndent21"/>
        <w:tabs>
          <w:tab w:val="left" w:pos="142"/>
        </w:tabs>
        <w:spacing w:line="276" w:lineRule="auto"/>
        <w:ind w:left="0" w:right="-228" w:firstLine="0"/>
        <w:jc w:val="both"/>
        <w:rPr>
          <w:rFonts w:cs="Times New Roman"/>
          <w:sz w:val="16"/>
          <w:szCs w:val="16"/>
        </w:rPr>
      </w:pPr>
    </w:p>
    <w:p w14:paraId="508A4AB5" w14:textId="77777777" w:rsidR="00BC0485" w:rsidRPr="006A31AA" w:rsidRDefault="00BC0485" w:rsidP="00BC0485">
      <w:pPr>
        <w:spacing w:after="0"/>
        <w:ind w:right="-227"/>
        <w:jc w:val="both"/>
        <w:rPr>
          <w:rFonts w:ascii="Times New Roman" w:hAnsi="Times New Roman" w:cs="Times New Roman"/>
          <w:sz w:val="24"/>
          <w:szCs w:val="24"/>
          <w:u w:val="single"/>
        </w:rPr>
      </w:pPr>
      <w:r w:rsidRPr="006A31AA">
        <w:rPr>
          <w:rFonts w:ascii="Times New Roman" w:hAnsi="Times New Roman" w:cs="Times New Roman"/>
          <w:sz w:val="24"/>
          <w:szCs w:val="24"/>
          <w:u w:val="single"/>
        </w:rPr>
        <w:t>Załączniki:</w:t>
      </w:r>
    </w:p>
    <w:p w14:paraId="6460E3D5" w14:textId="77777777" w:rsidR="00BC0485" w:rsidRPr="006A31AA" w:rsidRDefault="00BC0485" w:rsidP="00BC0485">
      <w:pPr>
        <w:spacing w:after="0" w:line="240" w:lineRule="auto"/>
        <w:rPr>
          <w:rFonts w:ascii="Times New Roman" w:hAnsi="Times New Roman" w:cs="Times New Roman"/>
          <w:sz w:val="24"/>
          <w:szCs w:val="24"/>
        </w:rPr>
      </w:pPr>
      <w:r w:rsidRPr="006A31AA">
        <w:rPr>
          <w:rFonts w:ascii="Times New Roman" w:hAnsi="Times New Roman" w:cs="Times New Roman"/>
          <w:sz w:val="24"/>
          <w:szCs w:val="24"/>
        </w:rPr>
        <w:t>Załącznik nr 1 - Formularz cenowy</w:t>
      </w:r>
    </w:p>
    <w:p w14:paraId="741159A9" w14:textId="77777777" w:rsidR="00BC0485" w:rsidRPr="006A31AA" w:rsidRDefault="00BC0485" w:rsidP="00BC0485">
      <w:pPr>
        <w:spacing w:after="0" w:line="240" w:lineRule="auto"/>
        <w:rPr>
          <w:rFonts w:ascii="Times New Roman" w:hAnsi="Times New Roman" w:cs="Times New Roman"/>
          <w:sz w:val="24"/>
          <w:szCs w:val="24"/>
        </w:rPr>
      </w:pPr>
      <w:r w:rsidRPr="006A31AA">
        <w:rPr>
          <w:rFonts w:ascii="Times New Roman" w:hAnsi="Times New Roman" w:cs="Times New Roman"/>
          <w:sz w:val="24"/>
          <w:szCs w:val="24"/>
        </w:rPr>
        <w:t>Załącznik nr 2 - Opis przedmiotu zamówienia</w:t>
      </w:r>
      <w:r w:rsidRPr="006A31AA">
        <w:rPr>
          <w:rFonts w:ascii="Times New Roman" w:hAnsi="Times New Roman" w:cs="Times New Roman"/>
          <w:b/>
          <w:sz w:val="24"/>
          <w:szCs w:val="24"/>
        </w:rPr>
        <w:t xml:space="preserve"> </w:t>
      </w:r>
      <w:r w:rsidRPr="006A31AA">
        <w:rPr>
          <w:rFonts w:ascii="Times New Roman" w:hAnsi="Times New Roman" w:cs="Times New Roman"/>
          <w:sz w:val="24"/>
          <w:szCs w:val="24"/>
        </w:rPr>
        <w:t>wraz z oferowanymi parametrami technicznymi</w:t>
      </w:r>
    </w:p>
    <w:p w14:paraId="00B2BBF4" w14:textId="77777777" w:rsidR="00BC0485" w:rsidRPr="007145FA" w:rsidRDefault="00BC0485" w:rsidP="00BC0485">
      <w:pPr>
        <w:spacing w:after="0" w:line="240" w:lineRule="auto"/>
        <w:ind w:right="-228"/>
        <w:jc w:val="both"/>
        <w:rPr>
          <w:rFonts w:ascii="Times New Roman" w:eastAsia="Times New Roman" w:hAnsi="Times New Roman" w:cs="Times New Roman"/>
          <w:b/>
          <w:sz w:val="16"/>
          <w:szCs w:val="16"/>
          <w:lang w:eastAsia="pl-PL"/>
        </w:rPr>
      </w:pPr>
      <w:r w:rsidRPr="006A31AA">
        <w:rPr>
          <w:rFonts w:ascii="Times New Roman" w:eastAsia="Calibri" w:hAnsi="Times New Roman" w:cs="Times New Roman"/>
          <w:sz w:val="24"/>
          <w:szCs w:val="24"/>
        </w:rPr>
        <w:t xml:space="preserve">                  </w:t>
      </w:r>
      <w:r w:rsidRPr="006A31AA">
        <w:rPr>
          <w:rFonts w:ascii="Times New Roman" w:eastAsia="Times New Roman" w:hAnsi="Times New Roman" w:cs="Times New Roman"/>
          <w:b/>
          <w:sz w:val="24"/>
          <w:szCs w:val="24"/>
          <w:lang w:eastAsia="pl-PL"/>
        </w:rPr>
        <w:t xml:space="preserve">   </w:t>
      </w:r>
    </w:p>
    <w:p w14:paraId="3BCBB50A" w14:textId="77777777" w:rsidR="00F03358" w:rsidRDefault="00F03358" w:rsidP="00F03358">
      <w:pPr>
        <w:spacing w:after="0" w:line="240" w:lineRule="auto"/>
        <w:jc w:val="both"/>
        <w:rPr>
          <w:rFonts w:ascii="Times New Roman" w:hAnsi="Times New Roman" w:cs="Times New Roman"/>
          <w:b/>
          <w:sz w:val="24"/>
          <w:szCs w:val="24"/>
        </w:rPr>
      </w:pPr>
    </w:p>
    <w:p w14:paraId="1AE5122D" w14:textId="77777777" w:rsidR="00922860" w:rsidRPr="00F03358" w:rsidRDefault="00922860" w:rsidP="00F03358">
      <w:pPr>
        <w:spacing w:after="0" w:line="240" w:lineRule="auto"/>
        <w:jc w:val="both"/>
        <w:rPr>
          <w:rFonts w:ascii="Times New Roman" w:hAnsi="Times New Roman" w:cs="Times New Roman"/>
          <w:b/>
          <w:sz w:val="24"/>
          <w:szCs w:val="24"/>
        </w:rPr>
      </w:pPr>
    </w:p>
    <w:p w14:paraId="7FC2A287" w14:textId="25C07882" w:rsidR="00922860" w:rsidRPr="00FD7AD7" w:rsidRDefault="00F03358" w:rsidP="00FD7AD7">
      <w:pPr>
        <w:spacing w:after="0" w:line="240" w:lineRule="auto"/>
        <w:rPr>
          <w:rFonts w:ascii="Times New Roman" w:hAnsi="Times New Roman" w:cs="Times New Roman"/>
          <w:sz w:val="24"/>
          <w:szCs w:val="24"/>
        </w:rPr>
      </w:pPr>
      <w:r w:rsidRPr="00F03358">
        <w:rPr>
          <w:rFonts w:ascii="Times New Roman" w:hAnsi="Times New Roman" w:cs="Times New Roman"/>
          <w:b/>
          <w:sz w:val="24"/>
          <w:szCs w:val="24"/>
        </w:rPr>
        <w:tab/>
      </w:r>
      <w:r w:rsidRPr="00F03358">
        <w:rPr>
          <w:rFonts w:ascii="Times New Roman" w:hAnsi="Times New Roman" w:cs="Times New Roman"/>
          <w:b/>
          <w:sz w:val="24"/>
          <w:szCs w:val="24"/>
        </w:rPr>
        <w:tab/>
        <w:t xml:space="preserve">         Zamawiający</w:t>
      </w:r>
      <w:r w:rsidRPr="00F03358">
        <w:rPr>
          <w:rFonts w:ascii="Times New Roman" w:hAnsi="Times New Roman" w:cs="Times New Roman"/>
          <w:sz w:val="24"/>
          <w:szCs w:val="24"/>
        </w:rPr>
        <w:t>:</w:t>
      </w:r>
      <w:r w:rsidR="00922860">
        <w:rPr>
          <w:rFonts w:ascii="Times New Roman" w:hAnsi="Times New Roman" w:cs="Times New Roman"/>
          <w:sz w:val="24"/>
          <w:szCs w:val="24"/>
        </w:rPr>
        <w:t xml:space="preserve">                                      </w:t>
      </w:r>
      <w:r w:rsidR="00922860" w:rsidRPr="00F03358">
        <w:rPr>
          <w:rFonts w:ascii="Times New Roman" w:hAnsi="Times New Roman" w:cs="Times New Roman"/>
          <w:b/>
          <w:sz w:val="24"/>
          <w:szCs w:val="24"/>
        </w:rPr>
        <w:t xml:space="preserve">Wykonawca:                                          </w:t>
      </w:r>
    </w:p>
    <w:p w14:paraId="120D22E4" w14:textId="77777777" w:rsidR="00922860" w:rsidRDefault="00922860" w:rsidP="00080981">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0DA8EDD0" w14:textId="77777777" w:rsidR="00922860" w:rsidRDefault="00922860" w:rsidP="00080981">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3CFCB406" w14:textId="77777777" w:rsidR="00922860" w:rsidRDefault="00922860" w:rsidP="00080981">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0C628709" w14:textId="77777777" w:rsidR="00922860" w:rsidRDefault="00922860" w:rsidP="00FD7AD7">
      <w:pPr>
        <w:suppressAutoHyphens/>
        <w:autoSpaceDN w:val="0"/>
        <w:spacing w:after="0" w:line="240" w:lineRule="auto"/>
        <w:textAlignment w:val="baseline"/>
        <w:rPr>
          <w:rFonts w:ascii="Times New Roman" w:eastAsia="SimSun" w:hAnsi="Times New Roman" w:cs="Arial"/>
          <w:b/>
          <w:iCs/>
          <w:kern w:val="3"/>
          <w:sz w:val="24"/>
          <w:szCs w:val="24"/>
          <w:lang w:eastAsia="zh-CN" w:bidi="hi-IN"/>
        </w:rPr>
      </w:pPr>
    </w:p>
    <w:p w14:paraId="2B079AEE" w14:textId="77777777" w:rsidR="00922860" w:rsidRDefault="00922860" w:rsidP="00080981">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7A72599E" w14:textId="77777777" w:rsidR="00922860" w:rsidRDefault="00922860" w:rsidP="00080981">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bookmarkEnd w:id="0"/>
    <w:p w14:paraId="49AD8269" w14:textId="2679001E" w:rsidR="00EE34A3" w:rsidRDefault="00EE34A3" w:rsidP="00EE34A3">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Pr>
          <w:rFonts w:ascii="Times New Roman" w:eastAsia="SimSun" w:hAnsi="Times New Roman" w:cs="Arial"/>
          <w:b/>
          <w:iCs/>
          <w:kern w:val="3"/>
          <w:sz w:val="24"/>
          <w:szCs w:val="24"/>
          <w:lang w:eastAsia="zh-CN" w:bidi="hi-IN"/>
        </w:rPr>
        <w:t xml:space="preserve">Załącznik nr </w:t>
      </w:r>
      <w:r w:rsidR="00F84A6B">
        <w:rPr>
          <w:rFonts w:ascii="Times New Roman" w:eastAsia="SimSun" w:hAnsi="Times New Roman" w:cs="Arial"/>
          <w:b/>
          <w:iCs/>
          <w:kern w:val="3"/>
          <w:sz w:val="24"/>
          <w:szCs w:val="24"/>
          <w:lang w:eastAsia="zh-CN" w:bidi="hi-IN"/>
        </w:rPr>
        <w:t>9</w:t>
      </w:r>
    </w:p>
    <w:p w14:paraId="2070C99E"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Samodzielny Publiczny Specjalistyczny</w:t>
      </w:r>
    </w:p>
    <w:p w14:paraId="21F37337"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Szpital Zachodni im. św. Jana Pawła II</w:t>
      </w:r>
    </w:p>
    <w:p w14:paraId="1397BD08"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ul. Daleka 11</w:t>
      </w:r>
    </w:p>
    <w:p w14:paraId="3F3B8A4A"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05-825 Grodzisk Mazowiecki</w:t>
      </w:r>
    </w:p>
    <w:p w14:paraId="032EA460" w14:textId="77777777" w:rsidR="00FD7AD7" w:rsidRDefault="00FD7AD7"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42C2DD90" w14:textId="77777777" w:rsidR="00FD7AD7" w:rsidRDefault="00FD7AD7"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6A34FD11" w14:textId="77777777" w:rsidR="00EE34A3" w:rsidRDefault="00EE34A3" w:rsidP="00EE34A3">
      <w:pPr>
        <w:pStyle w:val="Tekstpodstawowy21"/>
        <w:ind w:right="-284"/>
        <w:jc w:val="right"/>
        <w:rPr>
          <w:bCs/>
          <w:szCs w:val="24"/>
        </w:rPr>
      </w:pPr>
    </w:p>
    <w:p w14:paraId="0DDD5A42" w14:textId="77777777" w:rsidR="00EE34A3" w:rsidRDefault="00EE34A3" w:rsidP="00EE34A3">
      <w:pPr>
        <w:pStyle w:val="Tekstpodstawowy21"/>
        <w:ind w:right="-284"/>
        <w:rPr>
          <w:bCs/>
          <w:szCs w:val="24"/>
        </w:rPr>
      </w:pPr>
      <w:r>
        <w:rPr>
          <w:bCs/>
          <w:szCs w:val="24"/>
        </w:rPr>
        <w:t>JEDNOLITY EUROPEJSKI DOKUMENT ZAMÓWIENIA</w:t>
      </w:r>
    </w:p>
    <w:p w14:paraId="7FDC4AB9" w14:textId="77777777" w:rsidR="00EE34A3" w:rsidRDefault="00EE34A3" w:rsidP="00EE34A3">
      <w:pPr>
        <w:pStyle w:val="Tekstpodstawowy21"/>
        <w:ind w:right="-284"/>
        <w:rPr>
          <w:bCs/>
          <w:szCs w:val="24"/>
        </w:rPr>
      </w:pPr>
      <w:r>
        <w:rPr>
          <w:bCs/>
          <w:szCs w:val="24"/>
        </w:rPr>
        <w:t xml:space="preserve">w oddzielnym załączniku do SWZ. </w:t>
      </w:r>
    </w:p>
    <w:p w14:paraId="412B969D" w14:textId="77777777" w:rsidR="00EE34A3" w:rsidRDefault="00EE34A3" w:rsidP="00EE34A3">
      <w:pPr>
        <w:pStyle w:val="Tekstpodstawowy21"/>
        <w:ind w:right="-284"/>
        <w:rPr>
          <w:bCs/>
          <w:szCs w:val="24"/>
        </w:rPr>
      </w:pPr>
    </w:p>
    <w:p w14:paraId="32BA1489" w14:textId="1017B5C2" w:rsidR="00080981" w:rsidRPr="00EE34A3" w:rsidRDefault="00080981" w:rsidP="00EE34A3">
      <w:pPr>
        <w:tabs>
          <w:tab w:val="left" w:pos="3630"/>
        </w:tabs>
        <w:rPr>
          <w:rFonts w:ascii="Times New Roman" w:eastAsia="Times New Roman" w:hAnsi="Times New Roman" w:cs="Times New Roman"/>
          <w:sz w:val="2"/>
          <w:szCs w:val="2"/>
          <w:lang w:eastAsia="pl-PL"/>
        </w:rPr>
      </w:pPr>
    </w:p>
    <w:sectPr w:rsidR="00080981" w:rsidRPr="00EE34A3" w:rsidSect="00EE34A3">
      <w:pgSz w:w="11905" w:h="16837" w:code="9"/>
      <w:pgMar w:top="1418" w:right="1276" w:bottom="238" w:left="1418" w:header="72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FBBA7" w14:textId="77777777" w:rsidR="002E6DB2" w:rsidRDefault="002E6DB2" w:rsidP="00A21151">
      <w:pPr>
        <w:spacing w:after="0" w:line="240" w:lineRule="auto"/>
      </w:pPr>
      <w:r>
        <w:separator/>
      </w:r>
    </w:p>
  </w:endnote>
  <w:endnote w:type="continuationSeparator" w:id="0">
    <w:p w14:paraId="2C2C8936" w14:textId="77777777" w:rsidR="002E6DB2" w:rsidRDefault="002E6DB2"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OpenSymbol, 'Arial Unicode M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Thorndale AMT">
    <w:altName w:val="Times New Roman"/>
    <w:charset w:val="EE"/>
    <w:family w:val="roman"/>
    <w:pitch w:val="variable"/>
  </w:font>
  <w:font w:name="ヒラギノ角ゴ Pro W3">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450544"/>
      <w:docPartObj>
        <w:docPartGallery w:val="Page Numbers (Bottom of Page)"/>
        <w:docPartUnique/>
      </w:docPartObj>
    </w:sdtPr>
    <w:sdtEndPr/>
    <w:sdtContent>
      <w:p w14:paraId="76A33756" w14:textId="607A83D9" w:rsidR="00EE34A3" w:rsidRDefault="00EE34A3">
        <w:pPr>
          <w:pStyle w:val="Stopka"/>
        </w:pPr>
        <w:r>
          <w:fldChar w:fldCharType="begin"/>
        </w:r>
        <w:r>
          <w:instrText>PAGE   \* MERGEFORMAT</w:instrText>
        </w:r>
        <w:r>
          <w:fldChar w:fldCharType="separate"/>
        </w:r>
        <w:r>
          <w:t>2</w:t>
        </w:r>
        <w:r>
          <w:fldChar w:fldCharType="end"/>
        </w:r>
      </w:p>
    </w:sdtContent>
  </w:sdt>
  <w:p w14:paraId="7E175349" w14:textId="77777777" w:rsidR="00EE34A3" w:rsidRDefault="00EE34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4A20" w14:textId="77777777" w:rsidR="002E6DB2" w:rsidRDefault="002E6DB2" w:rsidP="00A21151">
      <w:pPr>
        <w:spacing w:after="0" w:line="240" w:lineRule="auto"/>
      </w:pPr>
      <w:r>
        <w:separator/>
      </w:r>
    </w:p>
  </w:footnote>
  <w:footnote w:type="continuationSeparator" w:id="0">
    <w:p w14:paraId="1B056D65" w14:textId="77777777" w:rsidR="002E6DB2" w:rsidRDefault="002E6DB2"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5BEAD4"/>
    <w:multiLevelType w:val="multilevel"/>
    <w:tmpl w:val="02D637F2"/>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i w:val="0"/>
        <w:iCs/>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lowerLetter"/>
      <w:lvlText w:val="%5)"/>
      <w:lvlJc w:val="left"/>
      <w:pPr>
        <w:ind w:left="360" w:hanging="36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1" w15:restartNumberingAfterBreak="0">
    <w:nsid w:val="FFFFFF7F"/>
    <w:multiLevelType w:val="singleLevel"/>
    <w:tmpl w:val="A96C2F50"/>
    <w:lvl w:ilvl="0">
      <w:start w:val="1"/>
      <w:numFmt w:val="decimal"/>
      <w:pStyle w:val="Listanumerowana2"/>
      <w:lvlText w:val="%1."/>
      <w:lvlJc w:val="left"/>
      <w:pPr>
        <w:tabs>
          <w:tab w:val="num" w:pos="643"/>
        </w:tabs>
        <w:ind w:left="643" w:hanging="360"/>
      </w:pPr>
    </w:lvl>
  </w:abstractNum>
  <w:abstractNum w:abstractNumId="2"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4"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00000034"/>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2"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4"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9"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1"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0A3D65"/>
    <w:multiLevelType w:val="multilevel"/>
    <w:tmpl w:val="294EEA30"/>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3"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DA55BF"/>
    <w:multiLevelType w:val="multilevel"/>
    <w:tmpl w:val="652CDD9A"/>
    <w:lvl w:ilvl="0">
      <w:start w:val="8"/>
      <w:numFmt w:val="decimal"/>
      <w:pStyle w:val="tekst-pity"/>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rFonts w:ascii="Arial Narrow" w:eastAsia="Times New Roman" w:hAnsi="Arial Narrow" w:cs="Times New Roman" w:hint="default"/>
        <w:color w:val="auto"/>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0A0996"/>
    <w:multiLevelType w:val="multilevel"/>
    <w:tmpl w:val="C49879A6"/>
    <w:lvl w:ilvl="0">
      <w:start w:val="1"/>
      <w:numFmt w:val="decimal"/>
      <w:lvlText w:val="%1."/>
      <w:lvlJc w:val="left"/>
      <w:pPr>
        <w:ind w:left="360" w:hanging="360"/>
      </w:pPr>
      <w:rPr>
        <w:b w:val="0"/>
        <w:i w:val="0"/>
        <w:color w:val="auto"/>
        <w:sz w:val="22"/>
        <w:szCs w:val="22"/>
      </w:rPr>
    </w:lvl>
    <w:lvl w:ilvl="1">
      <w:start w:val="1"/>
      <w:numFmt w:val="lowerLetter"/>
      <w:lvlText w:val="%2)"/>
      <w:lvlJc w:val="left"/>
      <w:pPr>
        <w:ind w:left="1440" w:hanging="360"/>
      </w:pPr>
      <w:rPr>
        <w:b/>
        <w:sz w:val="22"/>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1844AA"/>
    <w:multiLevelType w:val="hybridMultilevel"/>
    <w:tmpl w:val="9C167FBE"/>
    <w:lvl w:ilvl="0" w:tplc="314214C8">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0730E4E"/>
    <w:multiLevelType w:val="hybridMultilevel"/>
    <w:tmpl w:val="FD70631E"/>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B640362">
      <w:start w:val="1"/>
      <w:numFmt w:val="decimal"/>
      <w:lvlText w:val="%4."/>
      <w:lvlJc w:val="left"/>
      <w:pPr>
        <w:ind w:left="2880" w:hanging="360"/>
      </w:pPr>
      <w:rPr>
        <w:sz w:val="24"/>
        <w:szCs w:val="24"/>
      </w:r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263F6AAF"/>
    <w:multiLevelType w:val="multilevel"/>
    <w:tmpl w:val="09BA5FB4"/>
    <w:lvl w:ilvl="0">
      <w:start w:val="5"/>
      <w:numFmt w:val="decimal"/>
      <w:lvlText w:val="%1."/>
      <w:lvlJc w:val="left"/>
      <w:pPr>
        <w:ind w:left="360" w:hanging="360"/>
      </w:pPr>
      <w:rPr>
        <w:b w:val="0"/>
        <w:i w:val="0"/>
        <w:strike w:val="0"/>
        <w:dstrike w:val="0"/>
        <w:color w:val="auto"/>
        <w:sz w:val="22"/>
        <w:szCs w:val="22"/>
      </w:rPr>
    </w:lvl>
    <w:lvl w:ilvl="1">
      <w:start w:val="1"/>
      <w:numFmt w:val="lowerLetter"/>
      <w:lvlText w:val="%2)"/>
      <w:lvlJc w:val="left"/>
      <w:pPr>
        <w:ind w:left="1440" w:hanging="360"/>
      </w:pPr>
      <w:rPr>
        <w:b/>
        <w:sz w:val="22"/>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4007C1"/>
    <w:multiLevelType w:val="multilevel"/>
    <w:tmpl w:val="55D678D0"/>
    <w:lvl w:ilvl="0">
      <w:start w:val="1"/>
      <w:numFmt w:val="decimal"/>
      <w:lvlText w:val="%1."/>
      <w:lvlJc w:val="left"/>
      <w:pPr>
        <w:ind w:left="720" w:hanging="360"/>
      </w:pPr>
      <w:rPr>
        <w:rFonts w:ascii="Times New Roman" w:eastAsia="Times New Roman" w:hAnsi="Times New Roman" w:cs="Times New Roman"/>
        <w:b w:val="0"/>
        <w:i w:val="0"/>
        <w:color w:val="00000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8"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1A3FC0"/>
    <w:multiLevelType w:val="multilevel"/>
    <w:tmpl w:val="EE56F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5DD12EB"/>
    <w:multiLevelType w:val="multilevel"/>
    <w:tmpl w:val="2EA4CD4C"/>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b w:val="0"/>
        <w:bCs w:val="0"/>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1"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6F5616"/>
    <w:multiLevelType w:val="multilevel"/>
    <w:tmpl w:val="A920B79E"/>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DE4177E"/>
    <w:multiLevelType w:val="multilevel"/>
    <w:tmpl w:val="F6E4257C"/>
    <w:styleLink w:val="LFO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6"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E870F7"/>
    <w:multiLevelType w:val="multilevel"/>
    <w:tmpl w:val="2D6A808C"/>
    <w:lvl w:ilvl="0">
      <w:start w:val="1"/>
      <w:numFmt w:val="decimal"/>
      <w:lvlText w:val="%1)"/>
      <w:lvlJc w:val="left"/>
      <w:pPr>
        <w:ind w:left="501" w:hanging="360"/>
      </w:pPr>
      <w:rPr>
        <w:rFonts w:ascii="Times New Roman" w:eastAsia="Times New Roman" w:hAnsi="Times New Roman" w:cs="Times New Roman"/>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48"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1E53E20"/>
    <w:multiLevelType w:val="multilevel"/>
    <w:tmpl w:val="2AB02022"/>
    <w:lvl w:ilvl="0">
      <w:start w:val="7"/>
      <w:numFmt w:val="decimal"/>
      <w:lvlText w:val="%1."/>
      <w:lvlJc w:val="left"/>
      <w:pPr>
        <w:ind w:left="720" w:hanging="360"/>
      </w:pPr>
      <w:rPr>
        <w:rFonts w:ascii="Times New Roman" w:eastAsia="Times New Roman" w:hAnsi="Times New Roman" w:cs="Times New Roman"/>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350034D"/>
    <w:multiLevelType w:val="hybridMultilevel"/>
    <w:tmpl w:val="259084E4"/>
    <w:lvl w:ilvl="0" w:tplc="C598FEE4">
      <w:start w:val="1"/>
      <w:numFmt w:val="lowerLetter"/>
      <w:lvlText w:val="%1)"/>
      <w:lvlJc w:val="left"/>
      <w:pPr>
        <w:ind w:left="765"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A636C11"/>
    <w:multiLevelType w:val="hybridMultilevel"/>
    <w:tmpl w:val="7F182FCA"/>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5"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56" w15:restartNumberingAfterBreak="0">
    <w:nsid w:val="4DB14F0C"/>
    <w:multiLevelType w:val="hybridMultilevel"/>
    <w:tmpl w:val="CE24DC70"/>
    <w:lvl w:ilvl="0" w:tplc="64684650">
      <w:start w:val="1"/>
      <w:numFmt w:val="decimal"/>
      <w:lvlText w:val="%1)"/>
      <w:lvlJc w:val="left"/>
      <w:pPr>
        <w:ind w:left="786"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4968B4"/>
    <w:multiLevelType w:val="hybridMultilevel"/>
    <w:tmpl w:val="477CEE32"/>
    <w:lvl w:ilvl="0" w:tplc="AEEC0C26">
      <w:start w:val="3"/>
      <w:numFmt w:val="decimal"/>
      <w:lvlText w:val="%1."/>
      <w:lvlJc w:val="left"/>
      <w:pPr>
        <w:ind w:left="720" w:hanging="360"/>
      </w:pPr>
      <w:rPr>
        <w:rFonts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4F00EC"/>
    <w:multiLevelType w:val="multilevel"/>
    <w:tmpl w:val="2228D2BC"/>
    <w:lvl w:ilvl="0">
      <w:start w:val="3"/>
      <w:numFmt w:val="decimal"/>
      <w:lvlText w:val="%1."/>
      <w:lvlJc w:val="left"/>
      <w:pPr>
        <w:ind w:left="720" w:hanging="360"/>
      </w:pPr>
      <w:rPr>
        <w:rFonts w:ascii="Times New Roman" w:eastAsia="Times New Roman" w:hAnsi="Times New Roman" w:cs="Times New Roman"/>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E71F18"/>
    <w:multiLevelType w:val="multilevel"/>
    <w:tmpl w:val="22B83624"/>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37D3813"/>
    <w:multiLevelType w:val="multilevel"/>
    <w:tmpl w:val="E892D154"/>
    <w:lvl w:ilvl="0">
      <w:start w:val="1"/>
      <w:numFmt w:val="decimal"/>
      <w:lvlText w:val="%1."/>
      <w:lvlJc w:val="left"/>
      <w:pPr>
        <w:ind w:left="357" w:hanging="357"/>
      </w:pPr>
      <w:rPr>
        <w:sz w:val="22"/>
        <w:szCs w:val="22"/>
        <w:lang w:va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5A8D24A5"/>
    <w:multiLevelType w:val="multilevel"/>
    <w:tmpl w:val="13B216EE"/>
    <w:lvl w:ilvl="0">
      <w:start w:val="1"/>
      <w:numFmt w:val="decimal"/>
      <w:lvlText w:val="%1."/>
      <w:lvlJc w:val="left"/>
      <w:pPr>
        <w:ind w:left="360" w:hanging="360"/>
      </w:pPr>
      <w:rPr>
        <w:rFonts w:ascii="Times New Roman" w:eastAsia="Times New Roman" w:hAnsi="Times New Roman" w:cs="Times New Roman"/>
        <w:b w:val="0"/>
        <w:i w:val="0"/>
        <w:strike w:val="0"/>
        <w:dstrike w:val="0"/>
        <w:color w:val="00000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66" w15:restartNumberingAfterBreak="0">
    <w:nsid w:val="5DD469D8"/>
    <w:multiLevelType w:val="multilevel"/>
    <w:tmpl w:val="443C2850"/>
    <w:lvl w:ilvl="0">
      <w:start w:val="1"/>
      <w:numFmt w:val="decimal"/>
      <w:pStyle w:val="Tekstkomentarza1"/>
      <w:lvlText w:val="%1."/>
      <w:lvlJc w:val="left"/>
      <w:pPr>
        <w:tabs>
          <w:tab w:val="num" w:pos="1364"/>
        </w:tabs>
        <w:ind w:left="1364" w:firstLine="0"/>
      </w:pPr>
      <w:rPr>
        <w:rFonts w:ascii="Arial" w:hAnsi="Aria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9"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E74C58"/>
    <w:multiLevelType w:val="multilevel"/>
    <w:tmpl w:val="04E62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3" w15:restartNumberingAfterBreak="0">
    <w:nsid w:val="62162EB3"/>
    <w:multiLevelType w:val="multilevel"/>
    <w:tmpl w:val="8D8A4CB4"/>
    <w:styleLink w:val="WWNum3"/>
    <w:lvl w:ilvl="0">
      <w:start w:val="1"/>
      <w:numFmt w:val="decimal"/>
      <w:lvlText w:val="%1."/>
      <w:lvlJc w:val="left"/>
      <w:pPr>
        <w:ind w:left="360" w:hanging="360"/>
      </w:pPr>
      <w:rPr>
        <w:rFonts w:ascii="Times New Roman" w:hAnsi="Times New Roman" w:cs="Times New Roman"/>
        <w:b w:val="0"/>
        <w:sz w:val="24"/>
        <w:szCs w:val="24"/>
      </w:rPr>
    </w:lvl>
    <w:lvl w:ilvl="1">
      <w:start w:val="1"/>
      <w:numFmt w:val="decimal"/>
      <w:lvlText w:val="%2)"/>
      <w:lvlJc w:val="left"/>
      <w:pPr>
        <w:ind w:left="1440" w:hanging="360"/>
      </w:pPr>
      <w:rPr>
        <w:rFonts w:ascii="Times New Roman" w:hAnsi="Times New Roman" w:cs="Times New Roman"/>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2C03741"/>
    <w:multiLevelType w:val="hybridMultilevel"/>
    <w:tmpl w:val="BB16D668"/>
    <w:lvl w:ilvl="0" w:tplc="04150011">
      <w:start w:val="1"/>
      <w:numFmt w:val="decimal"/>
      <w:lvlText w:val="%1)"/>
      <w:lvlJc w:val="left"/>
      <w:pPr>
        <w:ind w:left="720" w:hanging="360"/>
      </w:pPr>
      <w:rPr>
        <w:rFonts w:hint="default"/>
        <w:b w:val="0"/>
        <w:i w:val="0"/>
        <w:iCs/>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C10FA2"/>
    <w:multiLevelType w:val="hybridMultilevel"/>
    <w:tmpl w:val="BEE049B8"/>
    <w:lvl w:ilvl="0" w:tplc="821833E0">
      <w:start w:val="1"/>
      <w:numFmt w:val="decimal"/>
      <w:lvlText w:val="%1."/>
      <w:lvlJc w:val="left"/>
      <w:pPr>
        <w:ind w:left="780" w:hanging="420"/>
      </w:pPr>
      <w:rPr>
        <w:rFonts w:eastAsia="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408614">
    <w:abstractNumId w:val="72"/>
    <w:lvlOverride w:ilvl="0">
      <w:lvl w:ilvl="0">
        <w:start w:val="1"/>
        <w:numFmt w:val="decimal"/>
        <w:lvlText w:val="%1)"/>
        <w:lvlJc w:val="left"/>
        <w:pPr>
          <w:ind w:left="360" w:hanging="360"/>
        </w:pPr>
      </w:lvl>
    </w:lvlOverride>
  </w:num>
  <w:num w:numId="2" w16cid:durableId="1779982507">
    <w:abstractNumId w:val="54"/>
  </w:num>
  <w:num w:numId="3" w16cid:durableId="924193373">
    <w:abstractNumId w:val="82"/>
  </w:num>
  <w:num w:numId="4" w16cid:durableId="127019127">
    <w:abstractNumId w:val="70"/>
  </w:num>
  <w:num w:numId="5" w16cid:durableId="1585921285">
    <w:abstractNumId w:val="15"/>
  </w:num>
  <w:num w:numId="6" w16cid:durableId="1878197863">
    <w:abstractNumId w:val="3"/>
    <w:lvlOverride w:ilvl="0">
      <w:lvl w:ilvl="0">
        <w:start w:val="1"/>
        <w:numFmt w:val="decimal"/>
        <w:lvlText w:val="%1)"/>
        <w:lvlJc w:val="left"/>
        <w:pPr>
          <w:tabs>
            <w:tab w:val="num" w:pos="4960"/>
          </w:tabs>
          <w:ind w:left="4677" w:firstLine="0"/>
        </w:pPr>
      </w:lvl>
    </w:lvlOverride>
  </w:num>
  <w:num w:numId="7" w16cid:durableId="1644657305">
    <w:abstractNumId w:val="23"/>
  </w:num>
  <w:num w:numId="8" w16cid:durableId="203756300">
    <w:abstractNumId w:val="41"/>
  </w:num>
  <w:num w:numId="9" w16cid:durableId="1748069685">
    <w:abstractNumId w:val="38"/>
  </w:num>
  <w:num w:numId="10" w16cid:durableId="321080268">
    <w:abstractNumId w:val="57"/>
  </w:num>
  <w:num w:numId="11" w16cid:durableId="1842894069">
    <w:abstractNumId w:val="43"/>
  </w:num>
  <w:num w:numId="12" w16cid:durableId="2015380890">
    <w:abstractNumId w:val="34"/>
  </w:num>
  <w:num w:numId="13" w16cid:durableId="87970799">
    <w:abstractNumId w:val="68"/>
  </w:num>
  <w:num w:numId="14" w16cid:durableId="502550703">
    <w:abstractNumId w:val="58"/>
  </w:num>
  <w:num w:numId="15" w16cid:durableId="1528636442">
    <w:abstractNumId w:val="76"/>
  </w:num>
  <w:num w:numId="16" w16cid:durableId="1319118672">
    <w:abstractNumId w:val="80"/>
  </w:num>
  <w:num w:numId="17" w16cid:durableId="1707944287">
    <w:abstractNumId w:val="28"/>
  </w:num>
  <w:num w:numId="18" w16cid:durableId="193274060">
    <w:abstractNumId w:val="19"/>
  </w:num>
  <w:num w:numId="19" w16cid:durableId="839005287">
    <w:abstractNumId w:val="21"/>
  </w:num>
  <w:num w:numId="20" w16cid:durableId="290134738">
    <w:abstractNumId w:val="30"/>
  </w:num>
  <w:num w:numId="21" w16cid:durableId="1840383998">
    <w:abstractNumId w:val="84"/>
  </w:num>
  <w:num w:numId="22" w16cid:durableId="311302214">
    <w:abstractNumId w:val="81"/>
    <w:lvlOverride w:ilvl="0">
      <w:lvl w:ilvl="0">
        <w:numFmt w:val="lowerLetter"/>
        <w:lvlText w:val="%1."/>
        <w:lvlJc w:val="left"/>
      </w:lvl>
    </w:lvlOverride>
  </w:num>
  <w:num w:numId="23" w16cid:durableId="108933565">
    <w:abstractNumId w:val="16"/>
  </w:num>
  <w:num w:numId="24" w16cid:durableId="371879801">
    <w:abstractNumId w:val="56"/>
  </w:num>
  <w:num w:numId="25" w16cid:durableId="806975971">
    <w:abstractNumId w:val="78"/>
  </w:num>
  <w:num w:numId="26" w16cid:durableId="2024087559">
    <w:abstractNumId w:val="83"/>
  </w:num>
  <w:num w:numId="27" w16cid:durableId="1830976201">
    <w:abstractNumId w:val="17"/>
  </w:num>
  <w:num w:numId="28" w16cid:durableId="30495590">
    <w:abstractNumId w:val="40"/>
  </w:num>
  <w:num w:numId="29" w16cid:durableId="864632375">
    <w:abstractNumId w:val="31"/>
  </w:num>
  <w:num w:numId="30" w16cid:durableId="1537695017">
    <w:abstractNumId w:val="74"/>
  </w:num>
  <w:num w:numId="31" w16cid:durableId="16498928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4474497">
    <w:abstractNumId w:val="53"/>
  </w:num>
  <w:num w:numId="33" w16cid:durableId="1793018543">
    <w:abstractNumId w:val="14"/>
  </w:num>
  <w:num w:numId="34" w16cid:durableId="1533346680">
    <w:abstractNumId w:val="70"/>
  </w:num>
  <w:num w:numId="35" w16cid:durableId="948467914">
    <w:abstractNumId w:val="69"/>
  </w:num>
  <w:num w:numId="36" w16cid:durableId="144470915">
    <w:abstractNumId w:val="52"/>
  </w:num>
  <w:num w:numId="37" w16cid:durableId="203835300">
    <w:abstractNumId w:val="48"/>
  </w:num>
  <w:num w:numId="38" w16cid:durableId="1988625799">
    <w:abstractNumId w:val="55"/>
  </w:num>
  <w:num w:numId="39" w16cid:durableId="1905485465">
    <w:abstractNumId w:val="20"/>
  </w:num>
  <w:num w:numId="40" w16cid:durableId="1823306791">
    <w:abstractNumId w:val="12"/>
  </w:num>
  <w:num w:numId="41" w16cid:durableId="448278880">
    <w:abstractNumId w:val="27"/>
  </w:num>
  <w:num w:numId="42" w16cid:durableId="1099176435">
    <w:abstractNumId w:val="3"/>
  </w:num>
  <w:num w:numId="43" w16cid:durableId="438909607">
    <w:abstractNumId w:val="18"/>
  </w:num>
  <w:num w:numId="44" w16cid:durableId="773985067">
    <w:abstractNumId w:val="46"/>
  </w:num>
  <w:num w:numId="45" w16cid:durableId="637107807">
    <w:abstractNumId w:val="44"/>
  </w:num>
  <w:num w:numId="46" w16cid:durableId="1012147009">
    <w:abstractNumId w:val="51"/>
  </w:num>
  <w:num w:numId="47" w16cid:durableId="392823124">
    <w:abstractNumId w:val="29"/>
  </w:num>
  <w:num w:numId="48" w16cid:durableId="1299143781">
    <w:abstractNumId w:val="62"/>
  </w:num>
  <w:num w:numId="49" w16cid:durableId="1993947522">
    <w:abstractNumId w:val="49"/>
  </w:num>
  <w:num w:numId="50" w16cid:durableId="845435258">
    <w:abstractNumId w:val="67"/>
  </w:num>
  <w:num w:numId="51" w16cid:durableId="20202369">
    <w:abstractNumId w:val="63"/>
  </w:num>
  <w:num w:numId="52" w16cid:durableId="1987082167">
    <w:abstractNumId w:val="65"/>
  </w:num>
  <w:num w:numId="53" w16cid:durableId="1408116876">
    <w:abstractNumId w:val="25"/>
  </w:num>
  <w:num w:numId="54" w16cid:durableId="855121439">
    <w:abstractNumId w:val="32"/>
  </w:num>
  <w:num w:numId="55" w16cid:durableId="1313484135">
    <w:abstractNumId w:val="22"/>
  </w:num>
  <w:num w:numId="56" w16cid:durableId="474563277">
    <w:abstractNumId w:val="33"/>
  </w:num>
  <w:num w:numId="57" w16cid:durableId="552470497">
    <w:abstractNumId w:val="24"/>
  </w:num>
  <w:num w:numId="58" w16cid:durableId="1503858515">
    <w:abstractNumId w:val="66"/>
  </w:num>
  <w:num w:numId="59" w16cid:durableId="292947096">
    <w:abstractNumId w:val="1"/>
  </w:num>
  <w:num w:numId="60" w16cid:durableId="768089963">
    <w:abstractNumId w:val="2"/>
  </w:num>
  <w:num w:numId="61" w16cid:durableId="900363779">
    <w:abstractNumId w:val="0"/>
  </w:num>
  <w:num w:numId="62" w16cid:durableId="1199273397">
    <w:abstractNumId w:val="45"/>
  </w:num>
  <w:num w:numId="63" w16cid:durableId="127745105">
    <w:abstractNumId w:val="75"/>
  </w:num>
  <w:num w:numId="64" w16cid:durableId="1572041486">
    <w:abstractNumId w:val="79"/>
  </w:num>
  <w:num w:numId="65" w16cid:durableId="690759189">
    <w:abstractNumId w:val="73"/>
  </w:num>
  <w:num w:numId="66" w16cid:durableId="1224754269">
    <w:abstractNumId w:val="71"/>
  </w:num>
  <w:num w:numId="67" w16cid:durableId="2063598061">
    <w:abstractNumId w:val="47"/>
  </w:num>
  <w:num w:numId="68" w16cid:durableId="1555384288">
    <w:abstractNumId w:val="42"/>
  </w:num>
  <w:num w:numId="69" w16cid:durableId="1966962536">
    <w:abstractNumId w:val="64"/>
  </w:num>
  <w:num w:numId="70" w16cid:durableId="2074354136">
    <w:abstractNumId w:val="39"/>
  </w:num>
  <w:num w:numId="71" w16cid:durableId="504397547">
    <w:abstractNumId w:val="26"/>
  </w:num>
  <w:num w:numId="72" w16cid:durableId="2071995617">
    <w:abstractNumId w:val="35"/>
  </w:num>
  <w:num w:numId="73" w16cid:durableId="1094785491">
    <w:abstractNumId w:val="60"/>
  </w:num>
  <w:num w:numId="74" w16cid:durableId="465897935">
    <w:abstractNumId w:val="36"/>
  </w:num>
  <w:num w:numId="75" w16cid:durableId="338656519">
    <w:abstractNumId w:val="59"/>
  </w:num>
  <w:num w:numId="76" w16cid:durableId="64380675">
    <w:abstractNumId w:val="61"/>
  </w:num>
  <w:num w:numId="77" w16cid:durableId="112678004">
    <w:abstractNumId w:val="50"/>
  </w:num>
  <w:num w:numId="78" w16cid:durableId="113405770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1706"/>
    <w:rsid w:val="00002723"/>
    <w:rsid w:val="00003A75"/>
    <w:rsid w:val="00003D6A"/>
    <w:rsid w:val="0000549F"/>
    <w:rsid w:val="00006029"/>
    <w:rsid w:val="000075D3"/>
    <w:rsid w:val="00007809"/>
    <w:rsid w:val="0000796F"/>
    <w:rsid w:val="00010FB2"/>
    <w:rsid w:val="00011907"/>
    <w:rsid w:val="000119E2"/>
    <w:rsid w:val="00011ED8"/>
    <w:rsid w:val="00012EB6"/>
    <w:rsid w:val="0001304B"/>
    <w:rsid w:val="00013A10"/>
    <w:rsid w:val="00013B20"/>
    <w:rsid w:val="00014840"/>
    <w:rsid w:val="000148B2"/>
    <w:rsid w:val="00014B1D"/>
    <w:rsid w:val="0001546A"/>
    <w:rsid w:val="000162FF"/>
    <w:rsid w:val="00017959"/>
    <w:rsid w:val="00017B10"/>
    <w:rsid w:val="000204D8"/>
    <w:rsid w:val="000212CB"/>
    <w:rsid w:val="00021510"/>
    <w:rsid w:val="00022400"/>
    <w:rsid w:val="000238CF"/>
    <w:rsid w:val="0002398D"/>
    <w:rsid w:val="00024594"/>
    <w:rsid w:val="00024D62"/>
    <w:rsid w:val="00024F21"/>
    <w:rsid w:val="00025CE3"/>
    <w:rsid w:val="00026CCD"/>
    <w:rsid w:val="00026E32"/>
    <w:rsid w:val="00026EDA"/>
    <w:rsid w:val="000272D4"/>
    <w:rsid w:val="000274DA"/>
    <w:rsid w:val="00030723"/>
    <w:rsid w:val="000308C1"/>
    <w:rsid w:val="00030B11"/>
    <w:rsid w:val="0003189A"/>
    <w:rsid w:val="00032976"/>
    <w:rsid w:val="00033B93"/>
    <w:rsid w:val="0003419E"/>
    <w:rsid w:val="00034E4D"/>
    <w:rsid w:val="00035B8D"/>
    <w:rsid w:val="00035B91"/>
    <w:rsid w:val="00035E01"/>
    <w:rsid w:val="00036703"/>
    <w:rsid w:val="00036A51"/>
    <w:rsid w:val="00036A73"/>
    <w:rsid w:val="00036F87"/>
    <w:rsid w:val="000378FF"/>
    <w:rsid w:val="00037DEA"/>
    <w:rsid w:val="000400C1"/>
    <w:rsid w:val="00040739"/>
    <w:rsid w:val="000409AA"/>
    <w:rsid w:val="000413C0"/>
    <w:rsid w:val="00042318"/>
    <w:rsid w:val="000423B7"/>
    <w:rsid w:val="00043D2E"/>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2F5"/>
    <w:rsid w:val="00062D74"/>
    <w:rsid w:val="000653BA"/>
    <w:rsid w:val="000670B9"/>
    <w:rsid w:val="000678B5"/>
    <w:rsid w:val="00070029"/>
    <w:rsid w:val="000714E7"/>
    <w:rsid w:val="00072B0A"/>
    <w:rsid w:val="00073DF0"/>
    <w:rsid w:val="0007451A"/>
    <w:rsid w:val="000753A2"/>
    <w:rsid w:val="00076747"/>
    <w:rsid w:val="00076972"/>
    <w:rsid w:val="0007717B"/>
    <w:rsid w:val="00080378"/>
    <w:rsid w:val="00080981"/>
    <w:rsid w:val="000813B5"/>
    <w:rsid w:val="00082331"/>
    <w:rsid w:val="00082618"/>
    <w:rsid w:val="0008290A"/>
    <w:rsid w:val="000856C7"/>
    <w:rsid w:val="00086935"/>
    <w:rsid w:val="00090088"/>
    <w:rsid w:val="00090EB3"/>
    <w:rsid w:val="00092BBA"/>
    <w:rsid w:val="0009531A"/>
    <w:rsid w:val="00097DFE"/>
    <w:rsid w:val="000A0216"/>
    <w:rsid w:val="000A0610"/>
    <w:rsid w:val="000A0C55"/>
    <w:rsid w:val="000A0EEB"/>
    <w:rsid w:val="000A0FB5"/>
    <w:rsid w:val="000A2A2F"/>
    <w:rsid w:val="000A2E25"/>
    <w:rsid w:val="000A3822"/>
    <w:rsid w:val="000A4A01"/>
    <w:rsid w:val="000A6E00"/>
    <w:rsid w:val="000A7A64"/>
    <w:rsid w:val="000B06F8"/>
    <w:rsid w:val="000B09F7"/>
    <w:rsid w:val="000B1B50"/>
    <w:rsid w:val="000B38B5"/>
    <w:rsid w:val="000B4DB3"/>
    <w:rsid w:val="000B6144"/>
    <w:rsid w:val="000B6F8D"/>
    <w:rsid w:val="000B762C"/>
    <w:rsid w:val="000B7DD6"/>
    <w:rsid w:val="000C0F99"/>
    <w:rsid w:val="000C2FDD"/>
    <w:rsid w:val="000C3C59"/>
    <w:rsid w:val="000C4F19"/>
    <w:rsid w:val="000C5185"/>
    <w:rsid w:val="000C5BC6"/>
    <w:rsid w:val="000C6544"/>
    <w:rsid w:val="000C717C"/>
    <w:rsid w:val="000C7229"/>
    <w:rsid w:val="000D03F6"/>
    <w:rsid w:val="000D1132"/>
    <w:rsid w:val="000D24EB"/>
    <w:rsid w:val="000D4EEE"/>
    <w:rsid w:val="000D56F9"/>
    <w:rsid w:val="000D7C95"/>
    <w:rsid w:val="000E0E77"/>
    <w:rsid w:val="000E1FF5"/>
    <w:rsid w:val="000E268D"/>
    <w:rsid w:val="000E3875"/>
    <w:rsid w:val="000E5276"/>
    <w:rsid w:val="000E535E"/>
    <w:rsid w:val="000E652A"/>
    <w:rsid w:val="000E67C8"/>
    <w:rsid w:val="000E7A12"/>
    <w:rsid w:val="000E7AC1"/>
    <w:rsid w:val="000E7B6A"/>
    <w:rsid w:val="000F0292"/>
    <w:rsid w:val="000F2440"/>
    <w:rsid w:val="000F430D"/>
    <w:rsid w:val="000F4511"/>
    <w:rsid w:val="000F4FAC"/>
    <w:rsid w:val="000F5119"/>
    <w:rsid w:val="000F570B"/>
    <w:rsid w:val="000F7D82"/>
    <w:rsid w:val="00100AC8"/>
    <w:rsid w:val="00101DBC"/>
    <w:rsid w:val="00102AE4"/>
    <w:rsid w:val="001032A4"/>
    <w:rsid w:val="00105195"/>
    <w:rsid w:val="00107E9F"/>
    <w:rsid w:val="001101AB"/>
    <w:rsid w:val="0011134B"/>
    <w:rsid w:val="001114F1"/>
    <w:rsid w:val="00111B1E"/>
    <w:rsid w:val="00111EB4"/>
    <w:rsid w:val="00112997"/>
    <w:rsid w:val="001129F8"/>
    <w:rsid w:val="00113650"/>
    <w:rsid w:val="001143DD"/>
    <w:rsid w:val="00115802"/>
    <w:rsid w:val="00115E79"/>
    <w:rsid w:val="00115E9F"/>
    <w:rsid w:val="00116198"/>
    <w:rsid w:val="001175D4"/>
    <w:rsid w:val="00120541"/>
    <w:rsid w:val="00120A4D"/>
    <w:rsid w:val="0012177D"/>
    <w:rsid w:val="0012293F"/>
    <w:rsid w:val="00124D64"/>
    <w:rsid w:val="00125938"/>
    <w:rsid w:val="00125ED8"/>
    <w:rsid w:val="00126447"/>
    <w:rsid w:val="0012715F"/>
    <w:rsid w:val="00127AD4"/>
    <w:rsid w:val="00127C52"/>
    <w:rsid w:val="00131A91"/>
    <w:rsid w:val="00134D2D"/>
    <w:rsid w:val="00134DB3"/>
    <w:rsid w:val="001357EE"/>
    <w:rsid w:val="00136FB3"/>
    <w:rsid w:val="00136FD6"/>
    <w:rsid w:val="00137D6C"/>
    <w:rsid w:val="0014014B"/>
    <w:rsid w:val="00140667"/>
    <w:rsid w:val="001419D5"/>
    <w:rsid w:val="00142E88"/>
    <w:rsid w:val="001434D2"/>
    <w:rsid w:val="001442DD"/>
    <w:rsid w:val="00144AEA"/>
    <w:rsid w:val="00145CEF"/>
    <w:rsid w:val="00145F48"/>
    <w:rsid w:val="00147EFE"/>
    <w:rsid w:val="00152A1C"/>
    <w:rsid w:val="00152B96"/>
    <w:rsid w:val="001533F0"/>
    <w:rsid w:val="00153791"/>
    <w:rsid w:val="00153E04"/>
    <w:rsid w:val="001541E7"/>
    <w:rsid w:val="001543DB"/>
    <w:rsid w:val="001555DC"/>
    <w:rsid w:val="00162A67"/>
    <w:rsid w:val="00164720"/>
    <w:rsid w:val="00164B49"/>
    <w:rsid w:val="00170736"/>
    <w:rsid w:val="00170C2E"/>
    <w:rsid w:val="00171693"/>
    <w:rsid w:val="001727AF"/>
    <w:rsid w:val="00172BB8"/>
    <w:rsid w:val="00173C25"/>
    <w:rsid w:val="00173CFA"/>
    <w:rsid w:val="0017587A"/>
    <w:rsid w:val="00177A30"/>
    <w:rsid w:val="00177EA8"/>
    <w:rsid w:val="00182B87"/>
    <w:rsid w:val="001833FF"/>
    <w:rsid w:val="00184617"/>
    <w:rsid w:val="0018570E"/>
    <w:rsid w:val="00185EC6"/>
    <w:rsid w:val="00186487"/>
    <w:rsid w:val="00186766"/>
    <w:rsid w:val="00186803"/>
    <w:rsid w:val="00186A4E"/>
    <w:rsid w:val="00187737"/>
    <w:rsid w:val="00190C38"/>
    <w:rsid w:val="00190F34"/>
    <w:rsid w:val="00191B52"/>
    <w:rsid w:val="001924D8"/>
    <w:rsid w:val="001936CC"/>
    <w:rsid w:val="00193796"/>
    <w:rsid w:val="00194586"/>
    <w:rsid w:val="00194854"/>
    <w:rsid w:val="001A01FA"/>
    <w:rsid w:val="001A367D"/>
    <w:rsid w:val="001A4130"/>
    <w:rsid w:val="001A4249"/>
    <w:rsid w:val="001A61C9"/>
    <w:rsid w:val="001A68A2"/>
    <w:rsid w:val="001A711C"/>
    <w:rsid w:val="001B06B2"/>
    <w:rsid w:val="001B06B4"/>
    <w:rsid w:val="001B14BC"/>
    <w:rsid w:val="001B17A3"/>
    <w:rsid w:val="001B1C40"/>
    <w:rsid w:val="001B219C"/>
    <w:rsid w:val="001B34D5"/>
    <w:rsid w:val="001B42A7"/>
    <w:rsid w:val="001B4948"/>
    <w:rsid w:val="001B519B"/>
    <w:rsid w:val="001B580F"/>
    <w:rsid w:val="001B5C1C"/>
    <w:rsid w:val="001B67B1"/>
    <w:rsid w:val="001C002E"/>
    <w:rsid w:val="001C1B0F"/>
    <w:rsid w:val="001C22BB"/>
    <w:rsid w:val="001C3B9C"/>
    <w:rsid w:val="001C53B7"/>
    <w:rsid w:val="001C596C"/>
    <w:rsid w:val="001C61AA"/>
    <w:rsid w:val="001C698D"/>
    <w:rsid w:val="001C7562"/>
    <w:rsid w:val="001C7585"/>
    <w:rsid w:val="001C7D88"/>
    <w:rsid w:val="001D05F0"/>
    <w:rsid w:val="001D069F"/>
    <w:rsid w:val="001D11F7"/>
    <w:rsid w:val="001D14BB"/>
    <w:rsid w:val="001D16BE"/>
    <w:rsid w:val="001D1C3E"/>
    <w:rsid w:val="001D2ACE"/>
    <w:rsid w:val="001D352E"/>
    <w:rsid w:val="001D3C78"/>
    <w:rsid w:val="001D4919"/>
    <w:rsid w:val="001D4C32"/>
    <w:rsid w:val="001D51DA"/>
    <w:rsid w:val="001D5668"/>
    <w:rsid w:val="001D69D2"/>
    <w:rsid w:val="001D736B"/>
    <w:rsid w:val="001D7C94"/>
    <w:rsid w:val="001E002E"/>
    <w:rsid w:val="001E098B"/>
    <w:rsid w:val="001E17DB"/>
    <w:rsid w:val="001E34F2"/>
    <w:rsid w:val="001E41D9"/>
    <w:rsid w:val="001E5E8C"/>
    <w:rsid w:val="001E6255"/>
    <w:rsid w:val="001E6355"/>
    <w:rsid w:val="001E7EE0"/>
    <w:rsid w:val="001F0D51"/>
    <w:rsid w:val="001F14C8"/>
    <w:rsid w:val="001F177F"/>
    <w:rsid w:val="001F17B4"/>
    <w:rsid w:val="001F1B83"/>
    <w:rsid w:val="001F1F4B"/>
    <w:rsid w:val="001F3590"/>
    <w:rsid w:val="001F383B"/>
    <w:rsid w:val="001F3E84"/>
    <w:rsid w:val="001F4FD9"/>
    <w:rsid w:val="001F72CB"/>
    <w:rsid w:val="00200405"/>
    <w:rsid w:val="00200EC7"/>
    <w:rsid w:val="00201907"/>
    <w:rsid w:val="00201D77"/>
    <w:rsid w:val="002030D6"/>
    <w:rsid w:val="0020414E"/>
    <w:rsid w:val="002051FD"/>
    <w:rsid w:val="00207191"/>
    <w:rsid w:val="0020770B"/>
    <w:rsid w:val="00207A5F"/>
    <w:rsid w:val="00207C39"/>
    <w:rsid w:val="002107AE"/>
    <w:rsid w:val="00210915"/>
    <w:rsid w:val="00210932"/>
    <w:rsid w:val="00210B68"/>
    <w:rsid w:val="002111AA"/>
    <w:rsid w:val="00211491"/>
    <w:rsid w:val="00211EC8"/>
    <w:rsid w:val="00214424"/>
    <w:rsid w:val="00215528"/>
    <w:rsid w:val="0021652B"/>
    <w:rsid w:val="00216FA4"/>
    <w:rsid w:val="00217842"/>
    <w:rsid w:val="00217F0B"/>
    <w:rsid w:val="00221643"/>
    <w:rsid w:val="00221A8B"/>
    <w:rsid w:val="0022210D"/>
    <w:rsid w:val="00222C7A"/>
    <w:rsid w:val="00222FB3"/>
    <w:rsid w:val="002233FF"/>
    <w:rsid w:val="00223600"/>
    <w:rsid w:val="002247BE"/>
    <w:rsid w:val="00224B5B"/>
    <w:rsid w:val="00224EA0"/>
    <w:rsid w:val="0022586F"/>
    <w:rsid w:val="00225D90"/>
    <w:rsid w:val="00225F15"/>
    <w:rsid w:val="00225FC1"/>
    <w:rsid w:val="00226CBE"/>
    <w:rsid w:val="00226D69"/>
    <w:rsid w:val="00230FB9"/>
    <w:rsid w:val="00232B9C"/>
    <w:rsid w:val="00232DFB"/>
    <w:rsid w:val="0023304C"/>
    <w:rsid w:val="00234085"/>
    <w:rsid w:val="002363C2"/>
    <w:rsid w:val="00241E6A"/>
    <w:rsid w:val="00242BEF"/>
    <w:rsid w:val="0024364D"/>
    <w:rsid w:val="00244557"/>
    <w:rsid w:val="00244B80"/>
    <w:rsid w:val="00245381"/>
    <w:rsid w:val="0024542F"/>
    <w:rsid w:val="00245451"/>
    <w:rsid w:val="002460C7"/>
    <w:rsid w:val="002461C4"/>
    <w:rsid w:val="002462F8"/>
    <w:rsid w:val="0024717B"/>
    <w:rsid w:val="00247D12"/>
    <w:rsid w:val="00247F6A"/>
    <w:rsid w:val="002501F4"/>
    <w:rsid w:val="00250391"/>
    <w:rsid w:val="00250722"/>
    <w:rsid w:val="00252E0B"/>
    <w:rsid w:val="00255DF8"/>
    <w:rsid w:val="002563A6"/>
    <w:rsid w:val="00256D4A"/>
    <w:rsid w:val="00257DAA"/>
    <w:rsid w:val="00257F99"/>
    <w:rsid w:val="00260C38"/>
    <w:rsid w:val="002610FB"/>
    <w:rsid w:val="002616E7"/>
    <w:rsid w:val="00264062"/>
    <w:rsid w:val="00265EF2"/>
    <w:rsid w:val="002660F1"/>
    <w:rsid w:val="00267CDB"/>
    <w:rsid w:val="002707D4"/>
    <w:rsid w:val="00270EE7"/>
    <w:rsid w:val="00272113"/>
    <w:rsid w:val="00272C5C"/>
    <w:rsid w:val="00273274"/>
    <w:rsid w:val="00275178"/>
    <w:rsid w:val="00275893"/>
    <w:rsid w:val="00275DA3"/>
    <w:rsid w:val="00276357"/>
    <w:rsid w:val="0027681A"/>
    <w:rsid w:val="00277E5E"/>
    <w:rsid w:val="0028273D"/>
    <w:rsid w:val="00283FEE"/>
    <w:rsid w:val="00284624"/>
    <w:rsid w:val="00284CFD"/>
    <w:rsid w:val="00284DA3"/>
    <w:rsid w:val="00285721"/>
    <w:rsid w:val="002861C5"/>
    <w:rsid w:val="00287861"/>
    <w:rsid w:val="00292128"/>
    <w:rsid w:val="00293993"/>
    <w:rsid w:val="002A00D2"/>
    <w:rsid w:val="002A188D"/>
    <w:rsid w:val="002A1F3B"/>
    <w:rsid w:val="002A2028"/>
    <w:rsid w:val="002A30ED"/>
    <w:rsid w:val="002A38D8"/>
    <w:rsid w:val="002A4982"/>
    <w:rsid w:val="002A5747"/>
    <w:rsid w:val="002A5A96"/>
    <w:rsid w:val="002A7E47"/>
    <w:rsid w:val="002B197A"/>
    <w:rsid w:val="002B1A43"/>
    <w:rsid w:val="002B1BAF"/>
    <w:rsid w:val="002B297D"/>
    <w:rsid w:val="002B2A57"/>
    <w:rsid w:val="002B2B42"/>
    <w:rsid w:val="002B2D6F"/>
    <w:rsid w:val="002B3C0C"/>
    <w:rsid w:val="002B5ADC"/>
    <w:rsid w:val="002B5C66"/>
    <w:rsid w:val="002B5E86"/>
    <w:rsid w:val="002B6B9B"/>
    <w:rsid w:val="002B7120"/>
    <w:rsid w:val="002B743C"/>
    <w:rsid w:val="002B74BC"/>
    <w:rsid w:val="002B76B1"/>
    <w:rsid w:val="002C0851"/>
    <w:rsid w:val="002C0B21"/>
    <w:rsid w:val="002C410D"/>
    <w:rsid w:val="002C48D6"/>
    <w:rsid w:val="002C5F2B"/>
    <w:rsid w:val="002C61B0"/>
    <w:rsid w:val="002C68C1"/>
    <w:rsid w:val="002C6D4C"/>
    <w:rsid w:val="002C772C"/>
    <w:rsid w:val="002C7DC2"/>
    <w:rsid w:val="002D05B5"/>
    <w:rsid w:val="002D31B1"/>
    <w:rsid w:val="002D38C0"/>
    <w:rsid w:val="002D7063"/>
    <w:rsid w:val="002D73EF"/>
    <w:rsid w:val="002E017D"/>
    <w:rsid w:val="002E0530"/>
    <w:rsid w:val="002E07DB"/>
    <w:rsid w:val="002E0869"/>
    <w:rsid w:val="002E105D"/>
    <w:rsid w:val="002E1892"/>
    <w:rsid w:val="002E18F5"/>
    <w:rsid w:val="002E3492"/>
    <w:rsid w:val="002E3B15"/>
    <w:rsid w:val="002E4ABA"/>
    <w:rsid w:val="002E4EDA"/>
    <w:rsid w:val="002E6B1F"/>
    <w:rsid w:val="002E6DB2"/>
    <w:rsid w:val="002E6E46"/>
    <w:rsid w:val="002E7536"/>
    <w:rsid w:val="002E78A7"/>
    <w:rsid w:val="002E7AAF"/>
    <w:rsid w:val="002E7C1B"/>
    <w:rsid w:val="002F0D81"/>
    <w:rsid w:val="002F1D44"/>
    <w:rsid w:val="002F3325"/>
    <w:rsid w:val="002F49A2"/>
    <w:rsid w:val="002F4DB4"/>
    <w:rsid w:val="002F5E86"/>
    <w:rsid w:val="002F5FCA"/>
    <w:rsid w:val="002F6ED4"/>
    <w:rsid w:val="002F7306"/>
    <w:rsid w:val="00302377"/>
    <w:rsid w:val="003047BC"/>
    <w:rsid w:val="00304957"/>
    <w:rsid w:val="00304C4D"/>
    <w:rsid w:val="003055E7"/>
    <w:rsid w:val="00305741"/>
    <w:rsid w:val="003059ED"/>
    <w:rsid w:val="0030660A"/>
    <w:rsid w:val="00306770"/>
    <w:rsid w:val="00306D47"/>
    <w:rsid w:val="00311A4A"/>
    <w:rsid w:val="0031358F"/>
    <w:rsid w:val="00315A03"/>
    <w:rsid w:val="00315AB5"/>
    <w:rsid w:val="00315BDD"/>
    <w:rsid w:val="0031762A"/>
    <w:rsid w:val="0032034B"/>
    <w:rsid w:val="00320DEE"/>
    <w:rsid w:val="00320F4D"/>
    <w:rsid w:val="00321589"/>
    <w:rsid w:val="00321FD3"/>
    <w:rsid w:val="00322097"/>
    <w:rsid w:val="00324450"/>
    <w:rsid w:val="00326CBB"/>
    <w:rsid w:val="00326CF9"/>
    <w:rsid w:val="003270E0"/>
    <w:rsid w:val="00330967"/>
    <w:rsid w:val="003309FB"/>
    <w:rsid w:val="00332022"/>
    <w:rsid w:val="00333A0F"/>
    <w:rsid w:val="00335754"/>
    <w:rsid w:val="0033601A"/>
    <w:rsid w:val="003363DB"/>
    <w:rsid w:val="00336A0F"/>
    <w:rsid w:val="00337002"/>
    <w:rsid w:val="00341154"/>
    <w:rsid w:val="00342E08"/>
    <w:rsid w:val="00342F7C"/>
    <w:rsid w:val="00343035"/>
    <w:rsid w:val="00343E15"/>
    <w:rsid w:val="0034409E"/>
    <w:rsid w:val="00344D85"/>
    <w:rsid w:val="00345E72"/>
    <w:rsid w:val="00350A3D"/>
    <w:rsid w:val="0035263E"/>
    <w:rsid w:val="00352728"/>
    <w:rsid w:val="003532CE"/>
    <w:rsid w:val="00353886"/>
    <w:rsid w:val="00353E72"/>
    <w:rsid w:val="0035493E"/>
    <w:rsid w:val="003576B6"/>
    <w:rsid w:val="003578F6"/>
    <w:rsid w:val="00357CAB"/>
    <w:rsid w:val="00357CAF"/>
    <w:rsid w:val="0036146E"/>
    <w:rsid w:val="003615A4"/>
    <w:rsid w:val="00362C49"/>
    <w:rsid w:val="00362DD4"/>
    <w:rsid w:val="00365AE0"/>
    <w:rsid w:val="0037054F"/>
    <w:rsid w:val="0037166F"/>
    <w:rsid w:val="003729FD"/>
    <w:rsid w:val="003742DC"/>
    <w:rsid w:val="00374745"/>
    <w:rsid w:val="0037586A"/>
    <w:rsid w:val="0037739C"/>
    <w:rsid w:val="00377841"/>
    <w:rsid w:val="0038135E"/>
    <w:rsid w:val="00382A2A"/>
    <w:rsid w:val="00382F51"/>
    <w:rsid w:val="0038498C"/>
    <w:rsid w:val="00384EB5"/>
    <w:rsid w:val="0038517F"/>
    <w:rsid w:val="003857E0"/>
    <w:rsid w:val="003858BE"/>
    <w:rsid w:val="003867FA"/>
    <w:rsid w:val="00386A93"/>
    <w:rsid w:val="00386FB5"/>
    <w:rsid w:val="00390722"/>
    <w:rsid w:val="00394117"/>
    <w:rsid w:val="00396548"/>
    <w:rsid w:val="00397952"/>
    <w:rsid w:val="00397A61"/>
    <w:rsid w:val="003A00A5"/>
    <w:rsid w:val="003A0B67"/>
    <w:rsid w:val="003A1076"/>
    <w:rsid w:val="003A1486"/>
    <w:rsid w:val="003A1AAD"/>
    <w:rsid w:val="003A1D4B"/>
    <w:rsid w:val="003A3C56"/>
    <w:rsid w:val="003A43C9"/>
    <w:rsid w:val="003A4824"/>
    <w:rsid w:val="003A65DD"/>
    <w:rsid w:val="003A6AE2"/>
    <w:rsid w:val="003B3BA3"/>
    <w:rsid w:val="003B3C3D"/>
    <w:rsid w:val="003B4510"/>
    <w:rsid w:val="003B4F5E"/>
    <w:rsid w:val="003B6146"/>
    <w:rsid w:val="003B622B"/>
    <w:rsid w:val="003B6B90"/>
    <w:rsid w:val="003B70AD"/>
    <w:rsid w:val="003B7FDC"/>
    <w:rsid w:val="003C3252"/>
    <w:rsid w:val="003C4C0D"/>
    <w:rsid w:val="003C6E00"/>
    <w:rsid w:val="003C74BC"/>
    <w:rsid w:val="003C7691"/>
    <w:rsid w:val="003C7F37"/>
    <w:rsid w:val="003D0582"/>
    <w:rsid w:val="003D181D"/>
    <w:rsid w:val="003D1A5D"/>
    <w:rsid w:val="003D1D6C"/>
    <w:rsid w:val="003D3014"/>
    <w:rsid w:val="003D452C"/>
    <w:rsid w:val="003D4537"/>
    <w:rsid w:val="003D4F17"/>
    <w:rsid w:val="003D5365"/>
    <w:rsid w:val="003D585C"/>
    <w:rsid w:val="003D5BD7"/>
    <w:rsid w:val="003D5CAE"/>
    <w:rsid w:val="003D62A6"/>
    <w:rsid w:val="003D64A1"/>
    <w:rsid w:val="003D69FB"/>
    <w:rsid w:val="003D6B04"/>
    <w:rsid w:val="003D750B"/>
    <w:rsid w:val="003D7F80"/>
    <w:rsid w:val="003E1EA7"/>
    <w:rsid w:val="003E480A"/>
    <w:rsid w:val="003E4CD8"/>
    <w:rsid w:val="003E5D80"/>
    <w:rsid w:val="003E5F93"/>
    <w:rsid w:val="003F035F"/>
    <w:rsid w:val="003F2004"/>
    <w:rsid w:val="003F240E"/>
    <w:rsid w:val="003F4457"/>
    <w:rsid w:val="003F4CF6"/>
    <w:rsid w:val="003F6310"/>
    <w:rsid w:val="003F78B5"/>
    <w:rsid w:val="003F7E17"/>
    <w:rsid w:val="00400962"/>
    <w:rsid w:val="00400B56"/>
    <w:rsid w:val="004029A6"/>
    <w:rsid w:val="0040587B"/>
    <w:rsid w:val="00405B18"/>
    <w:rsid w:val="00410208"/>
    <w:rsid w:val="0041053A"/>
    <w:rsid w:val="00412176"/>
    <w:rsid w:val="00413081"/>
    <w:rsid w:val="004135A1"/>
    <w:rsid w:val="00415032"/>
    <w:rsid w:val="00416246"/>
    <w:rsid w:val="0041693C"/>
    <w:rsid w:val="00417D5F"/>
    <w:rsid w:val="0042076B"/>
    <w:rsid w:val="00420C6F"/>
    <w:rsid w:val="00421083"/>
    <w:rsid w:val="0042307C"/>
    <w:rsid w:val="004231CF"/>
    <w:rsid w:val="00423C67"/>
    <w:rsid w:val="00424301"/>
    <w:rsid w:val="0042530E"/>
    <w:rsid w:val="00425546"/>
    <w:rsid w:val="00425EAF"/>
    <w:rsid w:val="00430934"/>
    <w:rsid w:val="00432CA8"/>
    <w:rsid w:val="00432CAD"/>
    <w:rsid w:val="00433284"/>
    <w:rsid w:val="00433701"/>
    <w:rsid w:val="0043388B"/>
    <w:rsid w:val="004346EF"/>
    <w:rsid w:val="00436434"/>
    <w:rsid w:val="0044036D"/>
    <w:rsid w:val="004406CD"/>
    <w:rsid w:val="00441357"/>
    <w:rsid w:val="004419D7"/>
    <w:rsid w:val="004423E0"/>
    <w:rsid w:val="00442482"/>
    <w:rsid w:val="00442B9D"/>
    <w:rsid w:val="0044434B"/>
    <w:rsid w:val="0044493B"/>
    <w:rsid w:val="004449ED"/>
    <w:rsid w:val="00446973"/>
    <w:rsid w:val="00447B2B"/>
    <w:rsid w:val="00450308"/>
    <w:rsid w:val="00450DA9"/>
    <w:rsid w:val="00451426"/>
    <w:rsid w:val="00452073"/>
    <w:rsid w:val="004527C3"/>
    <w:rsid w:val="004531F1"/>
    <w:rsid w:val="00453F8F"/>
    <w:rsid w:val="00456719"/>
    <w:rsid w:val="0045790F"/>
    <w:rsid w:val="00460BB1"/>
    <w:rsid w:val="004615FA"/>
    <w:rsid w:val="00462FEC"/>
    <w:rsid w:val="004632F0"/>
    <w:rsid w:val="004633BA"/>
    <w:rsid w:val="004642A4"/>
    <w:rsid w:val="004645F0"/>
    <w:rsid w:val="00465A12"/>
    <w:rsid w:val="00466C3F"/>
    <w:rsid w:val="00467144"/>
    <w:rsid w:val="004672E8"/>
    <w:rsid w:val="0046792D"/>
    <w:rsid w:val="00467D99"/>
    <w:rsid w:val="004708E0"/>
    <w:rsid w:val="00470FBA"/>
    <w:rsid w:val="00471293"/>
    <w:rsid w:val="00471EC4"/>
    <w:rsid w:val="00472621"/>
    <w:rsid w:val="00472E57"/>
    <w:rsid w:val="0047301C"/>
    <w:rsid w:val="004730D0"/>
    <w:rsid w:val="004739F3"/>
    <w:rsid w:val="00473A70"/>
    <w:rsid w:val="00473B1F"/>
    <w:rsid w:val="00473DFD"/>
    <w:rsid w:val="00474837"/>
    <w:rsid w:val="0047495E"/>
    <w:rsid w:val="0047537C"/>
    <w:rsid w:val="00475413"/>
    <w:rsid w:val="00475A5A"/>
    <w:rsid w:val="004773FE"/>
    <w:rsid w:val="00477C6C"/>
    <w:rsid w:val="00480312"/>
    <w:rsid w:val="00480752"/>
    <w:rsid w:val="00480941"/>
    <w:rsid w:val="00481986"/>
    <w:rsid w:val="00482133"/>
    <w:rsid w:val="00482942"/>
    <w:rsid w:val="00483C5C"/>
    <w:rsid w:val="00483D3B"/>
    <w:rsid w:val="00483E32"/>
    <w:rsid w:val="004843C7"/>
    <w:rsid w:val="004846AC"/>
    <w:rsid w:val="004853AE"/>
    <w:rsid w:val="004857B8"/>
    <w:rsid w:val="00485ACA"/>
    <w:rsid w:val="00485C07"/>
    <w:rsid w:val="00485D98"/>
    <w:rsid w:val="00486EC6"/>
    <w:rsid w:val="004908B8"/>
    <w:rsid w:val="00490972"/>
    <w:rsid w:val="004923F9"/>
    <w:rsid w:val="0049257D"/>
    <w:rsid w:val="00494613"/>
    <w:rsid w:val="00497A75"/>
    <w:rsid w:val="004A1515"/>
    <w:rsid w:val="004A26F1"/>
    <w:rsid w:val="004A6214"/>
    <w:rsid w:val="004A66B4"/>
    <w:rsid w:val="004A7AB9"/>
    <w:rsid w:val="004B05FD"/>
    <w:rsid w:val="004B0B91"/>
    <w:rsid w:val="004B1077"/>
    <w:rsid w:val="004B1159"/>
    <w:rsid w:val="004B1B5E"/>
    <w:rsid w:val="004B290A"/>
    <w:rsid w:val="004B4A7F"/>
    <w:rsid w:val="004B4FBD"/>
    <w:rsid w:val="004B5710"/>
    <w:rsid w:val="004B6795"/>
    <w:rsid w:val="004B6FC5"/>
    <w:rsid w:val="004C0119"/>
    <w:rsid w:val="004C03E4"/>
    <w:rsid w:val="004C06ED"/>
    <w:rsid w:val="004C2745"/>
    <w:rsid w:val="004C2877"/>
    <w:rsid w:val="004C2F2F"/>
    <w:rsid w:val="004C3298"/>
    <w:rsid w:val="004C3D76"/>
    <w:rsid w:val="004C3E96"/>
    <w:rsid w:val="004C4BD5"/>
    <w:rsid w:val="004C5965"/>
    <w:rsid w:val="004C611E"/>
    <w:rsid w:val="004C6139"/>
    <w:rsid w:val="004C6450"/>
    <w:rsid w:val="004C6C9D"/>
    <w:rsid w:val="004C7006"/>
    <w:rsid w:val="004C74C0"/>
    <w:rsid w:val="004D2FAD"/>
    <w:rsid w:val="004D3107"/>
    <w:rsid w:val="004D45FD"/>
    <w:rsid w:val="004D4F5C"/>
    <w:rsid w:val="004D525D"/>
    <w:rsid w:val="004D7856"/>
    <w:rsid w:val="004E164E"/>
    <w:rsid w:val="004E1706"/>
    <w:rsid w:val="004E252D"/>
    <w:rsid w:val="004E2629"/>
    <w:rsid w:val="004E4BD2"/>
    <w:rsid w:val="004E4D95"/>
    <w:rsid w:val="004E6F22"/>
    <w:rsid w:val="004E7132"/>
    <w:rsid w:val="004E74A6"/>
    <w:rsid w:val="004F0E4F"/>
    <w:rsid w:val="004F18E7"/>
    <w:rsid w:val="004F2B70"/>
    <w:rsid w:val="004F38FD"/>
    <w:rsid w:val="004F3E84"/>
    <w:rsid w:val="004F43F6"/>
    <w:rsid w:val="004F4827"/>
    <w:rsid w:val="004F5F60"/>
    <w:rsid w:val="004F6102"/>
    <w:rsid w:val="004F681A"/>
    <w:rsid w:val="004F6FE7"/>
    <w:rsid w:val="004F7228"/>
    <w:rsid w:val="004F755E"/>
    <w:rsid w:val="00501B9E"/>
    <w:rsid w:val="00501BAF"/>
    <w:rsid w:val="00505CE7"/>
    <w:rsid w:val="00505D38"/>
    <w:rsid w:val="0050634E"/>
    <w:rsid w:val="0050669A"/>
    <w:rsid w:val="00510ACF"/>
    <w:rsid w:val="005113CD"/>
    <w:rsid w:val="005115B8"/>
    <w:rsid w:val="005126D7"/>
    <w:rsid w:val="00512D38"/>
    <w:rsid w:val="005145A2"/>
    <w:rsid w:val="00514CFD"/>
    <w:rsid w:val="0051585F"/>
    <w:rsid w:val="00515900"/>
    <w:rsid w:val="00516068"/>
    <w:rsid w:val="0051628A"/>
    <w:rsid w:val="00516C77"/>
    <w:rsid w:val="00520EF5"/>
    <w:rsid w:val="005213C2"/>
    <w:rsid w:val="005228E2"/>
    <w:rsid w:val="005235B4"/>
    <w:rsid w:val="00523ACA"/>
    <w:rsid w:val="005258FC"/>
    <w:rsid w:val="005268DD"/>
    <w:rsid w:val="00526E38"/>
    <w:rsid w:val="005275BA"/>
    <w:rsid w:val="005276EB"/>
    <w:rsid w:val="00531227"/>
    <w:rsid w:val="00531328"/>
    <w:rsid w:val="00531E96"/>
    <w:rsid w:val="0053396F"/>
    <w:rsid w:val="0053443E"/>
    <w:rsid w:val="00534F07"/>
    <w:rsid w:val="005352EF"/>
    <w:rsid w:val="0053552D"/>
    <w:rsid w:val="00536690"/>
    <w:rsid w:val="00536D53"/>
    <w:rsid w:val="00537559"/>
    <w:rsid w:val="00537897"/>
    <w:rsid w:val="00537FD2"/>
    <w:rsid w:val="005411DF"/>
    <w:rsid w:val="005429E1"/>
    <w:rsid w:val="005436D8"/>
    <w:rsid w:val="0054397D"/>
    <w:rsid w:val="00543B7F"/>
    <w:rsid w:val="00543D92"/>
    <w:rsid w:val="00543DF5"/>
    <w:rsid w:val="00546564"/>
    <w:rsid w:val="0055003C"/>
    <w:rsid w:val="00551226"/>
    <w:rsid w:val="0055385E"/>
    <w:rsid w:val="00553ABD"/>
    <w:rsid w:val="005541A0"/>
    <w:rsid w:val="0055598A"/>
    <w:rsid w:val="00555DB3"/>
    <w:rsid w:val="00556B03"/>
    <w:rsid w:val="00556BE6"/>
    <w:rsid w:val="0055725B"/>
    <w:rsid w:val="00560DB8"/>
    <w:rsid w:val="00562114"/>
    <w:rsid w:val="00563048"/>
    <w:rsid w:val="005630C1"/>
    <w:rsid w:val="0056312B"/>
    <w:rsid w:val="0056332E"/>
    <w:rsid w:val="00564EA0"/>
    <w:rsid w:val="00566D36"/>
    <w:rsid w:val="005675FA"/>
    <w:rsid w:val="00570519"/>
    <w:rsid w:val="00571A43"/>
    <w:rsid w:val="00576899"/>
    <w:rsid w:val="00576F98"/>
    <w:rsid w:val="0057728D"/>
    <w:rsid w:val="0058039E"/>
    <w:rsid w:val="00580729"/>
    <w:rsid w:val="0058165C"/>
    <w:rsid w:val="00581F13"/>
    <w:rsid w:val="00582863"/>
    <w:rsid w:val="005832E1"/>
    <w:rsid w:val="0058425F"/>
    <w:rsid w:val="005843DF"/>
    <w:rsid w:val="005855B9"/>
    <w:rsid w:val="00587AF2"/>
    <w:rsid w:val="00587E3A"/>
    <w:rsid w:val="005904CF"/>
    <w:rsid w:val="0059280B"/>
    <w:rsid w:val="005929D1"/>
    <w:rsid w:val="00593DD0"/>
    <w:rsid w:val="005940B7"/>
    <w:rsid w:val="00594884"/>
    <w:rsid w:val="00595009"/>
    <w:rsid w:val="0059571D"/>
    <w:rsid w:val="00596698"/>
    <w:rsid w:val="00596BDB"/>
    <w:rsid w:val="00597092"/>
    <w:rsid w:val="005A1C0B"/>
    <w:rsid w:val="005A2698"/>
    <w:rsid w:val="005A53C9"/>
    <w:rsid w:val="005A72E9"/>
    <w:rsid w:val="005B153C"/>
    <w:rsid w:val="005B38AA"/>
    <w:rsid w:val="005B3FE8"/>
    <w:rsid w:val="005B40A3"/>
    <w:rsid w:val="005B69F0"/>
    <w:rsid w:val="005B6CB3"/>
    <w:rsid w:val="005B7BFF"/>
    <w:rsid w:val="005B7DBD"/>
    <w:rsid w:val="005C0601"/>
    <w:rsid w:val="005C2690"/>
    <w:rsid w:val="005C3EE5"/>
    <w:rsid w:val="005C4B38"/>
    <w:rsid w:val="005C4F8C"/>
    <w:rsid w:val="005C4FB6"/>
    <w:rsid w:val="005C597A"/>
    <w:rsid w:val="005C7BFA"/>
    <w:rsid w:val="005D0251"/>
    <w:rsid w:val="005D0DC7"/>
    <w:rsid w:val="005D19C4"/>
    <w:rsid w:val="005D1BA3"/>
    <w:rsid w:val="005D271C"/>
    <w:rsid w:val="005D42DC"/>
    <w:rsid w:val="005D44BA"/>
    <w:rsid w:val="005D52F4"/>
    <w:rsid w:val="005D544E"/>
    <w:rsid w:val="005D5B2A"/>
    <w:rsid w:val="005D6023"/>
    <w:rsid w:val="005D77F7"/>
    <w:rsid w:val="005E153D"/>
    <w:rsid w:val="005E2222"/>
    <w:rsid w:val="005E24B9"/>
    <w:rsid w:val="005E7565"/>
    <w:rsid w:val="005E79B7"/>
    <w:rsid w:val="005F006F"/>
    <w:rsid w:val="005F013E"/>
    <w:rsid w:val="005F0876"/>
    <w:rsid w:val="005F3C20"/>
    <w:rsid w:val="005F415A"/>
    <w:rsid w:val="005F5E91"/>
    <w:rsid w:val="005F67AF"/>
    <w:rsid w:val="00600420"/>
    <w:rsid w:val="00602E14"/>
    <w:rsid w:val="006037BE"/>
    <w:rsid w:val="00604640"/>
    <w:rsid w:val="006050B2"/>
    <w:rsid w:val="0060524C"/>
    <w:rsid w:val="00605D26"/>
    <w:rsid w:val="0060681D"/>
    <w:rsid w:val="00606B19"/>
    <w:rsid w:val="00611C46"/>
    <w:rsid w:val="00611E92"/>
    <w:rsid w:val="00611FFF"/>
    <w:rsid w:val="00612220"/>
    <w:rsid w:val="0061223B"/>
    <w:rsid w:val="006126BD"/>
    <w:rsid w:val="00612837"/>
    <w:rsid w:val="00614179"/>
    <w:rsid w:val="00614727"/>
    <w:rsid w:val="00614F2A"/>
    <w:rsid w:val="00615BD1"/>
    <w:rsid w:val="006161C3"/>
    <w:rsid w:val="006171FE"/>
    <w:rsid w:val="0062064A"/>
    <w:rsid w:val="00620D01"/>
    <w:rsid w:val="0062131C"/>
    <w:rsid w:val="00621FD2"/>
    <w:rsid w:val="00622FB2"/>
    <w:rsid w:val="006236DA"/>
    <w:rsid w:val="006241CD"/>
    <w:rsid w:val="00624972"/>
    <w:rsid w:val="00625A2C"/>
    <w:rsid w:val="00625B9B"/>
    <w:rsid w:val="00626F74"/>
    <w:rsid w:val="00627F32"/>
    <w:rsid w:val="00631885"/>
    <w:rsid w:val="006320B2"/>
    <w:rsid w:val="0063255A"/>
    <w:rsid w:val="006337CD"/>
    <w:rsid w:val="006337E7"/>
    <w:rsid w:val="00635346"/>
    <w:rsid w:val="00636A3E"/>
    <w:rsid w:val="00637D79"/>
    <w:rsid w:val="00642B1D"/>
    <w:rsid w:val="00642C97"/>
    <w:rsid w:val="006435D3"/>
    <w:rsid w:val="00643BA8"/>
    <w:rsid w:val="00643C08"/>
    <w:rsid w:val="0064413B"/>
    <w:rsid w:val="00644371"/>
    <w:rsid w:val="00644503"/>
    <w:rsid w:val="006454BC"/>
    <w:rsid w:val="00652EE4"/>
    <w:rsid w:val="00654057"/>
    <w:rsid w:val="0065452E"/>
    <w:rsid w:val="0065491B"/>
    <w:rsid w:val="00655186"/>
    <w:rsid w:val="00655987"/>
    <w:rsid w:val="00655E95"/>
    <w:rsid w:val="00656215"/>
    <w:rsid w:val="006573D7"/>
    <w:rsid w:val="00660590"/>
    <w:rsid w:val="00660973"/>
    <w:rsid w:val="006615A9"/>
    <w:rsid w:val="00661CA3"/>
    <w:rsid w:val="00662D10"/>
    <w:rsid w:val="006649FC"/>
    <w:rsid w:val="006663E7"/>
    <w:rsid w:val="00667FF0"/>
    <w:rsid w:val="00670140"/>
    <w:rsid w:val="006716D1"/>
    <w:rsid w:val="00671C37"/>
    <w:rsid w:val="006731DD"/>
    <w:rsid w:val="00673352"/>
    <w:rsid w:val="00673353"/>
    <w:rsid w:val="006733F4"/>
    <w:rsid w:val="00673815"/>
    <w:rsid w:val="00673B83"/>
    <w:rsid w:val="00673FA1"/>
    <w:rsid w:val="00675B15"/>
    <w:rsid w:val="00675E93"/>
    <w:rsid w:val="006762B4"/>
    <w:rsid w:val="00676DA9"/>
    <w:rsid w:val="00677D07"/>
    <w:rsid w:val="00680758"/>
    <w:rsid w:val="00680A96"/>
    <w:rsid w:val="00681370"/>
    <w:rsid w:val="00682609"/>
    <w:rsid w:val="006836C8"/>
    <w:rsid w:val="00684217"/>
    <w:rsid w:val="006846FC"/>
    <w:rsid w:val="006851DD"/>
    <w:rsid w:val="00685410"/>
    <w:rsid w:val="00685BDC"/>
    <w:rsid w:val="0068754B"/>
    <w:rsid w:val="00687CDB"/>
    <w:rsid w:val="00690A0C"/>
    <w:rsid w:val="00692752"/>
    <w:rsid w:val="00693089"/>
    <w:rsid w:val="00693F69"/>
    <w:rsid w:val="006941D5"/>
    <w:rsid w:val="006942A1"/>
    <w:rsid w:val="006961FC"/>
    <w:rsid w:val="0069656F"/>
    <w:rsid w:val="00696ADC"/>
    <w:rsid w:val="00697BA3"/>
    <w:rsid w:val="00697D31"/>
    <w:rsid w:val="006A2EFE"/>
    <w:rsid w:val="006A39CF"/>
    <w:rsid w:val="006A4D98"/>
    <w:rsid w:val="006A5987"/>
    <w:rsid w:val="006A60B3"/>
    <w:rsid w:val="006B07D1"/>
    <w:rsid w:val="006B0D23"/>
    <w:rsid w:val="006B1CE7"/>
    <w:rsid w:val="006B2E77"/>
    <w:rsid w:val="006B30C9"/>
    <w:rsid w:val="006B3FB5"/>
    <w:rsid w:val="006B4FD4"/>
    <w:rsid w:val="006B5547"/>
    <w:rsid w:val="006B5D7D"/>
    <w:rsid w:val="006B5F73"/>
    <w:rsid w:val="006B61C8"/>
    <w:rsid w:val="006B656F"/>
    <w:rsid w:val="006B703B"/>
    <w:rsid w:val="006B7DE2"/>
    <w:rsid w:val="006C049D"/>
    <w:rsid w:val="006C061C"/>
    <w:rsid w:val="006C0810"/>
    <w:rsid w:val="006C17AA"/>
    <w:rsid w:val="006C1D5A"/>
    <w:rsid w:val="006C230D"/>
    <w:rsid w:val="006C35D7"/>
    <w:rsid w:val="006C4F1E"/>
    <w:rsid w:val="006C4FFE"/>
    <w:rsid w:val="006C563C"/>
    <w:rsid w:val="006C6319"/>
    <w:rsid w:val="006C6AE0"/>
    <w:rsid w:val="006C71F5"/>
    <w:rsid w:val="006D091F"/>
    <w:rsid w:val="006D17B7"/>
    <w:rsid w:val="006D17EE"/>
    <w:rsid w:val="006D38B8"/>
    <w:rsid w:val="006D3CF4"/>
    <w:rsid w:val="006D43FF"/>
    <w:rsid w:val="006D4DB0"/>
    <w:rsid w:val="006D5930"/>
    <w:rsid w:val="006D5BF5"/>
    <w:rsid w:val="006D73D9"/>
    <w:rsid w:val="006D7C73"/>
    <w:rsid w:val="006E14EE"/>
    <w:rsid w:val="006E1C17"/>
    <w:rsid w:val="006E2E90"/>
    <w:rsid w:val="006E3068"/>
    <w:rsid w:val="006E5D46"/>
    <w:rsid w:val="006E625C"/>
    <w:rsid w:val="006E68E5"/>
    <w:rsid w:val="006E78A9"/>
    <w:rsid w:val="006F042E"/>
    <w:rsid w:val="006F1512"/>
    <w:rsid w:val="006F2C87"/>
    <w:rsid w:val="006F2D9B"/>
    <w:rsid w:val="006F38DA"/>
    <w:rsid w:val="006F501B"/>
    <w:rsid w:val="006F5C9C"/>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1CCE"/>
    <w:rsid w:val="007025FF"/>
    <w:rsid w:val="00702901"/>
    <w:rsid w:val="00705ADC"/>
    <w:rsid w:val="00706EE3"/>
    <w:rsid w:val="00707D09"/>
    <w:rsid w:val="0071034D"/>
    <w:rsid w:val="00710B7F"/>
    <w:rsid w:val="00712AE5"/>
    <w:rsid w:val="00712B9B"/>
    <w:rsid w:val="00712C1B"/>
    <w:rsid w:val="00713D20"/>
    <w:rsid w:val="00715407"/>
    <w:rsid w:val="007154B2"/>
    <w:rsid w:val="0071703A"/>
    <w:rsid w:val="00717566"/>
    <w:rsid w:val="00717B39"/>
    <w:rsid w:val="00717CA1"/>
    <w:rsid w:val="007203B5"/>
    <w:rsid w:val="00720B4C"/>
    <w:rsid w:val="00720ECE"/>
    <w:rsid w:val="00720F4D"/>
    <w:rsid w:val="00722503"/>
    <w:rsid w:val="00723489"/>
    <w:rsid w:val="007242C1"/>
    <w:rsid w:val="00724B14"/>
    <w:rsid w:val="00724D8B"/>
    <w:rsid w:val="00724EB1"/>
    <w:rsid w:val="007253D6"/>
    <w:rsid w:val="007303F2"/>
    <w:rsid w:val="007306EE"/>
    <w:rsid w:val="00731768"/>
    <w:rsid w:val="00731E9A"/>
    <w:rsid w:val="0073277F"/>
    <w:rsid w:val="0073492B"/>
    <w:rsid w:val="007350FA"/>
    <w:rsid w:val="007351CC"/>
    <w:rsid w:val="007356F1"/>
    <w:rsid w:val="007364CD"/>
    <w:rsid w:val="007368F8"/>
    <w:rsid w:val="00741611"/>
    <w:rsid w:val="0074370A"/>
    <w:rsid w:val="00744D0A"/>
    <w:rsid w:val="0074742B"/>
    <w:rsid w:val="007474DF"/>
    <w:rsid w:val="0075090F"/>
    <w:rsid w:val="007518C5"/>
    <w:rsid w:val="00751DC8"/>
    <w:rsid w:val="00752B62"/>
    <w:rsid w:val="00753574"/>
    <w:rsid w:val="007543A0"/>
    <w:rsid w:val="00756343"/>
    <w:rsid w:val="007565CE"/>
    <w:rsid w:val="00760F03"/>
    <w:rsid w:val="00760F77"/>
    <w:rsid w:val="00762A20"/>
    <w:rsid w:val="00763F5D"/>
    <w:rsid w:val="00764ED4"/>
    <w:rsid w:val="007672EC"/>
    <w:rsid w:val="00770624"/>
    <w:rsid w:val="0077119C"/>
    <w:rsid w:val="00772124"/>
    <w:rsid w:val="00772242"/>
    <w:rsid w:val="007729B3"/>
    <w:rsid w:val="00772C53"/>
    <w:rsid w:val="00773055"/>
    <w:rsid w:val="0077326E"/>
    <w:rsid w:val="0077357D"/>
    <w:rsid w:val="00776C1D"/>
    <w:rsid w:val="0077794A"/>
    <w:rsid w:val="00777A39"/>
    <w:rsid w:val="00777D0D"/>
    <w:rsid w:val="007836AD"/>
    <w:rsid w:val="00783DDB"/>
    <w:rsid w:val="007864EF"/>
    <w:rsid w:val="00787CF9"/>
    <w:rsid w:val="00791825"/>
    <w:rsid w:val="00792235"/>
    <w:rsid w:val="00792497"/>
    <w:rsid w:val="00792644"/>
    <w:rsid w:val="007930A4"/>
    <w:rsid w:val="007945CA"/>
    <w:rsid w:val="00794A3B"/>
    <w:rsid w:val="00795E84"/>
    <w:rsid w:val="00796A65"/>
    <w:rsid w:val="00797A98"/>
    <w:rsid w:val="00797DF4"/>
    <w:rsid w:val="00797F30"/>
    <w:rsid w:val="007A1628"/>
    <w:rsid w:val="007A292C"/>
    <w:rsid w:val="007A5582"/>
    <w:rsid w:val="007A5AB2"/>
    <w:rsid w:val="007A6360"/>
    <w:rsid w:val="007A6564"/>
    <w:rsid w:val="007A6FB5"/>
    <w:rsid w:val="007A7B07"/>
    <w:rsid w:val="007B0468"/>
    <w:rsid w:val="007B061D"/>
    <w:rsid w:val="007B1135"/>
    <w:rsid w:val="007B17C6"/>
    <w:rsid w:val="007B2CF3"/>
    <w:rsid w:val="007B2EAC"/>
    <w:rsid w:val="007B382B"/>
    <w:rsid w:val="007B3FEB"/>
    <w:rsid w:val="007B5567"/>
    <w:rsid w:val="007B5963"/>
    <w:rsid w:val="007B6643"/>
    <w:rsid w:val="007C2F21"/>
    <w:rsid w:val="007C3076"/>
    <w:rsid w:val="007C3316"/>
    <w:rsid w:val="007C3DBB"/>
    <w:rsid w:val="007C476B"/>
    <w:rsid w:val="007C4E6E"/>
    <w:rsid w:val="007C4E88"/>
    <w:rsid w:val="007C6B88"/>
    <w:rsid w:val="007D15A4"/>
    <w:rsid w:val="007D2F87"/>
    <w:rsid w:val="007D38B5"/>
    <w:rsid w:val="007D3A44"/>
    <w:rsid w:val="007D3F99"/>
    <w:rsid w:val="007D467F"/>
    <w:rsid w:val="007D52B0"/>
    <w:rsid w:val="007D6D4A"/>
    <w:rsid w:val="007D7138"/>
    <w:rsid w:val="007D73AE"/>
    <w:rsid w:val="007D7674"/>
    <w:rsid w:val="007E03D9"/>
    <w:rsid w:val="007E048B"/>
    <w:rsid w:val="007E1911"/>
    <w:rsid w:val="007E1A4E"/>
    <w:rsid w:val="007E1E8F"/>
    <w:rsid w:val="007E2209"/>
    <w:rsid w:val="007E2F0A"/>
    <w:rsid w:val="007E2F91"/>
    <w:rsid w:val="007E4191"/>
    <w:rsid w:val="007E4D41"/>
    <w:rsid w:val="007E54FE"/>
    <w:rsid w:val="007E5720"/>
    <w:rsid w:val="007E5B2A"/>
    <w:rsid w:val="007E5C4D"/>
    <w:rsid w:val="007E5E2D"/>
    <w:rsid w:val="007E606E"/>
    <w:rsid w:val="007F06DF"/>
    <w:rsid w:val="007F11DF"/>
    <w:rsid w:val="007F135D"/>
    <w:rsid w:val="007F213B"/>
    <w:rsid w:val="007F2833"/>
    <w:rsid w:val="007F4797"/>
    <w:rsid w:val="007F4ED4"/>
    <w:rsid w:val="007F5EFF"/>
    <w:rsid w:val="007F7AF2"/>
    <w:rsid w:val="007F7D63"/>
    <w:rsid w:val="007F7F93"/>
    <w:rsid w:val="008004D3"/>
    <w:rsid w:val="008007D4"/>
    <w:rsid w:val="00801ED3"/>
    <w:rsid w:val="0080305D"/>
    <w:rsid w:val="00805089"/>
    <w:rsid w:val="008050C8"/>
    <w:rsid w:val="00806E13"/>
    <w:rsid w:val="008072D9"/>
    <w:rsid w:val="00812627"/>
    <w:rsid w:val="0081456B"/>
    <w:rsid w:val="008156F9"/>
    <w:rsid w:val="00815D4F"/>
    <w:rsid w:val="0081667B"/>
    <w:rsid w:val="008179F9"/>
    <w:rsid w:val="008234CD"/>
    <w:rsid w:val="00824419"/>
    <w:rsid w:val="0082443D"/>
    <w:rsid w:val="00824B59"/>
    <w:rsid w:val="00825108"/>
    <w:rsid w:val="00825215"/>
    <w:rsid w:val="008255EF"/>
    <w:rsid w:val="00825D8F"/>
    <w:rsid w:val="0082708C"/>
    <w:rsid w:val="00831106"/>
    <w:rsid w:val="00831C59"/>
    <w:rsid w:val="008326E7"/>
    <w:rsid w:val="00832AC4"/>
    <w:rsid w:val="00833975"/>
    <w:rsid w:val="0083593E"/>
    <w:rsid w:val="008366E4"/>
    <w:rsid w:val="008370CC"/>
    <w:rsid w:val="00837395"/>
    <w:rsid w:val="00837896"/>
    <w:rsid w:val="00840DBF"/>
    <w:rsid w:val="00841568"/>
    <w:rsid w:val="0084277D"/>
    <w:rsid w:val="00843043"/>
    <w:rsid w:val="00843B5D"/>
    <w:rsid w:val="00843E49"/>
    <w:rsid w:val="008442E1"/>
    <w:rsid w:val="008458B7"/>
    <w:rsid w:val="00846B53"/>
    <w:rsid w:val="00847920"/>
    <w:rsid w:val="00847BF9"/>
    <w:rsid w:val="00850ED5"/>
    <w:rsid w:val="0085224C"/>
    <w:rsid w:val="00853056"/>
    <w:rsid w:val="00853112"/>
    <w:rsid w:val="008567DF"/>
    <w:rsid w:val="00857AA7"/>
    <w:rsid w:val="00860354"/>
    <w:rsid w:val="00861BB7"/>
    <w:rsid w:val="008646DD"/>
    <w:rsid w:val="0086532D"/>
    <w:rsid w:val="00866AA9"/>
    <w:rsid w:val="008701E6"/>
    <w:rsid w:val="00872127"/>
    <w:rsid w:val="008723B5"/>
    <w:rsid w:val="0087308D"/>
    <w:rsid w:val="008747C0"/>
    <w:rsid w:val="0087483A"/>
    <w:rsid w:val="00874A2B"/>
    <w:rsid w:val="0087564D"/>
    <w:rsid w:val="008759F9"/>
    <w:rsid w:val="00876245"/>
    <w:rsid w:val="00877798"/>
    <w:rsid w:val="00877C0C"/>
    <w:rsid w:val="0088051A"/>
    <w:rsid w:val="0088070F"/>
    <w:rsid w:val="00880BEA"/>
    <w:rsid w:val="00880DC9"/>
    <w:rsid w:val="008817E2"/>
    <w:rsid w:val="008824F6"/>
    <w:rsid w:val="00882C75"/>
    <w:rsid w:val="00883765"/>
    <w:rsid w:val="00886EB1"/>
    <w:rsid w:val="00890E81"/>
    <w:rsid w:val="0089143B"/>
    <w:rsid w:val="008922E4"/>
    <w:rsid w:val="0089538C"/>
    <w:rsid w:val="008963EE"/>
    <w:rsid w:val="0089753F"/>
    <w:rsid w:val="00897CF7"/>
    <w:rsid w:val="008A039A"/>
    <w:rsid w:val="008A0C57"/>
    <w:rsid w:val="008A191E"/>
    <w:rsid w:val="008A20A9"/>
    <w:rsid w:val="008A2531"/>
    <w:rsid w:val="008A3327"/>
    <w:rsid w:val="008A380A"/>
    <w:rsid w:val="008A4822"/>
    <w:rsid w:val="008A58CD"/>
    <w:rsid w:val="008A5E82"/>
    <w:rsid w:val="008A6302"/>
    <w:rsid w:val="008B2A88"/>
    <w:rsid w:val="008B4C13"/>
    <w:rsid w:val="008B645F"/>
    <w:rsid w:val="008B676E"/>
    <w:rsid w:val="008B758C"/>
    <w:rsid w:val="008B7DEA"/>
    <w:rsid w:val="008C0751"/>
    <w:rsid w:val="008C0A91"/>
    <w:rsid w:val="008C0E47"/>
    <w:rsid w:val="008C106B"/>
    <w:rsid w:val="008C1690"/>
    <w:rsid w:val="008C18F3"/>
    <w:rsid w:val="008C4D67"/>
    <w:rsid w:val="008C51F0"/>
    <w:rsid w:val="008C56F1"/>
    <w:rsid w:val="008C5E20"/>
    <w:rsid w:val="008C697C"/>
    <w:rsid w:val="008C7B53"/>
    <w:rsid w:val="008C7D77"/>
    <w:rsid w:val="008D05AA"/>
    <w:rsid w:val="008D1D9B"/>
    <w:rsid w:val="008D21EE"/>
    <w:rsid w:val="008D279C"/>
    <w:rsid w:val="008D2905"/>
    <w:rsid w:val="008D2930"/>
    <w:rsid w:val="008D4696"/>
    <w:rsid w:val="008D4C98"/>
    <w:rsid w:val="008D7354"/>
    <w:rsid w:val="008E1267"/>
    <w:rsid w:val="008E1855"/>
    <w:rsid w:val="008E27CF"/>
    <w:rsid w:val="008E2C24"/>
    <w:rsid w:val="008E49E3"/>
    <w:rsid w:val="008E55D0"/>
    <w:rsid w:val="008E5FE4"/>
    <w:rsid w:val="008E632D"/>
    <w:rsid w:val="008E66A7"/>
    <w:rsid w:val="008E69AF"/>
    <w:rsid w:val="008F020E"/>
    <w:rsid w:val="008F07DF"/>
    <w:rsid w:val="008F0A79"/>
    <w:rsid w:val="008F194B"/>
    <w:rsid w:val="008F33AC"/>
    <w:rsid w:val="008F389D"/>
    <w:rsid w:val="008F523B"/>
    <w:rsid w:val="008F5D17"/>
    <w:rsid w:val="008F67C3"/>
    <w:rsid w:val="008F6B9A"/>
    <w:rsid w:val="008F76F6"/>
    <w:rsid w:val="008F7FC1"/>
    <w:rsid w:val="009000D1"/>
    <w:rsid w:val="00901107"/>
    <w:rsid w:val="00903316"/>
    <w:rsid w:val="00904A4B"/>
    <w:rsid w:val="00904D13"/>
    <w:rsid w:val="009058CD"/>
    <w:rsid w:val="00905A6F"/>
    <w:rsid w:val="00907126"/>
    <w:rsid w:val="0091025F"/>
    <w:rsid w:val="00911404"/>
    <w:rsid w:val="00912683"/>
    <w:rsid w:val="00913BFD"/>
    <w:rsid w:val="00914506"/>
    <w:rsid w:val="00915479"/>
    <w:rsid w:val="00915574"/>
    <w:rsid w:val="00916A25"/>
    <w:rsid w:val="00916A40"/>
    <w:rsid w:val="009176AE"/>
    <w:rsid w:val="00917C2F"/>
    <w:rsid w:val="00920474"/>
    <w:rsid w:val="00922860"/>
    <w:rsid w:val="00922E40"/>
    <w:rsid w:val="00924473"/>
    <w:rsid w:val="00924BDE"/>
    <w:rsid w:val="00926284"/>
    <w:rsid w:val="009263CE"/>
    <w:rsid w:val="00926472"/>
    <w:rsid w:val="009265D9"/>
    <w:rsid w:val="00926F8B"/>
    <w:rsid w:val="0092780B"/>
    <w:rsid w:val="00927F7F"/>
    <w:rsid w:val="00930D3A"/>
    <w:rsid w:val="00932A62"/>
    <w:rsid w:val="009338AA"/>
    <w:rsid w:val="009346D3"/>
    <w:rsid w:val="00935598"/>
    <w:rsid w:val="00936B5E"/>
    <w:rsid w:val="00936F4A"/>
    <w:rsid w:val="00940411"/>
    <w:rsid w:val="00941D9F"/>
    <w:rsid w:val="0094448B"/>
    <w:rsid w:val="009460EA"/>
    <w:rsid w:val="00946516"/>
    <w:rsid w:val="0095106B"/>
    <w:rsid w:val="00951DF0"/>
    <w:rsid w:val="00952F58"/>
    <w:rsid w:val="0095349B"/>
    <w:rsid w:val="009538A2"/>
    <w:rsid w:val="00954E88"/>
    <w:rsid w:val="00955116"/>
    <w:rsid w:val="009556F2"/>
    <w:rsid w:val="00955C6D"/>
    <w:rsid w:val="0095633D"/>
    <w:rsid w:val="009566AE"/>
    <w:rsid w:val="00956A55"/>
    <w:rsid w:val="0095765D"/>
    <w:rsid w:val="00957833"/>
    <w:rsid w:val="00957BA8"/>
    <w:rsid w:val="00957C27"/>
    <w:rsid w:val="009600DE"/>
    <w:rsid w:val="00960BC2"/>
    <w:rsid w:val="009612A8"/>
    <w:rsid w:val="009629DB"/>
    <w:rsid w:val="00964DA7"/>
    <w:rsid w:val="00966AFC"/>
    <w:rsid w:val="00966C83"/>
    <w:rsid w:val="00967E08"/>
    <w:rsid w:val="00970C23"/>
    <w:rsid w:val="00970FEF"/>
    <w:rsid w:val="00971CDC"/>
    <w:rsid w:val="009720D6"/>
    <w:rsid w:val="009732B2"/>
    <w:rsid w:val="009752F6"/>
    <w:rsid w:val="0097531D"/>
    <w:rsid w:val="009755F9"/>
    <w:rsid w:val="00975FC8"/>
    <w:rsid w:val="00976269"/>
    <w:rsid w:val="00976762"/>
    <w:rsid w:val="0097682C"/>
    <w:rsid w:val="00976E36"/>
    <w:rsid w:val="00980DA9"/>
    <w:rsid w:val="00981010"/>
    <w:rsid w:val="009819BE"/>
    <w:rsid w:val="009844F1"/>
    <w:rsid w:val="009851ED"/>
    <w:rsid w:val="0098596E"/>
    <w:rsid w:val="009861B8"/>
    <w:rsid w:val="009867E6"/>
    <w:rsid w:val="00986CC2"/>
    <w:rsid w:val="0098763C"/>
    <w:rsid w:val="00987D6A"/>
    <w:rsid w:val="00987EF9"/>
    <w:rsid w:val="00987FEB"/>
    <w:rsid w:val="0099050B"/>
    <w:rsid w:val="00992154"/>
    <w:rsid w:val="0099482D"/>
    <w:rsid w:val="009970B4"/>
    <w:rsid w:val="009A041F"/>
    <w:rsid w:val="009A2D07"/>
    <w:rsid w:val="009A367B"/>
    <w:rsid w:val="009A3C8C"/>
    <w:rsid w:val="009A3D5A"/>
    <w:rsid w:val="009A450C"/>
    <w:rsid w:val="009A4BF9"/>
    <w:rsid w:val="009A54C5"/>
    <w:rsid w:val="009B024C"/>
    <w:rsid w:val="009B045D"/>
    <w:rsid w:val="009B0B21"/>
    <w:rsid w:val="009B298C"/>
    <w:rsid w:val="009B2E6B"/>
    <w:rsid w:val="009B36BB"/>
    <w:rsid w:val="009B4843"/>
    <w:rsid w:val="009B54B1"/>
    <w:rsid w:val="009B557C"/>
    <w:rsid w:val="009B5F0D"/>
    <w:rsid w:val="009B6C5F"/>
    <w:rsid w:val="009B6F66"/>
    <w:rsid w:val="009B7A41"/>
    <w:rsid w:val="009C106B"/>
    <w:rsid w:val="009C3106"/>
    <w:rsid w:val="009C314C"/>
    <w:rsid w:val="009C7886"/>
    <w:rsid w:val="009D1B04"/>
    <w:rsid w:val="009D2CBD"/>
    <w:rsid w:val="009D3201"/>
    <w:rsid w:val="009D337A"/>
    <w:rsid w:val="009D3AC0"/>
    <w:rsid w:val="009D3B30"/>
    <w:rsid w:val="009D3CB0"/>
    <w:rsid w:val="009D4963"/>
    <w:rsid w:val="009D50A1"/>
    <w:rsid w:val="009D5AF2"/>
    <w:rsid w:val="009D6856"/>
    <w:rsid w:val="009D6B0F"/>
    <w:rsid w:val="009D6C5D"/>
    <w:rsid w:val="009D7353"/>
    <w:rsid w:val="009D78FF"/>
    <w:rsid w:val="009E01D4"/>
    <w:rsid w:val="009E06DB"/>
    <w:rsid w:val="009E132E"/>
    <w:rsid w:val="009E2BB1"/>
    <w:rsid w:val="009E2D38"/>
    <w:rsid w:val="009E3702"/>
    <w:rsid w:val="009E4734"/>
    <w:rsid w:val="009E48E6"/>
    <w:rsid w:val="009E4DEF"/>
    <w:rsid w:val="009E61E7"/>
    <w:rsid w:val="009E6CB0"/>
    <w:rsid w:val="009E7F40"/>
    <w:rsid w:val="009F07C4"/>
    <w:rsid w:val="009F132E"/>
    <w:rsid w:val="009F1A35"/>
    <w:rsid w:val="009F22D8"/>
    <w:rsid w:val="009F287A"/>
    <w:rsid w:val="009F2AD6"/>
    <w:rsid w:val="009F2EBD"/>
    <w:rsid w:val="009F3196"/>
    <w:rsid w:val="009F3FBF"/>
    <w:rsid w:val="009F560E"/>
    <w:rsid w:val="009F7766"/>
    <w:rsid w:val="009F7A15"/>
    <w:rsid w:val="00A00155"/>
    <w:rsid w:val="00A010CB"/>
    <w:rsid w:val="00A025CF"/>
    <w:rsid w:val="00A031CD"/>
    <w:rsid w:val="00A035EF"/>
    <w:rsid w:val="00A036C4"/>
    <w:rsid w:val="00A03A62"/>
    <w:rsid w:val="00A03FF9"/>
    <w:rsid w:val="00A052F1"/>
    <w:rsid w:val="00A054DB"/>
    <w:rsid w:val="00A05B31"/>
    <w:rsid w:val="00A064B2"/>
    <w:rsid w:val="00A105E0"/>
    <w:rsid w:val="00A108CB"/>
    <w:rsid w:val="00A11926"/>
    <w:rsid w:val="00A11FB1"/>
    <w:rsid w:val="00A133B4"/>
    <w:rsid w:val="00A14196"/>
    <w:rsid w:val="00A151CA"/>
    <w:rsid w:val="00A15923"/>
    <w:rsid w:val="00A159AE"/>
    <w:rsid w:val="00A1617D"/>
    <w:rsid w:val="00A169D9"/>
    <w:rsid w:val="00A17E81"/>
    <w:rsid w:val="00A20C39"/>
    <w:rsid w:val="00A20F00"/>
    <w:rsid w:val="00A21151"/>
    <w:rsid w:val="00A22298"/>
    <w:rsid w:val="00A22805"/>
    <w:rsid w:val="00A23BC2"/>
    <w:rsid w:val="00A23E79"/>
    <w:rsid w:val="00A250A9"/>
    <w:rsid w:val="00A269BE"/>
    <w:rsid w:val="00A30D25"/>
    <w:rsid w:val="00A318C1"/>
    <w:rsid w:val="00A31E44"/>
    <w:rsid w:val="00A31EFB"/>
    <w:rsid w:val="00A32598"/>
    <w:rsid w:val="00A325D0"/>
    <w:rsid w:val="00A326DD"/>
    <w:rsid w:val="00A3304B"/>
    <w:rsid w:val="00A338F4"/>
    <w:rsid w:val="00A351C9"/>
    <w:rsid w:val="00A35595"/>
    <w:rsid w:val="00A35C06"/>
    <w:rsid w:val="00A35D36"/>
    <w:rsid w:val="00A36193"/>
    <w:rsid w:val="00A37E01"/>
    <w:rsid w:val="00A40C64"/>
    <w:rsid w:val="00A415D2"/>
    <w:rsid w:val="00A428D9"/>
    <w:rsid w:val="00A43AC6"/>
    <w:rsid w:val="00A445A1"/>
    <w:rsid w:val="00A4600E"/>
    <w:rsid w:val="00A46459"/>
    <w:rsid w:val="00A46FD5"/>
    <w:rsid w:val="00A4745B"/>
    <w:rsid w:val="00A5058F"/>
    <w:rsid w:val="00A50957"/>
    <w:rsid w:val="00A509AE"/>
    <w:rsid w:val="00A52607"/>
    <w:rsid w:val="00A527CF"/>
    <w:rsid w:val="00A53438"/>
    <w:rsid w:val="00A5476F"/>
    <w:rsid w:val="00A54D0A"/>
    <w:rsid w:val="00A550C0"/>
    <w:rsid w:val="00A55ABC"/>
    <w:rsid w:val="00A55CBD"/>
    <w:rsid w:val="00A56B0E"/>
    <w:rsid w:val="00A60BFA"/>
    <w:rsid w:val="00A618D9"/>
    <w:rsid w:val="00A618E5"/>
    <w:rsid w:val="00A63A0B"/>
    <w:rsid w:val="00A63BCE"/>
    <w:rsid w:val="00A63CAE"/>
    <w:rsid w:val="00A6513A"/>
    <w:rsid w:val="00A6576C"/>
    <w:rsid w:val="00A65A04"/>
    <w:rsid w:val="00A672C7"/>
    <w:rsid w:val="00A6789F"/>
    <w:rsid w:val="00A70789"/>
    <w:rsid w:val="00A712D4"/>
    <w:rsid w:val="00A71430"/>
    <w:rsid w:val="00A71F05"/>
    <w:rsid w:val="00A72147"/>
    <w:rsid w:val="00A7313E"/>
    <w:rsid w:val="00A7365F"/>
    <w:rsid w:val="00A73CF9"/>
    <w:rsid w:val="00A73FA4"/>
    <w:rsid w:val="00A748BC"/>
    <w:rsid w:val="00A74D5C"/>
    <w:rsid w:val="00A77831"/>
    <w:rsid w:val="00A808F3"/>
    <w:rsid w:val="00A81076"/>
    <w:rsid w:val="00A8115E"/>
    <w:rsid w:val="00A815A8"/>
    <w:rsid w:val="00A81E8E"/>
    <w:rsid w:val="00A83A6F"/>
    <w:rsid w:val="00A8459C"/>
    <w:rsid w:val="00A84713"/>
    <w:rsid w:val="00A85819"/>
    <w:rsid w:val="00A85845"/>
    <w:rsid w:val="00A85FD7"/>
    <w:rsid w:val="00A86BF1"/>
    <w:rsid w:val="00A86CD1"/>
    <w:rsid w:val="00A90A95"/>
    <w:rsid w:val="00A92E66"/>
    <w:rsid w:val="00A930D2"/>
    <w:rsid w:val="00AA032C"/>
    <w:rsid w:val="00AA12A3"/>
    <w:rsid w:val="00AA6069"/>
    <w:rsid w:val="00AA6390"/>
    <w:rsid w:val="00AA6C3E"/>
    <w:rsid w:val="00AB040F"/>
    <w:rsid w:val="00AB08FC"/>
    <w:rsid w:val="00AB15E7"/>
    <w:rsid w:val="00AB1872"/>
    <w:rsid w:val="00AB1CBC"/>
    <w:rsid w:val="00AB2223"/>
    <w:rsid w:val="00AB2DB1"/>
    <w:rsid w:val="00AB388B"/>
    <w:rsid w:val="00AB4AA7"/>
    <w:rsid w:val="00AB4C1D"/>
    <w:rsid w:val="00AB58F0"/>
    <w:rsid w:val="00AB7B5B"/>
    <w:rsid w:val="00AC1DB2"/>
    <w:rsid w:val="00AC2812"/>
    <w:rsid w:val="00AC2D32"/>
    <w:rsid w:val="00AC2F74"/>
    <w:rsid w:val="00AC374B"/>
    <w:rsid w:val="00AC448C"/>
    <w:rsid w:val="00AC4A01"/>
    <w:rsid w:val="00AC4E4A"/>
    <w:rsid w:val="00AC7280"/>
    <w:rsid w:val="00AC7D39"/>
    <w:rsid w:val="00AC7EB5"/>
    <w:rsid w:val="00AD00F4"/>
    <w:rsid w:val="00AD0371"/>
    <w:rsid w:val="00AD06AB"/>
    <w:rsid w:val="00AD2B19"/>
    <w:rsid w:val="00AD4611"/>
    <w:rsid w:val="00AD4F74"/>
    <w:rsid w:val="00AD52D1"/>
    <w:rsid w:val="00AD676D"/>
    <w:rsid w:val="00AD6CE9"/>
    <w:rsid w:val="00AD7389"/>
    <w:rsid w:val="00AD7561"/>
    <w:rsid w:val="00AD7691"/>
    <w:rsid w:val="00AD7954"/>
    <w:rsid w:val="00AD79D5"/>
    <w:rsid w:val="00AD7C0D"/>
    <w:rsid w:val="00AD7F41"/>
    <w:rsid w:val="00AE07B8"/>
    <w:rsid w:val="00AE1EC2"/>
    <w:rsid w:val="00AE3917"/>
    <w:rsid w:val="00AE3FA2"/>
    <w:rsid w:val="00AE44B5"/>
    <w:rsid w:val="00AE4EA6"/>
    <w:rsid w:val="00AE606C"/>
    <w:rsid w:val="00AE6D36"/>
    <w:rsid w:val="00AE759E"/>
    <w:rsid w:val="00AE7A26"/>
    <w:rsid w:val="00AE7BDF"/>
    <w:rsid w:val="00AF19BF"/>
    <w:rsid w:val="00AF1EF4"/>
    <w:rsid w:val="00AF2928"/>
    <w:rsid w:val="00AF2EE1"/>
    <w:rsid w:val="00AF5E71"/>
    <w:rsid w:val="00AF67C8"/>
    <w:rsid w:val="00AF77A2"/>
    <w:rsid w:val="00AF7B84"/>
    <w:rsid w:val="00AF7D7E"/>
    <w:rsid w:val="00AF7EC2"/>
    <w:rsid w:val="00B02E5D"/>
    <w:rsid w:val="00B036D9"/>
    <w:rsid w:val="00B03F6C"/>
    <w:rsid w:val="00B0520A"/>
    <w:rsid w:val="00B05CF2"/>
    <w:rsid w:val="00B05E83"/>
    <w:rsid w:val="00B069AD"/>
    <w:rsid w:val="00B07ED1"/>
    <w:rsid w:val="00B10522"/>
    <w:rsid w:val="00B11213"/>
    <w:rsid w:val="00B1175D"/>
    <w:rsid w:val="00B1229D"/>
    <w:rsid w:val="00B12968"/>
    <w:rsid w:val="00B146A8"/>
    <w:rsid w:val="00B1695E"/>
    <w:rsid w:val="00B171A7"/>
    <w:rsid w:val="00B17387"/>
    <w:rsid w:val="00B178C8"/>
    <w:rsid w:val="00B22A55"/>
    <w:rsid w:val="00B2336F"/>
    <w:rsid w:val="00B24057"/>
    <w:rsid w:val="00B24A7B"/>
    <w:rsid w:val="00B2561B"/>
    <w:rsid w:val="00B2565B"/>
    <w:rsid w:val="00B26578"/>
    <w:rsid w:val="00B266A2"/>
    <w:rsid w:val="00B26D05"/>
    <w:rsid w:val="00B276C7"/>
    <w:rsid w:val="00B30334"/>
    <w:rsid w:val="00B30BE6"/>
    <w:rsid w:val="00B315C8"/>
    <w:rsid w:val="00B31C6E"/>
    <w:rsid w:val="00B32A10"/>
    <w:rsid w:val="00B33EBF"/>
    <w:rsid w:val="00B33FAB"/>
    <w:rsid w:val="00B359CE"/>
    <w:rsid w:val="00B379E3"/>
    <w:rsid w:val="00B40B02"/>
    <w:rsid w:val="00B42104"/>
    <w:rsid w:val="00B42C84"/>
    <w:rsid w:val="00B43081"/>
    <w:rsid w:val="00B44E7A"/>
    <w:rsid w:val="00B454CA"/>
    <w:rsid w:val="00B45B84"/>
    <w:rsid w:val="00B46F29"/>
    <w:rsid w:val="00B474DB"/>
    <w:rsid w:val="00B4791D"/>
    <w:rsid w:val="00B4792F"/>
    <w:rsid w:val="00B501C7"/>
    <w:rsid w:val="00B50668"/>
    <w:rsid w:val="00B50883"/>
    <w:rsid w:val="00B51165"/>
    <w:rsid w:val="00B5144A"/>
    <w:rsid w:val="00B5193D"/>
    <w:rsid w:val="00B545BC"/>
    <w:rsid w:val="00B54F86"/>
    <w:rsid w:val="00B5697A"/>
    <w:rsid w:val="00B5795E"/>
    <w:rsid w:val="00B579D1"/>
    <w:rsid w:val="00B57A32"/>
    <w:rsid w:val="00B60494"/>
    <w:rsid w:val="00B60D11"/>
    <w:rsid w:val="00B640A7"/>
    <w:rsid w:val="00B64F6E"/>
    <w:rsid w:val="00B65C2C"/>
    <w:rsid w:val="00B667AB"/>
    <w:rsid w:val="00B679A5"/>
    <w:rsid w:val="00B71141"/>
    <w:rsid w:val="00B71F1D"/>
    <w:rsid w:val="00B7280C"/>
    <w:rsid w:val="00B73C6A"/>
    <w:rsid w:val="00B7554F"/>
    <w:rsid w:val="00B7692D"/>
    <w:rsid w:val="00B77996"/>
    <w:rsid w:val="00B800FD"/>
    <w:rsid w:val="00B801EA"/>
    <w:rsid w:val="00B802DF"/>
    <w:rsid w:val="00B80D96"/>
    <w:rsid w:val="00B85070"/>
    <w:rsid w:val="00B85081"/>
    <w:rsid w:val="00B867E4"/>
    <w:rsid w:val="00B905FD"/>
    <w:rsid w:val="00B90715"/>
    <w:rsid w:val="00B9180C"/>
    <w:rsid w:val="00B92246"/>
    <w:rsid w:val="00B92FFA"/>
    <w:rsid w:val="00B937BC"/>
    <w:rsid w:val="00B937FC"/>
    <w:rsid w:val="00B93B79"/>
    <w:rsid w:val="00B94BC3"/>
    <w:rsid w:val="00B95243"/>
    <w:rsid w:val="00B95EE3"/>
    <w:rsid w:val="00B95FDE"/>
    <w:rsid w:val="00B9646C"/>
    <w:rsid w:val="00B96F9A"/>
    <w:rsid w:val="00B97788"/>
    <w:rsid w:val="00BA1110"/>
    <w:rsid w:val="00BA3F22"/>
    <w:rsid w:val="00BA7D0D"/>
    <w:rsid w:val="00BB2D26"/>
    <w:rsid w:val="00BB2E86"/>
    <w:rsid w:val="00BB59D8"/>
    <w:rsid w:val="00BB5C4D"/>
    <w:rsid w:val="00BB61AD"/>
    <w:rsid w:val="00BB75D4"/>
    <w:rsid w:val="00BC0485"/>
    <w:rsid w:val="00BC1BCC"/>
    <w:rsid w:val="00BC29E6"/>
    <w:rsid w:val="00BC2D75"/>
    <w:rsid w:val="00BC6F84"/>
    <w:rsid w:val="00BD1ADA"/>
    <w:rsid w:val="00BD295C"/>
    <w:rsid w:val="00BD3573"/>
    <w:rsid w:val="00BD41C7"/>
    <w:rsid w:val="00BD477C"/>
    <w:rsid w:val="00BD6BFE"/>
    <w:rsid w:val="00BD7032"/>
    <w:rsid w:val="00BD7531"/>
    <w:rsid w:val="00BE158E"/>
    <w:rsid w:val="00BE1645"/>
    <w:rsid w:val="00BE1DA2"/>
    <w:rsid w:val="00BE3278"/>
    <w:rsid w:val="00BE54E1"/>
    <w:rsid w:val="00BE694E"/>
    <w:rsid w:val="00BF0664"/>
    <w:rsid w:val="00BF1B6D"/>
    <w:rsid w:val="00BF1E72"/>
    <w:rsid w:val="00BF46CE"/>
    <w:rsid w:val="00BF4A0E"/>
    <w:rsid w:val="00BF594E"/>
    <w:rsid w:val="00BF65E2"/>
    <w:rsid w:val="00BF6E3E"/>
    <w:rsid w:val="00BF7EAF"/>
    <w:rsid w:val="00C01657"/>
    <w:rsid w:val="00C05742"/>
    <w:rsid w:val="00C06534"/>
    <w:rsid w:val="00C07BED"/>
    <w:rsid w:val="00C10045"/>
    <w:rsid w:val="00C1062A"/>
    <w:rsid w:val="00C11DE3"/>
    <w:rsid w:val="00C127F0"/>
    <w:rsid w:val="00C128B5"/>
    <w:rsid w:val="00C13012"/>
    <w:rsid w:val="00C1341E"/>
    <w:rsid w:val="00C1393F"/>
    <w:rsid w:val="00C13E8C"/>
    <w:rsid w:val="00C15B6B"/>
    <w:rsid w:val="00C16B4F"/>
    <w:rsid w:val="00C16E6B"/>
    <w:rsid w:val="00C212E9"/>
    <w:rsid w:val="00C215F8"/>
    <w:rsid w:val="00C21759"/>
    <w:rsid w:val="00C232C6"/>
    <w:rsid w:val="00C24137"/>
    <w:rsid w:val="00C24D2F"/>
    <w:rsid w:val="00C24E18"/>
    <w:rsid w:val="00C24F94"/>
    <w:rsid w:val="00C2550E"/>
    <w:rsid w:val="00C26193"/>
    <w:rsid w:val="00C2752E"/>
    <w:rsid w:val="00C27FF5"/>
    <w:rsid w:val="00C30046"/>
    <w:rsid w:val="00C3032A"/>
    <w:rsid w:val="00C31DD6"/>
    <w:rsid w:val="00C32C73"/>
    <w:rsid w:val="00C333B3"/>
    <w:rsid w:val="00C33A3F"/>
    <w:rsid w:val="00C33D03"/>
    <w:rsid w:val="00C367B1"/>
    <w:rsid w:val="00C36B09"/>
    <w:rsid w:val="00C37F85"/>
    <w:rsid w:val="00C37FF8"/>
    <w:rsid w:val="00C40F45"/>
    <w:rsid w:val="00C421BC"/>
    <w:rsid w:val="00C42DD7"/>
    <w:rsid w:val="00C43182"/>
    <w:rsid w:val="00C43B64"/>
    <w:rsid w:val="00C44815"/>
    <w:rsid w:val="00C5088B"/>
    <w:rsid w:val="00C50A21"/>
    <w:rsid w:val="00C511B6"/>
    <w:rsid w:val="00C522C9"/>
    <w:rsid w:val="00C5764F"/>
    <w:rsid w:val="00C60424"/>
    <w:rsid w:val="00C6194E"/>
    <w:rsid w:val="00C636B8"/>
    <w:rsid w:val="00C637FD"/>
    <w:rsid w:val="00C6381C"/>
    <w:rsid w:val="00C64478"/>
    <w:rsid w:val="00C665F3"/>
    <w:rsid w:val="00C70B89"/>
    <w:rsid w:val="00C73CA8"/>
    <w:rsid w:val="00C74158"/>
    <w:rsid w:val="00C75924"/>
    <w:rsid w:val="00C75CEF"/>
    <w:rsid w:val="00C775C6"/>
    <w:rsid w:val="00C8123F"/>
    <w:rsid w:val="00C813B4"/>
    <w:rsid w:val="00C819C3"/>
    <w:rsid w:val="00C8417F"/>
    <w:rsid w:val="00C843E4"/>
    <w:rsid w:val="00C847A7"/>
    <w:rsid w:val="00C852DF"/>
    <w:rsid w:val="00C85FFF"/>
    <w:rsid w:val="00C861A0"/>
    <w:rsid w:val="00C868BF"/>
    <w:rsid w:val="00C8710D"/>
    <w:rsid w:val="00C877F9"/>
    <w:rsid w:val="00C917E0"/>
    <w:rsid w:val="00C92787"/>
    <w:rsid w:val="00C935BE"/>
    <w:rsid w:val="00C942A0"/>
    <w:rsid w:val="00C956A4"/>
    <w:rsid w:val="00C96C9D"/>
    <w:rsid w:val="00C96F74"/>
    <w:rsid w:val="00C96FC9"/>
    <w:rsid w:val="00C97852"/>
    <w:rsid w:val="00CA0629"/>
    <w:rsid w:val="00CA0ED2"/>
    <w:rsid w:val="00CA1907"/>
    <w:rsid w:val="00CA1941"/>
    <w:rsid w:val="00CA20DE"/>
    <w:rsid w:val="00CA2846"/>
    <w:rsid w:val="00CA2B13"/>
    <w:rsid w:val="00CA3CD6"/>
    <w:rsid w:val="00CA4BE4"/>
    <w:rsid w:val="00CA7381"/>
    <w:rsid w:val="00CB0AB2"/>
    <w:rsid w:val="00CB52B9"/>
    <w:rsid w:val="00CB6B03"/>
    <w:rsid w:val="00CB7708"/>
    <w:rsid w:val="00CB77E3"/>
    <w:rsid w:val="00CC007E"/>
    <w:rsid w:val="00CC2D5A"/>
    <w:rsid w:val="00CC2FF8"/>
    <w:rsid w:val="00CC3974"/>
    <w:rsid w:val="00CC3C09"/>
    <w:rsid w:val="00CC45A2"/>
    <w:rsid w:val="00CC4751"/>
    <w:rsid w:val="00CC59FF"/>
    <w:rsid w:val="00CC5F45"/>
    <w:rsid w:val="00CC67F3"/>
    <w:rsid w:val="00CC792C"/>
    <w:rsid w:val="00CC7C1E"/>
    <w:rsid w:val="00CC7C20"/>
    <w:rsid w:val="00CC7EC2"/>
    <w:rsid w:val="00CD260C"/>
    <w:rsid w:val="00CD3207"/>
    <w:rsid w:val="00CD3227"/>
    <w:rsid w:val="00CD44A2"/>
    <w:rsid w:val="00CD4D55"/>
    <w:rsid w:val="00CD681D"/>
    <w:rsid w:val="00CD75F3"/>
    <w:rsid w:val="00CE1FC3"/>
    <w:rsid w:val="00CE2601"/>
    <w:rsid w:val="00CE3472"/>
    <w:rsid w:val="00CE379C"/>
    <w:rsid w:val="00CE3F26"/>
    <w:rsid w:val="00CE5F67"/>
    <w:rsid w:val="00CE7529"/>
    <w:rsid w:val="00CE75CA"/>
    <w:rsid w:val="00CE7E1B"/>
    <w:rsid w:val="00CE7F9E"/>
    <w:rsid w:val="00CF137A"/>
    <w:rsid w:val="00CF1647"/>
    <w:rsid w:val="00CF22CC"/>
    <w:rsid w:val="00CF23BA"/>
    <w:rsid w:val="00CF29BA"/>
    <w:rsid w:val="00CF2A02"/>
    <w:rsid w:val="00CF2C5C"/>
    <w:rsid w:val="00CF2E19"/>
    <w:rsid w:val="00CF372D"/>
    <w:rsid w:val="00CF4071"/>
    <w:rsid w:val="00CF41E5"/>
    <w:rsid w:val="00CF6441"/>
    <w:rsid w:val="00CF7ECC"/>
    <w:rsid w:val="00CF7F64"/>
    <w:rsid w:val="00D002AE"/>
    <w:rsid w:val="00D002B5"/>
    <w:rsid w:val="00D00A76"/>
    <w:rsid w:val="00D00A82"/>
    <w:rsid w:val="00D0486D"/>
    <w:rsid w:val="00D04A1C"/>
    <w:rsid w:val="00D04BB9"/>
    <w:rsid w:val="00D0554F"/>
    <w:rsid w:val="00D06997"/>
    <w:rsid w:val="00D10C6C"/>
    <w:rsid w:val="00D10CE8"/>
    <w:rsid w:val="00D1410C"/>
    <w:rsid w:val="00D14782"/>
    <w:rsid w:val="00D1524D"/>
    <w:rsid w:val="00D15EA3"/>
    <w:rsid w:val="00D15F63"/>
    <w:rsid w:val="00D16082"/>
    <w:rsid w:val="00D1608C"/>
    <w:rsid w:val="00D160F4"/>
    <w:rsid w:val="00D16203"/>
    <w:rsid w:val="00D17AC1"/>
    <w:rsid w:val="00D17D66"/>
    <w:rsid w:val="00D17E50"/>
    <w:rsid w:val="00D211A5"/>
    <w:rsid w:val="00D218C2"/>
    <w:rsid w:val="00D2196E"/>
    <w:rsid w:val="00D23192"/>
    <w:rsid w:val="00D2398A"/>
    <w:rsid w:val="00D26849"/>
    <w:rsid w:val="00D27B40"/>
    <w:rsid w:val="00D27B66"/>
    <w:rsid w:val="00D31B84"/>
    <w:rsid w:val="00D31C87"/>
    <w:rsid w:val="00D331BD"/>
    <w:rsid w:val="00D340BC"/>
    <w:rsid w:val="00D34D71"/>
    <w:rsid w:val="00D3540B"/>
    <w:rsid w:val="00D35B7C"/>
    <w:rsid w:val="00D3773F"/>
    <w:rsid w:val="00D40274"/>
    <w:rsid w:val="00D40B26"/>
    <w:rsid w:val="00D410E5"/>
    <w:rsid w:val="00D41167"/>
    <w:rsid w:val="00D416B2"/>
    <w:rsid w:val="00D42368"/>
    <w:rsid w:val="00D430F6"/>
    <w:rsid w:val="00D4424F"/>
    <w:rsid w:val="00D46892"/>
    <w:rsid w:val="00D47031"/>
    <w:rsid w:val="00D472BE"/>
    <w:rsid w:val="00D4737B"/>
    <w:rsid w:val="00D52F4C"/>
    <w:rsid w:val="00D53AFD"/>
    <w:rsid w:val="00D5429D"/>
    <w:rsid w:val="00D54639"/>
    <w:rsid w:val="00D55AA2"/>
    <w:rsid w:val="00D5738A"/>
    <w:rsid w:val="00D61AB3"/>
    <w:rsid w:val="00D62631"/>
    <w:rsid w:val="00D64091"/>
    <w:rsid w:val="00D640CB"/>
    <w:rsid w:val="00D642FF"/>
    <w:rsid w:val="00D647C0"/>
    <w:rsid w:val="00D65D16"/>
    <w:rsid w:val="00D65E67"/>
    <w:rsid w:val="00D663C4"/>
    <w:rsid w:val="00D6657D"/>
    <w:rsid w:val="00D70E0A"/>
    <w:rsid w:val="00D70F48"/>
    <w:rsid w:val="00D71F1E"/>
    <w:rsid w:val="00D72AC6"/>
    <w:rsid w:val="00D72BF9"/>
    <w:rsid w:val="00D73D62"/>
    <w:rsid w:val="00D74A9D"/>
    <w:rsid w:val="00D7513B"/>
    <w:rsid w:val="00D76274"/>
    <w:rsid w:val="00D80A4D"/>
    <w:rsid w:val="00D818E0"/>
    <w:rsid w:val="00D82B5C"/>
    <w:rsid w:val="00D83618"/>
    <w:rsid w:val="00D83722"/>
    <w:rsid w:val="00D8447A"/>
    <w:rsid w:val="00D8700E"/>
    <w:rsid w:val="00D90001"/>
    <w:rsid w:val="00D90C90"/>
    <w:rsid w:val="00D9385C"/>
    <w:rsid w:val="00D94949"/>
    <w:rsid w:val="00D95BF2"/>
    <w:rsid w:val="00D95C64"/>
    <w:rsid w:val="00D96356"/>
    <w:rsid w:val="00D97240"/>
    <w:rsid w:val="00DA260E"/>
    <w:rsid w:val="00DA477B"/>
    <w:rsid w:val="00DA60E9"/>
    <w:rsid w:val="00DA6F30"/>
    <w:rsid w:val="00DA7E34"/>
    <w:rsid w:val="00DB0DC0"/>
    <w:rsid w:val="00DB1E74"/>
    <w:rsid w:val="00DB20F0"/>
    <w:rsid w:val="00DB334B"/>
    <w:rsid w:val="00DB34FE"/>
    <w:rsid w:val="00DB50AF"/>
    <w:rsid w:val="00DB5F82"/>
    <w:rsid w:val="00DB695B"/>
    <w:rsid w:val="00DB70F2"/>
    <w:rsid w:val="00DB7639"/>
    <w:rsid w:val="00DC02E4"/>
    <w:rsid w:val="00DC04EC"/>
    <w:rsid w:val="00DC134D"/>
    <w:rsid w:val="00DC20CB"/>
    <w:rsid w:val="00DC2136"/>
    <w:rsid w:val="00DC21D7"/>
    <w:rsid w:val="00DC2C63"/>
    <w:rsid w:val="00DC3EC4"/>
    <w:rsid w:val="00DC440F"/>
    <w:rsid w:val="00DC4BC5"/>
    <w:rsid w:val="00DC536E"/>
    <w:rsid w:val="00DD08E9"/>
    <w:rsid w:val="00DD30BA"/>
    <w:rsid w:val="00DD322D"/>
    <w:rsid w:val="00DD36B2"/>
    <w:rsid w:val="00DD4B39"/>
    <w:rsid w:val="00DD4C84"/>
    <w:rsid w:val="00DD51EA"/>
    <w:rsid w:val="00DD534A"/>
    <w:rsid w:val="00DD5C7A"/>
    <w:rsid w:val="00DD61FF"/>
    <w:rsid w:val="00DD71EF"/>
    <w:rsid w:val="00DD7657"/>
    <w:rsid w:val="00DD783D"/>
    <w:rsid w:val="00DE013E"/>
    <w:rsid w:val="00DE04F0"/>
    <w:rsid w:val="00DE0E90"/>
    <w:rsid w:val="00DE124A"/>
    <w:rsid w:val="00DE2B09"/>
    <w:rsid w:val="00DE30F4"/>
    <w:rsid w:val="00DE3F7E"/>
    <w:rsid w:val="00DE47DA"/>
    <w:rsid w:val="00DE4A11"/>
    <w:rsid w:val="00DE4ADE"/>
    <w:rsid w:val="00DE5202"/>
    <w:rsid w:val="00DE7641"/>
    <w:rsid w:val="00DF0B22"/>
    <w:rsid w:val="00DF153E"/>
    <w:rsid w:val="00DF23AC"/>
    <w:rsid w:val="00DF42C8"/>
    <w:rsid w:val="00DF51E3"/>
    <w:rsid w:val="00DF55F1"/>
    <w:rsid w:val="00DF684C"/>
    <w:rsid w:val="00DF728F"/>
    <w:rsid w:val="00DF73AE"/>
    <w:rsid w:val="00E00CEA"/>
    <w:rsid w:val="00E00D8E"/>
    <w:rsid w:val="00E016A9"/>
    <w:rsid w:val="00E01ED9"/>
    <w:rsid w:val="00E052A8"/>
    <w:rsid w:val="00E05838"/>
    <w:rsid w:val="00E06C50"/>
    <w:rsid w:val="00E10FE8"/>
    <w:rsid w:val="00E13ACF"/>
    <w:rsid w:val="00E1486D"/>
    <w:rsid w:val="00E15283"/>
    <w:rsid w:val="00E156B8"/>
    <w:rsid w:val="00E15A61"/>
    <w:rsid w:val="00E16478"/>
    <w:rsid w:val="00E16E28"/>
    <w:rsid w:val="00E16EE3"/>
    <w:rsid w:val="00E16FEE"/>
    <w:rsid w:val="00E17538"/>
    <w:rsid w:val="00E17AD9"/>
    <w:rsid w:val="00E209C6"/>
    <w:rsid w:val="00E233AD"/>
    <w:rsid w:val="00E23EC2"/>
    <w:rsid w:val="00E24748"/>
    <w:rsid w:val="00E24DD2"/>
    <w:rsid w:val="00E26010"/>
    <w:rsid w:val="00E266B2"/>
    <w:rsid w:val="00E26876"/>
    <w:rsid w:val="00E27A45"/>
    <w:rsid w:val="00E30A43"/>
    <w:rsid w:val="00E3102B"/>
    <w:rsid w:val="00E31EF0"/>
    <w:rsid w:val="00E32BB9"/>
    <w:rsid w:val="00E34A68"/>
    <w:rsid w:val="00E35E9A"/>
    <w:rsid w:val="00E40CC7"/>
    <w:rsid w:val="00E40DC3"/>
    <w:rsid w:val="00E428CD"/>
    <w:rsid w:val="00E42DAD"/>
    <w:rsid w:val="00E43B15"/>
    <w:rsid w:val="00E45E36"/>
    <w:rsid w:val="00E467F9"/>
    <w:rsid w:val="00E4729F"/>
    <w:rsid w:val="00E47B26"/>
    <w:rsid w:val="00E502ED"/>
    <w:rsid w:val="00E5037D"/>
    <w:rsid w:val="00E5156E"/>
    <w:rsid w:val="00E52AA7"/>
    <w:rsid w:val="00E53974"/>
    <w:rsid w:val="00E54BCC"/>
    <w:rsid w:val="00E550DF"/>
    <w:rsid w:val="00E56907"/>
    <w:rsid w:val="00E56C42"/>
    <w:rsid w:val="00E57101"/>
    <w:rsid w:val="00E61239"/>
    <w:rsid w:val="00E612C7"/>
    <w:rsid w:val="00E616BF"/>
    <w:rsid w:val="00E61D36"/>
    <w:rsid w:val="00E6243C"/>
    <w:rsid w:val="00E625F1"/>
    <w:rsid w:val="00E63E98"/>
    <w:rsid w:val="00E64FE3"/>
    <w:rsid w:val="00E670D3"/>
    <w:rsid w:val="00E671BF"/>
    <w:rsid w:val="00E675B3"/>
    <w:rsid w:val="00E70331"/>
    <w:rsid w:val="00E704AA"/>
    <w:rsid w:val="00E718F5"/>
    <w:rsid w:val="00E71997"/>
    <w:rsid w:val="00E719C9"/>
    <w:rsid w:val="00E71B41"/>
    <w:rsid w:val="00E7320B"/>
    <w:rsid w:val="00E74273"/>
    <w:rsid w:val="00E745D3"/>
    <w:rsid w:val="00E749A3"/>
    <w:rsid w:val="00E764EA"/>
    <w:rsid w:val="00E766C2"/>
    <w:rsid w:val="00E76B7F"/>
    <w:rsid w:val="00E76C40"/>
    <w:rsid w:val="00E774F7"/>
    <w:rsid w:val="00E81D03"/>
    <w:rsid w:val="00E8239B"/>
    <w:rsid w:val="00E82501"/>
    <w:rsid w:val="00E82E3B"/>
    <w:rsid w:val="00E83658"/>
    <w:rsid w:val="00E8454B"/>
    <w:rsid w:val="00E85BB0"/>
    <w:rsid w:val="00E86546"/>
    <w:rsid w:val="00E86D6C"/>
    <w:rsid w:val="00E86E11"/>
    <w:rsid w:val="00E87081"/>
    <w:rsid w:val="00E87A12"/>
    <w:rsid w:val="00E91947"/>
    <w:rsid w:val="00E91AE0"/>
    <w:rsid w:val="00E91FBB"/>
    <w:rsid w:val="00E92AA5"/>
    <w:rsid w:val="00E93F5C"/>
    <w:rsid w:val="00E93F73"/>
    <w:rsid w:val="00E94A5D"/>
    <w:rsid w:val="00E952FE"/>
    <w:rsid w:val="00E9632C"/>
    <w:rsid w:val="00E96CD3"/>
    <w:rsid w:val="00E97EFE"/>
    <w:rsid w:val="00EA09D1"/>
    <w:rsid w:val="00EA23F3"/>
    <w:rsid w:val="00EA3120"/>
    <w:rsid w:val="00EA3B4F"/>
    <w:rsid w:val="00EA4976"/>
    <w:rsid w:val="00EA4D2D"/>
    <w:rsid w:val="00EA4D49"/>
    <w:rsid w:val="00EA55E4"/>
    <w:rsid w:val="00EA59A5"/>
    <w:rsid w:val="00EA712C"/>
    <w:rsid w:val="00EA7214"/>
    <w:rsid w:val="00EA7FA4"/>
    <w:rsid w:val="00EB0553"/>
    <w:rsid w:val="00EB1679"/>
    <w:rsid w:val="00EB21AE"/>
    <w:rsid w:val="00EB352B"/>
    <w:rsid w:val="00EB36E0"/>
    <w:rsid w:val="00EB4ECC"/>
    <w:rsid w:val="00EB5B9D"/>
    <w:rsid w:val="00EB5D2A"/>
    <w:rsid w:val="00EB6387"/>
    <w:rsid w:val="00EB71D5"/>
    <w:rsid w:val="00EC02CA"/>
    <w:rsid w:val="00EC116D"/>
    <w:rsid w:val="00EC1DF4"/>
    <w:rsid w:val="00EC2591"/>
    <w:rsid w:val="00EC3729"/>
    <w:rsid w:val="00EC4072"/>
    <w:rsid w:val="00EC5A18"/>
    <w:rsid w:val="00EC660E"/>
    <w:rsid w:val="00EC6968"/>
    <w:rsid w:val="00EC70A7"/>
    <w:rsid w:val="00ED009C"/>
    <w:rsid w:val="00ED19E7"/>
    <w:rsid w:val="00ED2723"/>
    <w:rsid w:val="00ED3F91"/>
    <w:rsid w:val="00ED5317"/>
    <w:rsid w:val="00ED7420"/>
    <w:rsid w:val="00ED7AA8"/>
    <w:rsid w:val="00EE06A7"/>
    <w:rsid w:val="00EE0F65"/>
    <w:rsid w:val="00EE15B2"/>
    <w:rsid w:val="00EE1B24"/>
    <w:rsid w:val="00EE2DF6"/>
    <w:rsid w:val="00EE3012"/>
    <w:rsid w:val="00EE34A3"/>
    <w:rsid w:val="00EE3BD7"/>
    <w:rsid w:val="00EE5ED2"/>
    <w:rsid w:val="00EF11D5"/>
    <w:rsid w:val="00EF309D"/>
    <w:rsid w:val="00EF3E14"/>
    <w:rsid w:val="00EF55F6"/>
    <w:rsid w:val="00EF59AA"/>
    <w:rsid w:val="00EF5E32"/>
    <w:rsid w:val="00EF6566"/>
    <w:rsid w:val="00EF7870"/>
    <w:rsid w:val="00EF7ADC"/>
    <w:rsid w:val="00EF7F78"/>
    <w:rsid w:val="00EF7FAF"/>
    <w:rsid w:val="00F03358"/>
    <w:rsid w:val="00F03A84"/>
    <w:rsid w:val="00F04321"/>
    <w:rsid w:val="00F05831"/>
    <w:rsid w:val="00F058F5"/>
    <w:rsid w:val="00F06547"/>
    <w:rsid w:val="00F11DD1"/>
    <w:rsid w:val="00F12440"/>
    <w:rsid w:val="00F128CB"/>
    <w:rsid w:val="00F12F5B"/>
    <w:rsid w:val="00F13AEC"/>
    <w:rsid w:val="00F1499E"/>
    <w:rsid w:val="00F150C9"/>
    <w:rsid w:val="00F159BB"/>
    <w:rsid w:val="00F15FAB"/>
    <w:rsid w:val="00F161F1"/>
    <w:rsid w:val="00F202CE"/>
    <w:rsid w:val="00F21DDA"/>
    <w:rsid w:val="00F21E4E"/>
    <w:rsid w:val="00F231AE"/>
    <w:rsid w:val="00F23B3B"/>
    <w:rsid w:val="00F24074"/>
    <w:rsid w:val="00F243AC"/>
    <w:rsid w:val="00F24487"/>
    <w:rsid w:val="00F252B6"/>
    <w:rsid w:val="00F268C9"/>
    <w:rsid w:val="00F27C79"/>
    <w:rsid w:val="00F30D83"/>
    <w:rsid w:val="00F31040"/>
    <w:rsid w:val="00F34148"/>
    <w:rsid w:val="00F34E71"/>
    <w:rsid w:val="00F35130"/>
    <w:rsid w:val="00F3702F"/>
    <w:rsid w:val="00F375CA"/>
    <w:rsid w:val="00F37B33"/>
    <w:rsid w:val="00F40349"/>
    <w:rsid w:val="00F41451"/>
    <w:rsid w:val="00F414A0"/>
    <w:rsid w:val="00F417BA"/>
    <w:rsid w:val="00F41A2A"/>
    <w:rsid w:val="00F43F60"/>
    <w:rsid w:val="00F44116"/>
    <w:rsid w:val="00F448C8"/>
    <w:rsid w:val="00F449BC"/>
    <w:rsid w:val="00F44B78"/>
    <w:rsid w:val="00F4616B"/>
    <w:rsid w:val="00F46519"/>
    <w:rsid w:val="00F4668D"/>
    <w:rsid w:val="00F47CE6"/>
    <w:rsid w:val="00F50768"/>
    <w:rsid w:val="00F51516"/>
    <w:rsid w:val="00F532A3"/>
    <w:rsid w:val="00F537A3"/>
    <w:rsid w:val="00F54268"/>
    <w:rsid w:val="00F56605"/>
    <w:rsid w:val="00F569CD"/>
    <w:rsid w:val="00F5798A"/>
    <w:rsid w:val="00F60822"/>
    <w:rsid w:val="00F60FEC"/>
    <w:rsid w:val="00F611BE"/>
    <w:rsid w:val="00F61F11"/>
    <w:rsid w:val="00F6252D"/>
    <w:rsid w:val="00F63C98"/>
    <w:rsid w:val="00F661C9"/>
    <w:rsid w:val="00F7225F"/>
    <w:rsid w:val="00F722F7"/>
    <w:rsid w:val="00F733D0"/>
    <w:rsid w:val="00F762E0"/>
    <w:rsid w:val="00F76339"/>
    <w:rsid w:val="00F76B78"/>
    <w:rsid w:val="00F77D9D"/>
    <w:rsid w:val="00F8004F"/>
    <w:rsid w:val="00F80ADF"/>
    <w:rsid w:val="00F80EBA"/>
    <w:rsid w:val="00F816F1"/>
    <w:rsid w:val="00F8171D"/>
    <w:rsid w:val="00F82030"/>
    <w:rsid w:val="00F83028"/>
    <w:rsid w:val="00F83C6B"/>
    <w:rsid w:val="00F83CF8"/>
    <w:rsid w:val="00F8446E"/>
    <w:rsid w:val="00F844EC"/>
    <w:rsid w:val="00F84718"/>
    <w:rsid w:val="00F84856"/>
    <w:rsid w:val="00F84A6B"/>
    <w:rsid w:val="00F8563D"/>
    <w:rsid w:val="00F86221"/>
    <w:rsid w:val="00F86BA6"/>
    <w:rsid w:val="00F905F5"/>
    <w:rsid w:val="00F91FF5"/>
    <w:rsid w:val="00F92354"/>
    <w:rsid w:val="00F92D3D"/>
    <w:rsid w:val="00F93113"/>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3B16"/>
    <w:rsid w:val="00FA4A8E"/>
    <w:rsid w:val="00FA536B"/>
    <w:rsid w:val="00FA7054"/>
    <w:rsid w:val="00FB0CD5"/>
    <w:rsid w:val="00FB0D2D"/>
    <w:rsid w:val="00FB0E38"/>
    <w:rsid w:val="00FB1AEF"/>
    <w:rsid w:val="00FB25F5"/>
    <w:rsid w:val="00FB3DF5"/>
    <w:rsid w:val="00FB6115"/>
    <w:rsid w:val="00FB724D"/>
    <w:rsid w:val="00FB724E"/>
    <w:rsid w:val="00FC1FAD"/>
    <w:rsid w:val="00FC21D3"/>
    <w:rsid w:val="00FC239C"/>
    <w:rsid w:val="00FC2FD9"/>
    <w:rsid w:val="00FC32F7"/>
    <w:rsid w:val="00FC3521"/>
    <w:rsid w:val="00FC375D"/>
    <w:rsid w:val="00FC3942"/>
    <w:rsid w:val="00FC4028"/>
    <w:rsid w:val="00FC5536"/>
    <w:rsid w:val="00FC690C"/>
    <w:rsid w:val="00FC75A1"/>
    <w:rsid w:val="00FD1889"/>
    <w:rsid w:val="00FD22EF"/>
    <w:rsid w:val="00FD238E"/>
    <w:rsid w:val="00FD45CD"/>
    <w:rsid w:val="00FD47C6"/>
    <w:rsid w:val="00FD610D"/>
    <w:rsid w:val="00FD6F15"/>
    <w:rsid w:val="00FD70B8"/>
    <w:rsid w:val="00FD76F6"/>
    <w:rsid w:val="00FD78B0"/>
    <w:rsid w:val="00FD7AD7"/>
    <w:rsid w:val="00FE0122"/>
    <w:rsid w:val="00FE0A80"/>
    <w:rsid w:val="00FE2BE5"/>
    <w:rsid w:val="00FE3173"/>
    <w:rsid w:val="00FE33FD"/>
    <w:rsid w:val="00FE4153"/>
    <w:rsid w:val="00FE46F9"/>
    <w:rsid w:val="00FE5411"/>
    <w:rsid w:val="00FE684C"/>
    <w:rsid w:val="00FF084E"/>
    <w:rsid w:val="00FF0CD0"/>
    <w:rsid w:val="00FF0F04"/>
    <w:rsid w:val="00FF2109"/>
    <w:rsid w:val="00FF25FD"/>
    <w:rsid w:val="00FF26CA"/>
    <w:rsid w:val="00FF2FD8"/>
    <w:rsid w:val="00FF312E"/>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A40"/>
  </w:style>
  <w:style w:type="paragraph" w:styleId="Nagwek1">
    <w:name w:val="heading 1"/>
    <w:basedOn w:val="Normalny"/>
    <w:next w:val="Normalny"/>
    <w:link w:val="Nagwek1Znak"/>
    <w:uiPriority w:val="9"/>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uiPriority w:val="9"/>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uiPriority w:val="9"/>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uiPriority w:val="9"/>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iPriority w:val="9"/>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uiPriority w:val="9"/>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uiPriority w:val="9"/>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uiPriority w:val="9"/>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uiPriority w:val="9"/>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aliases w:val="(F2),Char Znak,Tekst podstawowy Znak Znak Znak Znak,Tekst podstawowy Znak Znak, Char Znak"/>
    <w:basedOn w:val="Normalny"/>
    <w:link w:val="TekstpodstawowyZnak"/>
    <w:unhideWhenUsed/>
    <w:rsid w:val="00B9646C"/>
    <w:pPr>
      <w:spacing w:after="120"/>
    </w:pPr>
  </w:style>
  <w:style w:type="character" w:customStyle="1" w:styleId="TekstpodstawowyZnak">
    <w:name w:val="Tekst podstawowy Znak"/>
    <w:aliases w:val="(F2) Znak,Char Znak Znak,Tekst podstawowy Znak Znak Znak Znak Znak,Tekst podstawowy Znak Znak Znak, Char Znak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uiPriority w:val="9"/>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uiPriority w:val="9"/>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uiPriority w:val="9"/>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uiPriority w:val="9"/>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uiPriority w:val="9"/>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uiPriority w:val="11"/>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uiPriority w:val="99"/>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uiPriority w:val="99"/>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3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6"/>
      </w:numPr>
    </w:pPr>
  </w:style>
  <w:style w:type="numbering" w:customStyle="1" w:styleId="WWNum5">
    <w:name w:val="WWNum5"/>
    <w:basedOn w:val="Bezlisty"/>
    <w:rsid w:val="00F13AEC"/>
    <w:pPr>
      <w:numPr>
        <w:numId w:val="37"/>
      </w:numPr>
    </w:pPr>
  </w:style>
  <w:style w:type="numbering" w:customStyle="1" w:styleId="WWNum111">
    <w:name w:val="WWNum111"/>
    <w:basedOn w:val="Bezlisty"/>
    <w:rsid w:val="006B656F"/>
    <w:pPr>
      <w:numPr>
        <w:numId w:val="38"/>
      </w:numPr>
    </w:pPr>
  </w:style>
  <w:style w:type="numbering" w:customStyle="1" w:styleId="WWNum9">
    <w:name w:val="WWNum9"/>
    <w:basedOn w:val="Bezlisty"/>
    <w:rsid w:val="0001304B"/>
    <w:pPr>
      <w:numPr>
        <w:numId w:val="39"/>
      </w:numPr>
    </w:pPr>
  </w:style>
  <w:style w:type="numbering" w:customStyle="1" w:styleId="WWNum8">
    <w:name w:val="WWNum8"/>
    <w:basedOn w:val="Bezlisty"/>
    <w:rsid w:val="002B5E86"/>
    <w:pPr>
      <w:numPr>
        <w:numId w:val="43"/>
      </w:numPr>
    </w:pPr>
  </w:style>
  <w:style w:type="numbering" w:customStyle="1" w:styleId="WWNum81">
    <w:name w:val="WWNum81"/>
    <w:basedOn w:val="Bezlisty"/>
    <w:rsid w:val="002B5E86"/>
    <w:pPr>
      <w:numPr>
        <w:numId w:val="42"/>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0"/>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numbering" w:customStyle="1" w:styleId="WWNum73">
    <w:name w:val="WWNum73"/>
    <w:rsid w:val="0021652B"/>
    <w:pPr>
      <w:numPr>
        <w:numId w:val="54"/>
      </w:numPr>
    </w:pPr>
  </w:style>
  <w:style w:type="character" w:styleId="Uwydatnienie">
    <w:name w:val="Emphasis"/>
    <w:basedOn w:val="Domylnaczcionkaakapitu"/>
    <w:qFormat/>
    <w:rsid w:val="00C05742"/>
    <w:rPr>
      <w:i/>
      <w:iCs/>
    </w:rPr>
  </w:style>
  <w:style w:type="paragraph" w:customStyle="1" w:styleId="Bezodstpw1">
    <w:name w:val="Bez odstępów1"/>
    <w:uiPriority w:val="2"/>
    <w:rsid w:val="00E82E3B"/>
    <w:pPr>
      <w:suppressAutoHyphens/>
      <w:spacing w:after="0" w:line="240" w:lineRule="auto"/>
    </w:pPr>
    <w:rPr>
      <w:rFonts w:ascii="Calibri" w:eastAsia="Calibri" w:hAnsi="Calibri" w:cs="Times New Roman"/>
      <w:lang w:eastAsia="ar-SA"/>
    </w:rPr>
  </w:style>
  <w:style w:type="table" w:customStyle="1" w:styleId="Tabela-Siatka3">
    <w:name w:val="Tabela - Siatka3"/>
    <w:basedOn w:val="Standardowy"/>
    <w:next w:val="Tabela-Siatka"/>
    <w:uiPriority w:val="59"/>
    <w:rsid w:val="001B14B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80941"/>
  </w:style>
  <w:style w:type="numbering" w:customStyle="1" w:styleId="Zaimportowanystyl3">
    <w:name w:val="Zaimportowany styl 3"/>
    <w:rsid w:val="00752B62"/>
    <w:pPr>
      <w:numPr>
        <w:numId w:val="56"/>
      </w:numPr>
    </w:pPr>
  </w:style>
  <w:style w:type="character" w:customStyle="1" w:styleId="TekstprzypisudolnegoZnak1">
    <w:name w:val="Tekst przypisu dolnego Znak1"/>
    <w:basedOn w:val="Domylnaczcionkaakapitu"/>
    <w:rsid w:val="00B266A2"/>
    <w:rPr>
      <w:sz w:val="20"/>
      <w:szCs w:val="20"/>
    </w:rPr>
  </w:style>
  <w:style w:type="paragraph" w:customStyle="1" w:styleId="ZnakZnakZnak">
    <w:name w:val="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character" w:customStyle="1" w:styleId="Nagwek2Znak1">
    <w:name w:val="Nagłówek 2 Znak1"/>
    <w:rsid w:val="00B266A2"/>
    <w:rPr>
      <w:rFonts w:ascii="Times New Roman" w:eastAsia="MS Mincho" w:hAnsi="Times New Roman" w:cs="Times New Roman"/>
      <w:b/>
      <w:sz w:val="24"/>
      <w:szCs w:val="20"/>
      <w:lang w:val="x-none" w:eastAsia="pl-PL"/>
    </w:rPr>
  </w:style>
  <w:style w:type="paragraph" w:styleId="Lista2">
    <w:name w:val="List 2"/>
    <w:basedOn w:val="Normalny"/>
    <w:unhideWhenUsed/>
    <w:rsid w:val="00B266A2"/>
    <w:pPr>
      <w:spacing w:after="0" w:line="240" w:lineRule="auto"/>
      <w:ind w:left="566" w:hanging="283"/>
    </w:pPr>
    <w:rPr>
      <w:rFonts w:ascii="Times New Roman" w:eastAsia="Times New Roman" w:hAnsi="Times New Roman" w:cs="Times New Roman"/>
      <w:sz w:val="20"/>
      <w:szCs w:val="20"/>
      <w:lang w:eastAsia="pl-PL"/>
    </w:rPr>
  </w:style>
  <w:style w:type="character" w:customStyle="1" w:styleId="TekstpodstawowyZnak1">
    <w:name w:val="Tekst podstawowy Znak1"/>
    <w:aliases w:val="(F2) Znak1,Char Znak Znak1,Tekst podstawowy Znak Znak Znak Znak Znak1,Tekst podstawowy Znak Znak Znak1, Char Znak Znak1"/>
    <w:basedOn w:val="Domylnaczcionkaakapitu"/>
    <w:rsid w:val="00B266A2"/>
    <w:rPr>
      <w:rFonts w:ascii="Tahoma" w:eastAsia="Calibri" w:hAnsi="Tahoma" w:cs="Times New Roman"/>
      <w:sz w:val="24"/>
      <w:szCs w:val="20"/>
      <w:lang w:val="x-none" w:eastAsia="pl-PL"/>
    </w:rPr>
  </w:style>
  <w:style w:type="paragraph" w:styleId="Lista-kontynuacja2">
    <w:name w:val="List Continue 2"/>
    <w:basedOn w:val="Normalny"/>
    <w:unhideWhenUsed/>
    <w:rsid w:val="00B266A2"/>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unhideWhenUsed/>
    <w:rsid w:val="00B266A2"/>
    <w:pPr>
      <w:spacing w:after="120" w:line="240" w:lineRule="auto"/>
      <w:ind w:left="849"/>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B266A2"/>
    <w:pPr>
      <w:widowControl w:val="0"/>
      <w:suppressAutoHyphens/>
      <w:spacing w:after="0" w:line="240" w:lineRule="auto"/>
      <w:ind w:left="340" w:hanging="340"/>
      <w:jc w:val="both"/>
    </w:pPr>
    <w:rPr>
      <w:rFonts w:ascii="Thorndale" w:eastAsia="HG Mincho Light J" w:hAnsi="Thorndale" w:cs="Times New Roman"/>
      <w:color w:val="000000"/>
      <w:sz w:val="24"/>
      <w:szCs w:val="20"/>
      <w:lang w:eastAsia="pl-PL"/>
    </w:rPr>
  </w:style>
  <w:style w:type="paragraph" w:customStyle="1" w:styleId="WW-Tekstpodstawowywcity21">
    <w:name w:val="WW-Tekst podstawowy wcięty 21"/>
    <w:basedOn w:val="Normalny"/>
    <w:rsid w:val="00B266A2"/>
    <w:pPr>
      <w:widowControl w:val="0"/>
      <w:suppressAutoHyphens/>
      <w:spacing w:after="0" w:line="240" w:lineRule="auto"/>
      <w:ind w:left="426" w:hanging="446"/>
      <w:jc w:val="both"/>
    </w:pPr>
    <w:rPr>
      <w:rFonts w:ascii="Times New Roman" w:eastAsia="HG Mincho Light J" w:hAnsi="Times New Roman" w:cs="Times New Roman"/>
      <w:color w:val="000000"/>
      <w:sz w:val="24"/>
      <w:szCs w:val="20"/>
      <w:lang w:eastAsia="pl-PL"/>
    </w:rPr>
  </w:style>
  <w:style w:type="paragraph" w:customStyle="1" w:styleId="Domyolnie">
    <w:name w:val="Domyolnie"/>
    <w:rsid w:val="00B266A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Styl">
    <w:name w:val="Styl"/>
    <w:rsid w:val="00B266A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owyStandardowy1">
    <w:name w:val="Standardowy.Standardowy1"/>
    <w:rsid w:val="00B266A2"/>
    <w:pPr>
      <w:suppressAutoHyphens/>
      <w:spacing w:after="0" w:line="240" w:lineRule="auto"/>
    </w:pPr>
    <w:rPr>
      <w:rFonts w:ascii="Times New Roman" w:eastAsia="Times New Roman" w:hAnsi="Times New Roman" w:cs="Times New Roman"/>
      <w:sz w:val="20"/>
      <w:szCs w:val="20"/>
      <w:lang w:eastAsia="pl-PL"/>
    </w:rPr>
  </w:style>
  <w:style w:type="paragraph" w:customStyle="1" w:styleId="western">
    <w:name w:val="western"/>
    <w:basedOn w:val="Normalny"/>
    <w:rsid w:val="00B266A2"/>
    <w:pPr>
      <w:spacing w:before="100" w:beforeAutospacing="1" w:after="100" w:afterAutospacing="1" w:line="240" w:lineRule="auto"/>
    </w:pPr>
    <w:rPr>
      <w:rFonts w:ascii="Tahoma" w:eastAsia="Times New Roman" w:hAnsi="Tahoma" w:cs="Tahoma"/>
      <w:sz w:val="24"/>
      <w:szCs w:val="24"/>
      <w:lang w:eastAsia="pl-PL"/>
    </w:rPr>
  </w:style>
  <w:style w:type="paragraph" w:customStyle="1" w:styleId="ZnakZnakZnakZnak">
    <w:name w:val="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TekstpodstawowyF2CharZnak">
    <w:name w:val="Tekst podstawowy.(F2).Char Znak"/>
    <w:basedOn w:val="Normalny"/>
    <w:rsid w:val="00B266A2"/>
    <w:pPr>
      <w:spacing w:after="0" w:line="240" w:lineRule="auto"/>
    </w:pPr>
    <w:rPr>
      <w:rFonts w:ascii="Tahoma" w:eastAsia="Calibri" w:hAnsi="Tahoma" w:cs="Times New Roman"/>
      <w:sz w:val="24"/>
      <w:szCs w:val="20"/>
      <w:lang w:eastAsia="pl-PL"/>
    </w:rPr>
  </w:style>
  <w:style w:type="paragraph" w:customStyle="1" w:styleId="TekstpodstawowyF2CharZnak1">
    <w:name w:val="Tekst podstawowy.(F2).Char Znak1"/>
    <w:basedOn w:val="Normalny"/>
    <w:rsid w:val="00B266A2"/>
    <w:pPr>
      <w:spacing w:after="0" w:line="240" w:lineRule="auto"/>
    </w:pPr>
    <w:rPr>
      <w:rFonts w:ascii="Tahoma" w:eastAsia="Calibri" w:hAnsi="Tahoma" w:cs="Times New Roman"/>
      <w:sz w:val="24"/>
      <w:szCs w:val="20"/>
      <w:lang w:eastAsia="pl-PL"/>
    </w:rPr>
  </w:style>
  <w:style w:type="paragraph" w:customStyle="1" w:styleId="ZnakZnak1">
    <w:name w:val="Znak Znak1"/>
    <w:basedOn w:val="Normalny"/>
    <w:rsid w:val="00B266A2"/>
    <w:pPr>
      <w:spacing w:after="0" w:line="240" w:lineRule="auto"/>
    </w:pPr>
    <w:rPr>
      <w:rFonts w:ascii="Arial" w:eastAsia="Times New Roman" w:hAnsi="Arial" w:cs="Arial"/>
      <w:sz w:val="24"/>
      <w:szCs w:val="24"/>
      <w:lang w:eastAsia="pl-PL"/>
    </w:rPr>
  </w:style>
  <w:style w:type="character" w:customStyle="1" w:styleId="kk">
    <w:name w:val="kk"/>
    <w:basedOn w:val="Domylnaczcionkaakapitu"/>
    <w:rsid w:val="00B266A2"/>
  </w:style>
  <w:style w:type="character" w:customStyle="1" w:styleId="Tekstpodstawowyzwciciem2Znak">
    <w:name w:val="Tekst podstawowy z wcięciem 2 Znak"/>
    <w:rsid w:val="00B266A2"/>
    <w:rPr>
      <w:rFonts w:ascii="Times New Roman" w:eastAsia="Times New Roman" w:hAnsi="Times New Roman"/>
      <w:sz w:val="24"/>
      <w:szCs w:val="24"/>
    </w:rPr>
  </w:style>
  <w:style w:type="paragraph" w:customStyle="1" w:styleId="Kropki">
    <w:name w:val="Kropki"/>
    <w:basedOn w:val="Normalny"/>
    <w:rsid w:val="00B266A2"/>
    <w:pPr>
      <w:tabs>
        <w:tab w:val="left" w:leader="dot" w:pos="9072"/>
      </w:tabs>
      <w:spacing w:after="0" w:line="360" w:lineRule="auto"/>
      <w:jc w:val="right"/>
    </w:pPr>
    <w:rPr>
      <w:rFonts w:ascii="Arial" w:eastAsia="Times New Roman" w:hAnsi="Arial" w:cs="Times New Roman"/>
      <w:sz w:val="24"/>
      <w:szCs w:val="20"/>
      <w:lang w:eastAsia="pl-PL"/>
    </w:rPr>
  </w:style>
  <w:style w:type="paragraph" w:customStyle="1" w:styleId="tekst-pity">
    <w:name w:val="tekst-piąty"/>
    <w:basedOn w:val="Normalny"/>
    <w:rsid w:val="00B266A2"/>
    <w:pPr>
      <w:numPr>
        <w:numId w:val="57"/>
      </w:numPr>
      <w:tabs>
        <w:tab w:val="left" w:pos="-1276"/>
        <w:tab w:val="num" w:pos="426"/>
      </w:tabs>
      <w:spacing w:before="120" w:after="0" w:line="240" w:lineRule="auto"/>
      <w:ind w:left="425" w:hanging="425"/>
      <w:jc w:val="both"/>
    </w:pPr>
    <w:rPr>
      <w:rFonts w:ascii="Arial" w:eastAsia="Times New Roman" w:hAnsi="Arial" w:cs="Times New Roman"/>
      <w:sz w:val="20"/>
      <w:szCs w:val="20"/>
      <w:lang w:eastAsia="pl-PL"/>
    </w:rPr>
  </w:style>
  <w:style w:type="paragraph" w:customStyle="1" w:styleId="TekstpodstawowyF2">
    <w:name w:val="Tekst podstawowy.(F2)"/>
    <w:basedOn w:val="Normalny"/>
    <w:rsid w:val="00B266A2"/>
    <w:pPr>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B266A2"/>
    <w:pPr>
      <w:widowControl w:val="0"/>
      <w:numPr>
        <w:numId w:val="58"/>
      </w:numPr>
      <w:tabs>
        <w:tab w:val="clear" w:pos="1364"/>
      </w:tabs>
      <w:suppressAutoHyphens/>
      <w:spacing w:after="0" w:line="240" w:lineRule="auto"/>
      <w:ind w:left="0"/>
    </w:pPr>
    <w:rPr>
      <w:rFonts w:ascii="Thorndale AMT" w:eastAsia="Tahoma" w:hAnsi="Thorndale AMT" w:cs="Times New Roman"/>
      <w:sz w:val="20"/>
      <w:szCs w:val="20"/>
    </w:rPr>
  </w:style>
  <w:style w:type="paragraph" w:customStyle="1" w:styleId="CharCharZnakZnakCharCharZnakZnakCharChar">
    <w:name w:val="Char Char Znak Znak Char Char Znak Znak Char Char"/>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B266A2"/>
    <w:pPr>
      <w:spacing w:after="15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B266A2"/>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B266A2"/>
    <w:rPr>
      <w:rFonts w:ascii="Times New Roman" w:eastAsia="Times New Roman" w:hAnsi="Times New Roman" w:cs="Times New Roman"/>
      <w:sz w:val="20"/>
      <w:szCs w:val="20"/>
      <w:lang w:val="x-none" w:eastAsia="x-none"/>
    </w:rPr>
  </w:style>
  <w:style w:type="character" w:styleId="Odwoanieprzypisukocowego">
    <w:name w:val="endnote reference"/>
    <w:uiPriority w:val="99"/>
    <w:unhideWhenUsed/>
    <w:rsid w:val="00B266A2"/>
    <w:rPr>
      <w:vertAlign w:val="superscript"/>
    </w:rPr>
  </w:style>
  <w:style w:type="paragraph" w:styleId="Listanumerowana2">
    <w:name w:val="List Number 2"/>
    <w:basedOn w:val="Normalny"/>
    <w:rsid w:val="00B266A2"/>
    <w:pPr>
      <w:numPr>
        <w:numId w:val="59"/>
      </w:numPr>
      <w:spacing w:after="200" w:line="276" w:lineRule="auto"/>
      <w:contextualSpacing/>
    </w:pPr>
    <w:rPr>
      <w:rFonts w:ascii="Calibri" w:eastAsia="Calibri" w:hAnsi="Calibri" w:cs="Times New Roman"/>
    </w:rPr>
  </w:style>
  <w:style w:type="character" w:customStyle="1" w:styleId="TematkomentarzaZnak1">
    <w:name w:val="Temat komentarza Znak1"/>
    <w:basedOn w:val="TekstkomentarzaZnak"/>
    <w:uiPriority w:val="99"/>
    <w:semiHidden/>
    <w:rsid w:val="00B266A2"/>
    <w:rPr>
      <w:rFonts w:ascii="Calibri" w:eastAsia="Calibri" w:hAnsi="Calibri" w:cs="Times New Roman"/>
      <w:b/>
      <w:bCs/>
      <w:sz w:val="20"/>
      <w:szCs w:val="20"/>
      <w:lang w:val="x-none" w:eastAsia="x-none"/>
    </w:rPr>
  </w:style>
  <w:style w:type="paragraph" w:customStyle="1" w:styleId="DRQStandardowy">
    <w:name w:val="DRQ Standardowy"/>
    <w:basedOn w:val="Normalny"/>
    <w:rsid w:val="00B266A2"/>
    <w:pPr>
      <w:spacing w:after="120" w:line="280" w:lineRule="atLeast"/>
      <w:jc w:val="both"/>
    </w:pPr>
    <w:rPr>
      <w:rFonts w:ascii="Arial" w:eastAsia="Times New Roman" w:hAnsi="Arial" w:cs="Times New Roman"/>
      <w:sz w:val="20"/>
      <w:szCs w:val="20"/>
      <w:lang w:eastAsia="pl-PL"/>
    </w:rPr>
  </w:style>
  <w:style w:type="character" w:customStyle="1" w:styleId="Pogrubienie1">
    <w:name w:val="Pogrubienie1"/>
    <w:rsid w:val="00B266A2"/>
    <w:rPr>
      <w:b/>
    </w:rPr>
  </w:style>
  <w:style w:type="paragraph" w:customStyle="1" w:styleId="Styl1">
    <w:name w:val="Styl1"/>
    <w:basedOn w:val="Normalny"/>
    <w:autoRedefine/>
    <w:rsid w:val="00B266A2"/>
    <w:pPr>
      <w:spacing w:after="60" w:line="240" w:lineRule="auto"/>
      <w:jc w:val="both"/>
    </w:pPr>
    <w:rPr>
      <w:rFonts w:ascii="Arial" w:eastAsia="Times New Roman" w:hAnsi="Arial" w:cs="Arial"/>
      <w:sz w:val="16"/>
      <w:szCs w:val="20"/>
    </w:rPr>
  </w:style>
  <w:style w:type="paragraph" w:customStyle="1" w:styleId="redniasiatka22">
    <w:name w:val="Średnia siatka 22"/>
    <w:link w:val="redniasiatka2Znak"/>
    <w:uiPriority w:val="1"/>
    <w:qFormat/>
    <w:rsid w:val="00B266A2"/>
    <w:pPr>
      <w:spacing w:after="0" w:line="240" w:lineRule="auto"/>
    </w:pPr>
    <w:rPr>
      <w:rFonts w:ascii="Calibri" w:eastAsia="Calibri" w:hAnsi="Calibri" w:cs="Times New Roman"/>
    </w:rPr>
  </w:style>
  <w:style w:type="character" w:customStyle="1" w:styleId="redniasiatka2Znak">
    <w:name w:val="Średnia siatka 2 Znak"/>
    <w:link w:val="redniasiatka22"/>
    <w:uiPriority w:val="1"/>
    <w:rsid w:val="00B266A2"/>
    <w:rPr>
      <w:rFonts w:ascii="Calibri" w:eastAsia="Calibri" w:hAnsi="Calibri" w:cs="Times New Roman"/>
    </w:rPr>
  </w:style>
  <w:style w:type="character" w:customStyle="1" w:styleId="EquationCaption">
    <w:name w:val="_Equation Caption"/>
    <w:rsid w:val="00B266A2"/>
  </w:style>
  <w:style w:type="paragraph" w:customStyle="1" w:styleId="tekstwstpny">
    <w:name w:val="tekst wstępny"/>
    <w:basedOn w:val="Normalny"/>
    <w:rsid w:val="00B266A2"/>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0"/>
      <w:szCs w:val="20"/>
      <w:lang w:val="en-US" w:eastAsia="pl-PL"/>
    </w:rPr>
  </w:style>
  <w:style w:type="paragraph" w:customStyle="1" w:styleId="Domylnie">
    <w:name w:val="Domyślnie"/>
    <w:uiPriority w:val="99"/>
    <w:rsid w:val="00B266A2"/>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ListParagraph1">
    <w:name w:val="List Paragraph1"/>
    <w:basedOn w:val="Normalny"/>
    <w:uiPriority w:val="34"/>
    <w:qFormat/>
    <w:rsid w:val="00B266A2"/>
    <w:pPr>
      <w:spacing w:after="200" w:line="276" w:lineRule="auto"/>
      <w:ind w:left="720"/>
    </w:pPr>
    <w:rPr>
      <w:rFonts w:ascii="Calibri" w:eastAsia="Calibri" w:hAnsi="Calibri" w:cs="Times New Roman"/>
      <w:lang w:eastAsia="pl-PL"/>
    </w:rPr>
  </w:style>
  <w:style w:type="paragraph" w:customStyle="1" w:styleId="WW-Tekstpodstawowy2">
    <w:name w:val="WW-Tekst podstawowy 2"/>
    <w:basedOn w:val="Normalny"/>
    <w:rsid w:val="00B266A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podstawowy1">
    <w:name w:val="Tekst podstawowy1"/>
    <w:rsid w:val="00B266A2"/>
    <w:pPr>
      <w:spacing w:after="0" w:line="240" w:lineRule="auto"/>
    </w:pPr>
    <w:rPr>
      <w:rFonts w:ascii="Arial" w:eastAsia="ヒラギノ角ゴ Pro W3" w:hAnsi="Arial" w:cs="Times New Roman"/>
      <w:color w:val="000000"/>
      <w:sz w:val="28"/>
      <w:szCs w:val="20"/>
      <w:lang w:eastAsia="pl-PL"/>
    </w:rPr>
  </w:style>
  <w:style w:type="character" w:customStyle="1" w:styleId="tabulatory">
    <w:name w:val="tabulatory"/>
    <w:basedOn w:val="Domylnaczcionkaakapitu"/>
    <w:rsid w:val="00B266A2"/>
  </w:style>
  <w:style w:type="paragraph" w:customStyle="1" w:styleId="redniasiatka21">
    <w:name w:val="Średnia siatka 21"/>
    <w:uiPriority w:val="1"/>
    <w:qFormat/>
    <w:rsid w:val="00B266A2"/>
    <w:pPr>
      <w:spacing w:after="0" w:line="240" w:lineRule="auto"/>
    </w:pPr>
    <w:rPr>
      <w:rFonts w:ascii="Calibri" w:eastAsia="Calibri" w:hAnsi="Calibri" w:cs="Times New Roman"/>
      <w:sz w:val="20"/>
      <w:szCs w:val="20"/>
      <w:lang w:eastAsia="pl-PL"/>
    </w:rPr>
  </w:style>
  <w:style w:type="paragraph" w:styleId="Legenda">
    <w:name w:val="caption"/>
    <w:basedOn w:val="Normalny"/>
    <w:unhideWhenUsed/>
    <w:qFormat/>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40">
    <w:name w:val="Nagłówek4"/>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Nagwek30">
    <w:name w:val="Nagłówek3"/>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Legenda2">
    <w:name w:val="Legenda2"/>
    <w:basedOn w:val="Normalny"/>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20">
    <w:name w:val="Nagłówek2"/>
    <w:basedOn w:val="Normalny"/>
    <w:next w:val="Tekstpodstawowy"/>
    <w:rsid w:val="00B266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B266A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WW-Nagwek">
    <w:name w:val="WW-Nagłówek"/>
    <w:basedOn w:val="Normalny"/>
    <w:next w:val="Tekstpodstawowy"/>
    <w:rsid w:val="00B266A2"/>
    <w:pPr>
      <w:keepNext/>
      <w:suppressAutoHyphens/>
      <w:spacing w:before="240" w:after="120" w:line="240" w:lineRule="auto"/>
    </w:pPr>
    <w:rPr>
      <w:rFonts w:ascii="Arial" w:eastAsia="Tahoma" w:hAnsi="Arial" w:cs="Tahoma"/>
      <w:sz w:val="28"/>
      <w:szCs w:val="28"/>
      <w:lang w:eastAsia="zh-CN"/>
    </w:rPr>
  </w:style>
  <w:style w:type="paragraph" w:customStyle="1" w:styleId="WW-Nagwek1">
    <w:name w:val="WW-Nagłówek1"/>
    <w:basedOn w:val="Normalny"/>
    <w:next w:val="Tekstpodstawowy"/>
    <w:rsid w:val="00B266A2"/>
    <w:pPr>
      <w:keepNext/>
      <w:suppressAutoHyphens/>
      <w:spacing w:before="240" w:after="120" w:line="240" w:lineRule="auto"/>
    </w:pPr>
    <w:rPr>
      <w:rFonts w:ascii="Arial" w:eastAsia="Tahoma" w:hAnsi="Arial" w:cs="Arial"/>
      <w:sz w:val="28"/>
      <w:szCs w:val="28"/>
      <w:lang w:eastAsia="zh-CN"/>
    </w:rPr>
  </w:style>
  <w:style w:type="paragraph" w:customStyle="1" w:styleId="WW-Plandokumentu">
    <w:name w:val="WW-Plan dokumentu"/>
    <w:basedOn w:val="Normalny"/>
    <w:rsid w:val="00B266A2"/>
    <w:pPr>
      <w:shd w:val="clear" w:color="auto" w:fill="000080"/>
      <w:suppressAutoHyphens/>
      <w:spacing w:after="0" w:line="240" w:lineRule="auto"/>
    </w:pPr>
    <w:rPr>
      <w:rFonts w:ascii="Tahoma" w:eastAsia="Times New Roman" w:hAnsi="Tahoma" w:cs="Tahoma"/>
      <w:sz w:val="24"/>
      <w:szCs w:val="24"/>
      <w:lang w:eastAsia="zh-CN"/>
    </w:rPr>
  </w:style>
  <w:style w:type="paragraph" w:customStyle="1" w:styleId="WW-Zawartotabeli">
    <w:name w:val="WW-Zawartość tabeli"/>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Zawartotabeli1">
    <w:name w:val="WW-Zawartość tabeli1"/>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Nagwektabeli">
    <w:name w:val="WW-Nagłówek tabeli"/>
    <w:basedOn w:val="WW-Zawartotabeli"/>
    <w:rsid w:val="00B266A2"/>
    <w:pPr>
      <w:jc w:val="center"/>
    </w:pPr>
    <w:rPr>
      <w:b/>
      <w:bCs/>
      <w:i/>
      <w:iCs/>
    </w:rPr>
  </w:style>
  <w:style w:type="paragraph" w:customStyle="1" w:styleId="WW-Nagwektabeli1">
    <w:name w:val="WW-Nagłówek tabeli1"/>
    <w:basedOn w:val="WW-Zawartotabeli1"/>
    <w:rsid w:val="00B266A2"/>
    <w:pPr>
      <w:jc w:val="center"/>
    </w:pPr>
    <w:rPr>
      <w:b/>
      <w:bCs/>
      <w:i/>
      <w:iCs/>
    </w:rPr>
  </w:style>
  <w:style w:type="paragraph" w:customStyle="1" w:styleId="Nagwek51">
    <w:name w:val="Nagłówek 51"/>
    <w:basedOn w:val="Normalny"/>
    <w:next w:val="Normalny"/>
    <w:rsid w:val="00B266A2"/>
    <w:pPr>
      <w:keepNext/>
      <w:numPr>
        <w:numId w:val="60"/>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WW-Zawartotabeli10">
    <w:name w:val="WW-Zawartoœæ tabeli1"/>
    <w:basedOn w:val="Tekstpodstawowy"/>
    <w:rsid w:val="00B266A2"/>
    <w:pPr>
      <w:suppressAutoHyphens/>
      <w:spacing w:after="0" w:line="240" w:lineRule="auto"/>
    </w:pPr>
    <w:rPr>
      <w:rFonts w:ascii="Times New Roman" w:eastAsia="Times New Roman" w:hAnsi="Times New Roman" w:cs="Times New Roman"/>
      <w:sz w:val="28"/>
      <w:szCs w:val="24"/>
      <w:lang w:eastAsia="zh-CN"/>
    </w:rPr>
  </w:style>
  <w:style w:type="paragraph" w:customStyle="1" w:styleId="Zawartolisty">
    <w:name w:val="Zawartość listy"/>
    <w:basedOn w:val="Normalny"/>
    <w:rsid w:val="00B266A2"/>
    <w:pPr>
      <w:suppressAutoHyphens/>
      <w:spacing w:after="0" w:line="240" w:lineRule="auto"/>
      <w:ind w:left="567"/>
    </w:pPr>
    <w:rPr>
      <w:rFonts w:ascii="Times New Roman" w:eastAsia="Times New Roman" w:hAnsi="Times New Roman" w:cs="Times New Roman"/>
      <w:sz w:val="24"/>
      <w:szCs w:val="24"/>
      <w:lang w:eastAsia="zh-CN"/>
    </w:rPr>
  </w:style>
  <w:style w:type="paragraph" w:customStyle="1" w:styleId="Nagweklisty">
    <w:name w:val="Nagłówek listy"/>
    <w:basedOn w:val="Normalny"/>
    <w:next w:val="Zawartolisty"/>
    <w:rsid w:val="00B266A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1">
    <w:name w:val="WW8Num1z1"/>
    <w:rsid w:val="00B266A2"/>
  </w:style>
  <w:style w:type="character" w:customStyle="1" w:styleId="WW8Num1z2">
    <w:name w:val="WW8Num1z2"/>
    <w:rsid w:val="00B266A2"/>
  </w:style>
  <w:style w:type="character" w:customStyle="1" w:styleId="WW8Num1z3">
    <w:name w:val="WW8Num1z3"/>
    <w:rsid w:val="00B266A2"/>
  </w:style>
  <w:style w:type="character" w:customStyle="1" w:styleId="WW8Num1z4">
    <w:name w:val="WW8Num1z4"/>
    <w:rsid w:val="00B266A2"/>
  </w:style>
  <w:style w:type="character" w:customStyle="1" w:styleId="WW8Num1z5">
    <w:name w:val="WW8Num1z5"/>
    <w:rsid w:val="00B266A2"/>
  </w:style>
  <w:style w:type="character" w:customStyle="1" w:styleId="WW8Num1z6">
    <w:name w:val="WW8Num1z6"/>
    <w:rsid w:val="00B266A2"/>
  </w:style>
  <w:style w:type="character" w:customStyle="1" w:styleId="WW8Num1z7">
    <w:name w:val="WW8Num1z7"/>
    <w:rsid w:val="00B266A2"/>
  </w:style>
  <w:style w:type="character" w:customStyle="1" w:styleId="WW8Num1z8">
    <w:name w:val="WW8Num1z8"/>
    <w:rsid w:val="00B266A2"/>
  </w:style>
  <w:style w:type="character" w:customStyle="1" w:styleId="WW8Num2z1">
    <w:name w:val="WW8Num2z1"/>
    <w:rsid w:val="00B266A2"/>
  </w:style>
  <w:style w:type="character" w:customStyle="1" w:styleId="WW8Num2z2">
    <w:name w:val="WW8Num2z2"/>
    <w:rsid w:val="00B266A2"/>
  </w:style>
  <w:style w:type="character" w:customStyle="1" w:styleId="WW8Num2z3">
    <w:name w:val="WW8Num2z3"/>
    <w:rsid w:val="00B266A2"/>
  </w:style>
  <w:style w:type="character" w:customStyle="1" w:styleId="WW8Num2z4">
    <w:name w:val="WW8Num2z4"/>
    <w:rsid w:val="00B266A2"/>
  </w:style>
  <w:style w:type="character" w:customStyle="1" w:styleId="WW8Num2z5">
    <w:name w:val="WW8Num2z5"/>
    <w:rsid w:val="00B266A2"/>
  </w:style>
  <w:style w:type="character" w:customStyle="1" w:styleId="WW8Num2z6">
    <w:name w:val="WW8Num2z6"/>
    <w:rsid w:val="00B266A2"/>
  </w:style>
  <w:style w:type="character" w:customStyle="1" w:styleId="WW8Num2z7">
    <w:name w:val="WW8Num2z7"/>
    <w:rsid w:val="00B266A2"/>
  </w:style>
  <w:style w:type="character" w:customStyle="1" w:styleId="WW8Num2z8">
    <w:name w:val="WW8Num2z8"/>
    <w:rsid w:val="00B266A2"/>
  </w:style>
  <w:style w:type="character" w:customStyle="1" w:styleId="WW8Num3z1">
    <w:name w:val="WW8Num3z1"/>
    <w:rsid w:val="00B266A2"/>
  </w:style>
  <w:style w:type="character" w:customStyle="1" w:styleId="WW8Num3z2">
    <w:name w:val="WW8Num3z2"/>
    <w:rsid w:val="00B266A2"/>
  </w:style>
  <w:style w:type="character" w:customStyle="1" w:styleId="WW8Num3z3">
    <w:name w:val="WW8Num3z3"/>
    <w:rsid w:val="00B266A2"/>
  </w:style>
  <w:style w:type="character" w:customStyle="1" w:styleId="WW8Num3z4">
    <w:name w:val="WW8Num3z4"/>
    <w:rsid w:val="00B266A2"/>
  </w:style>
  <w:style w:type="character" w:customStyle="1" w:styleId="WW8Num3z5">
    <w:name w:val="WW8Num3z5"/>
    <w:rsid w:val="00B266A2"/>
  </w:style>
  <w:style w:type="character" w:customStyle="1" w:styleId="WW8Num3z6">
    <w:name w:val="WW8Num3z6"/>
    <w:rsid w:val="00B266A2"/>
  </w:style>
  <w:style w:type="character" w:customStyle="1" w:styleId="WW8Num3z7">
    <w:name w:val="WW8Num3z7"/>
    <w:rsid w:val="00B266A2"/>
  </w:style>
  <w:style w:type="character" w:customStyle="1" w:styleId="WW8Num3z8">
    <w:name w:val="WW8Num3z8"/>
    <w:rsid w:val="00B266A2"/>
  </w:style>
  <w:style w:type="character" w:customStyle="1" w:styleId="WW8Num4z0">
    <w:name w:val="WW8Num4z0"/>
    <w:rsid w:val="00B266A2"/>
  </w:style>
  <w:style w:type="character" w:customStyle="1" w:styleId="Domylnaczcionkaakapitu4">
    <w:name w:val="Domyślna czcionka akapitu4"/>
    <w:rsid w:val="00B266A2"/>
  </w:style>
  <w:style w:type="character" w:customStyle="1" w:styleId="WW8Num4z1">
    <w:name w:val="WW8Num4z1"/>
    <w:rsid w:val="00B266A2"/>
  </w:style>
  <w:style w:type="character" w:customStyle="1" w:styleId="WW8Num4z2">
    <w:name w:val="WW8Num4z2"/>
    <w:rsid w:val="00B266A2"/>
  </w:style>
  <w:style w:type="character" w:customStyle="1" w:styleId="WW8Num4z3">
    <w:name w:val="WW8Num4z3"/>
    <w:rsid w:val="00B266A2"/>
  </w:style>
  <w:style w:type="character" w:customStyle="1" w:styleId="WW8Num4z4">
    <w:name w:val="WW8Num4z4"/>
    <w:rsid w:val="00B266A2"/>
  </w:style>
  <w:style w:type="character" w:customStyle="1" w:styleId="WW8Num4z5">
    <w:name w:val="WW8Num4z5"/>
    <w:rsid w:val="00B266A2"/>
  </w:style>
  <w:style w:type="character" w:customStyle="1" w:styleId="WW8Num4z6">
    <w:name w:val="WW8Num4z6"/>
    <w:rsid w:val="00B266A2"/>
  </w:style>
  <w:style w:type="character" w:customStyle="1" w:styleId="WW8Num4z7">
    <w:name w:val="WW8Num4z7"/>
    <w:rsid w:val="00B266A2"/>
  </w:style>
  <w:style w:type="character" w:customStyle="1" w:styleId="WW8Num4z8">
    <w:name w:val="WW8Num4z8"/>
    <w:rsid w:val="00B266A2"/>
  </w:style>
  <w:style w:type="character" w:customStyle="1" w:styleId="Domylnaczcionkaakapitu3">
    <w:name w:val="Domyślna czcionka akapitu3"/>
    <w:rsid w:val="00B266A2"/>
  </w:style>
  <w:style w:type="character" w:customStyle="1" w:styleId="WW8Num5z0">
    <w:name w:val="WW8Num5z0"/>
    <w:rsid w:val="00B266A2"/>
  </w:style>
  <w:style w:type="character" w:customStyle="1" w:styleId="WW8Num5z1">
    <w:name w:val="WW8Num5z1"/>
    <w:rsid w:val="00B266A2"/>
  </w:style>
  <w:style w:type="character" w:customStyle="1" w:styleId="WW8Num5z2">
    <w:name w:val="WW8Num5z2"/>
    <w:rsid w:val="00B266A2"/>
  </w:style>
  <w:style w:type="character" w:customStyle="1" w:styleId="WW8Num5z3">
    <w:name w:val="WW8Num5z3"/>
    <w:rsid w:val="00B266A2"/>
  </w:style>
  <w:style w:type="character" w:customStyle="1" w:styleId="WW8Num5z4">
    <w:name w:val="WW8Num5z4"/>
    <w:rsid w:val="00B266A2"/>
  </w:style>
  <w:style w:type="character" w:customStyle="1" w:styleId="WW8Num5z5">
    <w:name w:val="WW8Num5z5"/>
    <w:rsid w:val="00B266A2"/>
  </w:style>
  <w:style w:type="character" w:customStyle="1" w:styleId="WW8Num5z6">
    <w:name w:val="WW8Num5z6"/>
    <w:rsid w:val="00B266A2"/>
  </w:style>
  <w:style w:type="character" w:customStyle="1" w:styleId="WW8Num5z7">
    <w:name w:val="WW8Num5z7"/>
    <w:rsid w:val="00B266A2"/>
  </w:style>
  <w:style w:type="character" w:customStyle="1" w:styleId="WW8Num5z8">
    <w:name w:val="WW8Num5z8"/>
    <w:rsid w:val="00B266A2"/>
  </w:style>
  <w:style w:type="character" w:customStyle="1" w:styleId="Domylnaczcionkaakapitu2">
    <w:name w:val="Domyślna czcionka akapitu2"/>
    <w:rsid w:val="00B266A2"/>
  </w:style>
  <w:style w:type="character" w:customStyle="1" w:styleId="Absatz-Standardschriftart">
    <w:name w:val="Absatz-Standardschriftart"/>
    <w:rsid w:val="00B266A2"/>
  </w:style>
  <w:style w:type="character" w:customStyle="1" w:styleId="WW-Absatz-Standardschriftart1">
    <w:name w:val="WW-Absatz-Standardschriftart1"/>
    <w:rsid w:val="00B266A2"/>
  </w:style>
  <w:style w:type="character" w:customStyle="1" w:styleId="WW-Absatz-Standardschriftart11">
    <w:name w:val="WW-Absatz-Standardschriftart11"/>
    <w:rsid w:val="00B266A2"/>
  </w:style>
  <w:style w:type="character" w:customStyle="1" w:styleId="WW-Domylnaczcionkaakapitu">
    <w:name w:val="WW-Domyślna czcionka akapitu"/>
    <w:rsid w:val="00B266A2"/>
  </w:style>
  <w:style w:type="character" w:customStyle="1" w:styleId="WW-Domylnaczcionkaakapitu1">
    <w:name w:val="WW-Domyślna czcionka akapitu1"/>
    <w:rsid w:val="00B266A2"/>
  </w:style>
  <w:style w:type="character" w:customStyle="1" w:styleId="Znakinumeracji">
    <w:name w:val="Znaki numeracji"/>
    <w:rsid w:val="00B266A2"/>
  </w:style>
  <w:style w:type="paragraph" w:styleId="Poprawka">
    <w:name w:val="Revision"/>
    <w:hidden/>
    <w:uiPriority w:val="99"/>
    <w:semiHidden/>
    <w:rsid w:val="0047495E"/>
    <w:pPr>
      <w:spacing w:after="0" w:line="240" w:lineRule="auto"/>
    </w:pPr>
  </w:style>
  <w:style w:type="numbering" w:customStyle="1" w:styleId="Bezlisty1">
    <w:name w:val="Bez listy1"/>
    <w:next w:val="Bezlisty"/>
    <w:uiPriority w:val="99"/>
    <w:semiHidden/>
    <w:unhideWhenUsed/>
    <w:rsid w:val="002B2D6F"/>
  </w:style>
  <w:style w:type="numbering" w:customStyle="1" w:styleId="LFO3">
    <w:name w:val="LFO3"/>
    <w:basedOn w:val="Bezlisty"/>
    <w:rsid w:val="002B2D6F"/>
    <w:pPr>
      <w:numPr>
        <w:numId w:val="62"/>
      </w:numPr>
    </w:pPr>
  </w:style>
  <w:style w:type="numbering" w:customStyle="1" w:styleId="WWNum3">
    <w:name w:val="WWNum3"/>
    <w:rsid w:val="0042076B"/>
    <w:pPr>
      <w:numPr>
        <w:numId w:val="65"/>
      </w:numPr>
    </w:pPr>
  </w:style>
  <w:style w:type="paragraph" w:customStyle="1" w:styleId="Tekstpodstawowy32">
    <w:name w:val="Tekst podstawowy 32"/>
    <w:basedOn w:val="Normalny"/>
    <w:rsid w:val="00F03358"/>
    <w:pPr>
      <w:widowControl w:val="0"/>
      <w:suppressAutoHyphens/>
      <w:autoSpaceDN w:val="0"/>
      <w:spacing w:after="0" w:line="240" w:lineRule="auto"/>
      <w:jc w:val="both"/>
      <w:textAlignment w:val="baseline"/>
    </w:pPr>
    <w:rPr>
      <w:rFonts w:ascii="Times New Roman" w:eastAsia="Andale Sans UI" w:hAnsi="Times New Roman" w:cs="Times New Roman"/>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77022434">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33855677">
      <w:bodyDiv w:val="1"/>
      <w:marLeft w:val="0"/>
      <w:marRight w:val="0"/>
      <w:marTop w:val="0"/>
      <w:marBottom w:val="0"/>
      <w:divBdr>
        <w:top w:val="none" w:sz="0" w:space="0" w:color="auto"/>
        <w:left w:val="none" w:sz="0" w:space="0" w:color="auto"/>
        <w:bottom w:val="none" w:sz="0" w:space="0" w:color="auto"/>
        <w:right w:val="none" w:sz="0" w:space="0" w:color="auto"/>
      </w:divBdr>
    </w:div>
    <w:div w:id="267005968">
      <w:bodyDiv w:val="1"/>
      <w:marLeft w:val="0"/>
      <w:marRight w:val="0"/>
      <w:marTop w:val="0"/>
      <w:marBottom w:val="0"/>
      <w:divBdr>
        <w:top w:val="none" w:sz="0" w:space="0" w:color="auto"/>
        <w:left w:val="none" w:sz="0" w:space="0" w:color="auto"/>
        <w:bottom w:val="none" w:sz="0" w:space="0" w:color="auto"/>
        <w:right w:val="none" w:sz="0" w:space="0" w:color="auto"/>
      </w:divBdr>
    </w:div>
    <w:div w:id="284119034">
      <w:bodyDiv w:val="1"/>
      <w:marLeft w:val="0"/>
      <w:marRight w:val="0"/>
      <w:marTop w:val="0"/>
      <w:marBottom w:val="0"/>
      <w:divBdr>
        <w:top w:val="none" w:sz="0" w:space="0" w:color="auto"/>
        <w:left w:val="none" w:sz="0" w:space="0" w:color="auto"/>
        <w:bottom w:val="none" w:sz="0" w:space="0" w:color="auto"/>
        <w:right w:val="none" w:sz="0" w:space="0" w:color="auto"/>
      </w:divBdr>
    </w:div>
    <w:div w:id="285502488">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53701338">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392388036">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477303462">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62603731">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403915740">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57933122">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594971070">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23879846">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74423035">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12" Type="http://schemas.openxmlformats.org/officeDocument/2006/relationships/hyperlink" Target="mailto:zp.lonc@szpitalzachodni.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platformazakupowa.pl/pn/szpitalzachodni"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platformazakupowa.pl/pn/szpitalzachodn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espd.uzp.gov.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footer" Target="footer1.xml"/><Relationship Id="rId8" Type="http://schemas.openxmlformats.org/officeDocument/2006/relationships/hyperlink" Target="http://www.szpitalzachodn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36</Pages>
  <Words>14807</Words>
  <Characters>88847</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Dział IT</cp:lastModifiedBy>
  <cp:revision>19</cp:revision>
  <cp:lastPrinted>2024-06-25T06:32:00Z</cp:lastPrinted>
  <dcterms:created xsi:type="dcterms:W3CDTF">2024-09-18T06:17:00Z</dcterms:created>
  <dcterms:modified xsi:type="dcterms:W3CDTF">2024-09-25T08:55:00Z</dcterms:modified>
</cp:coreProperties>
</file>