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571C0" w14:textId="77777777" w:rsidR="00AD21BA" w:rsidRPr="00241B04" w:rsidRDefault="00AD21BA" w:rsidP="00AD21BA">
      <w:pPr>
        <w:pStyle w:val="Nagwek10"/>
        <w:pBdr>
          <w:bottom w:val="single" w:sz="4" w:space="1" w:color="000000"/>
        </w:pBdr>
        <w:spacing w:before="57" w:after="0" w:line="276" w:lineRule="auto"/>
        <w:jc w:val="right"/>
        <w:rPr>
          <w:rFonts w:cs="Arial"/>
          <w:b/>
          <w:bCs/>
          <w:sz w:val="20"/>
          <w:szCs w:val="20"/>
        </w:rPr>
      </w:pPr>
      <w:r w:rsidRPr="007D4E04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3</w:t>
      </w:r>
      <w:r w:rsidRPr="007D4E04">
        <w:rPr>
          <w:b/>
          <w:bCs/>
          <w:sz w:val="20"/>
          <w:szCs w:val="20"/>
        </w:rPr>
        <w:t xml:space="preserve"> do SWZ</w:t>
      </w:r>
    </w:p>
    <w:p w14:paraId="23654DE8" w14:textId="77777777" w:rsidR="000616D7" w:rsidRPr="00313254" w:rsidRDefault="000616D7" w:rsidP="000616D7">
      <w:pPr>
        <w:widowControl w:val="0"/>
        <w:autoSpaceDN w:val="0"/>
        <w:textAlignment w:val="baseline"/>
        <w:rPr>
          <w:ins w:id="0" w:author="Renata" w:date="2021-08-20T12:04:00Z"/>
          <w:rFonts w:eastAsiaTheme="minorEastAsia" w:cs="Tahoma"/>
          <w:kern w:val="3"/>
          <w:sz w:val="18"/>
          <w:szCs w:val="18"/>
        </w:rPr>
      </w:pPr>
      <w:bookmarkStart w:id="1" w:name="_Hlk80352928"/>
      <w:ins w:id="2" w:author="Renata" w:date="2021-08-20T12:04:00Z">
        <w:r w:rsidRPr="00313254">
          <w:rPr>
            <w:rFonts w:ascii="Verdana" w:hAnsi="Verdana" w:cs="Tahoma"/>
            <w:b/>
            <w:kern w:val="3"/>
            <w:sz w:val="18"/>
            <w:szCs w:val="18"/>
          </w:rPr>
          <w:t>ON.III.272.</w:t>
        </w:r>
        <w:r>
          <w:rPr>
            <w:rFonts w:ascii="Verdana" w:hAnsi="Verdana" w:cs="Tahoma"/>
            <w:b/>
            <w:kern w:val="3"/>
            <w:sz w:val="18"/>
            <w:szCs w:val="18"/>
          </w:rPr>
          <w:t>14</w:t>
        </w:r>
        <w:r w:rsidRPr="00313254">
          <w:rPr>
            <w:rFonts w:ascii="Verdana" w:hAnsi="Verdana" w:cs="Tahoma"/>
            <w:b/>
            <w:kern w:val="3"/>
            <w:sz w:val="18"/>
            <w:szCs w:val="18"/>
          </w:rPr>
          <w:t>.2021.RR</w:t>
        </w:r>
      </w:ins>
    </w:p>
    <w:bookmarkEnd w:id="1"/>
    <w:p w14:paraId="28C36AF9" w14:textId="0F324B9E" w:rsidR="001F70D6" w:rsidDel="000616D7" w:rsidRDefault="001F70D6">
      <w:pPr>
        <w:spacing w:line="360" w:lineRule="auto"/>
        <w:rPr>
          <w:del w:id="3" w:author="Renata" w:date="2021-08-20T12:04:00Z"/>
          <w:sz w:val="24"/>
        </w:rPr>
      </w:pPr>
    </w:p>
    <w:p w14:paraId="6BEB991D" w14:textId="77777777" w:rsidR="00B9667B" w:rsidRPr="00B9667B" w:rsidRDefault="00B9667B" w:rsidP="00B9667B">
      <w:pPr>
        <w:rPr>
          <w:sz w:val="16"/>
          <w:szCs w:val="16"/>
        </w:rPr>
      </w:pPr>
    </w:p>
    <w:p w14:paraId="485DD263" w14:textId="77777777" w:rsidR="00577D22" w:rsidRPr="00F46538" w:rsidRDefault="00577D22" w:rsidP="00577D2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Nazwa Wykonawcy  </w:t>
      </w:r>
      <w:r w:rsidRPr="009A06A6">
        <w:rPr>
          <w:rFonts w:ascii="Arial" w:hAnsi="Arial" w:cs="Arial"/>
        </w:rPr>
        <w:t>……………………………………......................................………………......</w:t>
      </w:r>
      <w:r w:rsidRPr="00F46538">
        <w:rPr>
          <w:rFonts w:ascii="Arial" w:hAnsi="Arial" w:cs="Arial"/>
        </w:rPr>
        <w:t xml:space="preserve">      </w:t>
      </w:r>
      <w:r w:rsidRPr="00F46538">
        <w:rPr>
          <w:rFonts w:ascii="Arial" w:hAnsi="Arial" w:cs="Arial"/>
        </w:rPr>
        <w:tab/>
        <w:t xml:space="preserve">           </w:t>
      </w:r>
    </w:p>
    <w:p w14:paraId="525D0CAF" w14:textId="77777777" w:rsidR="00577D22" w:rsidRPr="00F46538" w:rsidRDefault="00577D22" w:rsidP="00577D22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Adres Wykonawcy    </w:t>
      </w:r>
      <w:r w:rsidRPr="009A06A6">
        <w:rPr>
          <w:rFonts w:ascii="Arial" w:hAnsi="Arial" w:cs="Arial"/>
        </w:rPr>
        <w:t>.………………………………………………..........................................…….</w:t>
      </w:r>
    </w:p>
    <w:p w14:paraId="56BC84EB" w14:textId="77777777" w:rsidR="00577D22" w:rsidRPr="00F46538" w:rsidRDefault="00577D22" w:rsidP="00577D2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                                </w:t>
      </w:r>
      <w:r w:rsidRPr="00F46538">
        <w:rPr>
          <w:rFonts w:ascii="Arial" w:hAnsi="Arial" w:cs="Arial"/>
        </w:rPr>
        <w:tab/>
        <w:t xml:space="preserve">          </w:t>
      </w:r>
    </w:p>
    <w:p w14:paraId="19440211" w14:textId="0F4ED4FD" w:rsidR="00C41A13" w:rsidRDefault="00577D22" w:rsidP="00577D22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>e-mail ……………………………………</w:t>
      </w:r>
    </w:p>
    <w:p w14:paraId="610FFFB8" w14:textId="77777777" w:rsidR="00C41A13" w:rsidRDefault="00C41A13">
      <w:pPr>
        <w:pStyle w:val="Nagwek1"/>
        <w:tabs>
          <w:tab w:val="left" w:pos="0"/>
        </w:tabs>
        <w:rPr>
          <w:sz w:val="20"/>
        </w:rPr>
      </w:pPr>
    </w:p>
    <w:p w14:paraId="3DD222DD" w14:textId="77777777" w:rsidR="00C41A13" w:rsidRDefault="00C41A13">
      <w:pPr>
        <w:pStyle w:val="Nagwek1"/>
        <w:tabs>
          <w:tab w:val="clear" w:pos="0"/>
        </w:tabs>
        <w:rPr>
          <w:sz w:val="20"/>
        </w:rPr>
      </w:pPr>
    </w:p>
    <w:p w14:paraId="41905D24" w14:textId="46024DE4" w:rsidR="00577D22" w:rsidRPr="009A06A6" w:rsidRDefault="00577D22" w:rsidP="00511AD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06A6">
        <w:rPr>
          <w:rFonts w:ascii="Arial" w:hAnsi="Arial" w:cs="Arial"/>
          <w:b/>
          <w:sz w:val="24"/>
          <w:szCs w:val="24"/>
        </w:rPr>
        <w:t xml:space="preserve">Oświadczenie </w:t>
      </w:r>
      <w:r w:rsidR="00DF7477">
        <w:rPr>
          <w:rFonts w:ascii="Arial" w:hAnsi="Arial" w:cs="Arial"/>
          <w:b/>
          <w:sz w:val="24"/>
          <w:szCs w:val="24"/>
        </w:rPr>
        <w:t>W</w:t>
      </w:r>
      <w:r w:rsidRPr="009A06A6">
        <w:rPr>
          <w:rFonts w:ascii="Arial" w:hAnsi="Arial" w:cs="Arial"/>
          <w:b/>
          <w:sz w:val="24"/>
          <w:szCs w:val="24"/>
        </w:rPr>
        <w:t xml:space="preserve">ykonawcy </w:t>
      </w:r>
    </w:p>
    <w:p w14:paraId="151575EE" w14:textId="06A08052" w:rsidR="00577D22" w:rsidRPr="005319CA" w:rsidRDefault="00C4744B" w:rsidP="00DF7477">
      <w:pPr>
        <w:spacing w:line="360" w:lineRule="auto"/>
        <w:jc w:val="center"/>
        <w:rPr>
          <w:rFonts w:ascii="Arial" w:hAnsi="Arial" w:cs="Arial"/>
          <w:b/>
        </w:rPr>
      </w:pPr>
      <w:r w:rsidRPr="00C4744B">
        <w:rPr>
          <w:rFonts w:ascii="Arial" w:hAnsi="Arial" w:cs="Arial"/>
          <w:b/>
        </w:rPr>
        <w:t>w zakresie art. 108 ust. 1 pkt 5 ustawy</w:t>
      </w:r>
      <w:r w:rsidR="00577D22">
        <w:rPr>
          <w:rFonts w:ascii="Arial" w:hAnsi="Arial" w:cs="Arial"/>
          <w:b/>
        </w:rPr>
        <w:t xml:space="preserve"> z dnia </w:t>
      </w:r>
      <w:r w:rsidR="00DF7477" w:rsidRPr="00DF7477">
        <w:rPr>
          <w:rFonts w:ascii="Arial" w:hAnsi="Arial" w:cs="Arial"/>
          <w:b/>
        </w:rPr>
        <w:t>11 września 2019r. Prawo zamówień publicznych</w:t>
      </w:r>
      <w:r w:rsidR="00577D22" w:rsidRPr="005319CA">
        <w:rPr>
          <w:rFonts w:ascii="Arial" w:hAnsi="Arial" w:cs="Arial"/>
          <w:b/>
        </w:rPr>
        <w:t xml:space="preserve"> </w:t>
      </w:r>
    </w:p>
    <w:p w14:paraId="59773FCF" w14:textId="77777777" w:rsidR="00DF7477" w:rsidRDefault="00DF7477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359E407" w14:textId="5667716D" w:rsidR="00577D22" w:rsidRDefault="00577D22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</w:t>
      </w:r>
      <w:r w:rsidR="00E92E18" w:rsidRPr="00577D22">
        <w:rPr>
          <w:rFonts w:ascii="Arial" w:hAnsi="Arial" w:cs="Arial"/>
          <w:b/>
          <w:bCs/>
          <w:color w:val="000000"/>
          <w:sz w:val="22"/>
          <w:szCs w:val="22"/>
        </w:rPr>
        <w:t xml:space="preserve"> PRZYNALEŻNO</w:t>
      </w:r>
      <w:r>
        <w:rPr>
          <w:rFonts w:ascii="Arial" w:hAnsi="Arial" w:cs="Arial"/>
          <w:b/>
          <w:bCs/>
          <w:color w:val="000000"/>
          <w:sz w:val="22"/>
          <w:szCs w:val="22"/>
        </w:rPr>
        <w:t>Ś</w:t>
      </w:r>
      <w:r w:rsidR="00E92E18" w:rsidRPr="00577D22">
        <w:rPr>
          <w:rFonts w:ascii="Arial" w:hAnsi="Arial" w:cs="Arial"/>
          <w:b/>
          <w:bCs/>
          <w:color w:val="000000"/>
          <w:sz w:val="22"/>
          <w:szCs w:val="22"/>
        </w:rPr>
        <w:t>CI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LUB BRAKU</w:t>
      </w:r>
      <w:r w:rsidR="00E92E18" w:rsidRPr="00577D2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577D22">
        <w:rPr>
          <w:rFonts w:ascii="Arial" w:hAnsi="Arial" w:cs="Arial"/>
          <w:b/>
          <w:bCs/>
          <w:color w:val="000000"/>
          <w:sz w:val="22"/>
          <w:szCs w:val="22"/>
        </w:rPr>
        <w:t>PRZYNALEŻNO</w:t>
      </w:r>
      <w:r>
        <w:rPr>
          <w:rFonts w:ascii="Arial" w:hAnsi="Arial" w:cs="Arial"/>
          <w:b/>
          <w:bCs/>
          <w:color w:val="000000"/>
          <w:sz w:val="22"/>
          <w:szCs w:val="22"/>
        </w:rPr>
        <w:t>Ś</w:t>
      </w:r>
      <w:r w:rsidRPr="00577D22">
        <w:rPr>
          <w:rFonts w:ascii="Arial" w:hAnsi="Arial" w:cs="Arial"/>
          <w:b/>
          <w:bCs/>
          <w:color w:val="000000"/>
          <w:sz w:val="22"/>
          <w:szCs w:val="22"/>
        </w:rPr>
        <w:t xml:space="preserve">CI </w:t>
      </w:r>
    </w:p>
    <w:p w14:paraId="5A8DE610" w14:textId="77777777" w:rsidR="00E92E18" w:rsidRDefault="00E92E18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77D22">
        <w:rPr>
          <w:rFonts w:ascii="Arial" w:hAnsi="Arial" w:cs="Arial"/>
          <w:b/>
          <w:bCs/>
          <w:color w:val="000000"/>
          <w:sz w:val="22"/>
          <w:szCs w:val="22"/>
        </w:rPr>
        <w:t>DO TEJ SAMEJ GRUPY KAPITAŁOWEJ</w:t>
      </w:r>
    </w:p>
    <w:p w14:paraId="10BFE808" w14:textId="77777777" w:rsidR="00FD52CB" w:rsidRPr="00577D22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D3523D2" w14:textId="3051C8FE" w:rsidR="00E92E18" w:rsidRPr="00DB054F" w:rsidRDefault="00E07EA9" w:rsidP="00DB054F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B054F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bookmarkStart w:id="4" w:name="_Hlk67473142"/>
      <w:ins w:id="5" w:author="M DN" w:date="2021-08-06T12:27:00Z">
        <w:r w:rsidR="008E0609" w:rsidRPr="008E0609">
          <w:rPr>
            <w:rFonts w:ascii="Arial" w:hAnsi="Arial" w:cs="Arial"/>
            <w:b/>
            <w:bCs/>
            <w:i/>
            <w:iCs/>
            <w:sz w:val="20"/>
            <w:szCs w:val="20"/>
            <w:rPrChange w:id="6" w:author="M DN" w:date="2021-08-06T12:27:00Z">
              <w:rPr>
                <w:rFonts w:ascii="Arial" w:hAnsi="Arial" w:cs="Arial"/>
                <w:b/>
                <w:i/>
                <w:iCs/>
                <w:sz w:val="22"/>
                <w:szCs w:val="22"/>
              </w:rPr>
            </w:rPrChange>
          </w:rPr>
          <w:t>„Dostosowanie budynku Specjalnego Ośrodka Szkolno-Wychowawczego w Uśnicach dla osób niepełnosprawnych z dobudową dwóch wind zewnętrznych w systemie „Zaprojektuj i Wybuduj”</w:t>
        </w:r>
        <w:r w:rsidR="008E0609">
          <w:rPr>
            <w:rFonts w:ascii="Arial" w:hAnsi="Arial" w:cs="Arial"/>
            <w:b/>
            <w:bCs/>
            <w:i/>
            <w:iCs/>
            <w:sz w:val="20"/>
            <w:szCs w:val="20"/>
          </w:rPr>
          <w:t xml:space="preserve"> </w:t>
        </w:r>
      </w:ins>
      <w:del w:id="7" w:author="M DN" w:date="2021-08-06T12:27:00Z">
        <w:r w:rsidR="00DB054F" w:rsidRPr="00DB054F" w:rsidDel="008E0609">
          <w:rPr>
            <w:rFonts w:ascii="Arial" w:hAnsi="Arial" w:cs="Arial"/>
            <w:b/>
            <w:i/>
            <w:iCs/>
            <w:sz w:val="20"/>
            <w:szCs w:val="20"/>
          </w:rPr>
          <w:delText>„Dostosowanie pomieszczeń internatu dla osób niepełnosprawnych wraz z dobudową windy zewnętrznej w Specjalnym Ośrodku Szkolno-Wychowawczym w Uśnicach w systemie „zaprojektuj i wybuduj”</w:delText>
        </w:r>
        <w:bookmarkEnd w:id="4"/>
        <w:r w:rsidR="00DB054F" w:rsidDel="008E0609">
          <w:rPr>
            <w:rFonts w:ascii="Arial" w:hAnsi="Arial" w:cs="Arial"/>
            <w:b/>
            <w:i/>
            <w:iCs/>
            <w:sz w:val="20"/>
            <w:szCs w:val="20"/>
          </w:rPr>
          <w:delText xml:space="preserve"> </w:delText>
        </w:r>
      </w:del>
      <w:r w:rsidRPr="00DB054F">
        <w:rPr>
          <w:rFonts w:ascii="Arial" w:hAnsi="Arial" w:cs="Arial"/>
          <w:sz w:val="20"/>
          <w:szCs w:val="20"/>
        </w:rPr>
        <w:t xml:space="preserve">prowadzonego przez </w:t>
      </w:r>
      <w:r w:rsidR="00AB1292" w:rsidRPr="00DB054F">
        <w:rPr>
          <w:rFonts w:ascii="Arial" w:hAnsi="Arial" w:cs="Arial"/>
          <w:b/>
          <w:sz w:val="20"/>
          <w:szCs w:val="20"/>
        </w:rPr>
        <w:t>Powiat Sztumski</w:t>
      </w:r>
      <w:r w:rsidR="000F3A8F" w:rsidRPr="00DB054F">
        <w:rPr>
          <w:rFonts w:ascii="Arial" w:hAnsi="Arial" w:cs="Arial"/>
          <w:b/>
          <w:sz w:val="20"/>
          <w:szCs w:val="20"/>
        </w:rPr>
        <w:t xml:space="preserve">, </w:t>
      </w:r>
      <w:r w:rsidRPr="00DB054F">
        <w:rPr>
          <w:rFonts w:ascii="Arial" w:hAnsi="Arial" w:cs="Arial"/>
          <w:b/>
          <w:sz w:val="20"/>
          <w:szCs w:val="20"/>
        </w:rPr>
        <w:t xml:space="preserve">ul. </w:t>
      </w:r>
      <w:r w:rsidR="00AB1292" w:rsidRPr="00DB054F">
        <w:rPr>
          <w:rFonts w:ascii="Arial" w:hAnsi="Arial" w:cs="Arial"/>
          <w:b/>
          <w:sz w:val="20"/>
          <w:szCs w:val="20"/>
        </w:rPr>
        <w:t>Mickiewicza</w:t>
      </w:r>
      <w:r w:rsidRPr="00DB054F">
        <w:rPr>
          <w:rFonts w:ascii="Arial" w:hAnsi="Arial" w:cs="Arial"/>
          <w:b/>
          <w:sz w:val="20"/>
          <w:szCs w:val="20"/>
        </w:rPr>
        <w:t xml:space="preserve"> </w:t>
      </w:r>
      <w:r w:rsidR="00AB1292" w:rsidRPr="00DB054F">
        <w:rPr>
          <w:rFonts w:ascii="Arial" w:hAnsi="Arial" w:cs="Arial"/>
          <w:b/>
          <w:sz w:val="20"/>
          <w:szCs w:val="20"/>
        </w:rPr>
        <w:t>3</w:t>
      </w:r>
      <w:r w:rsidRPr="00DB054F">
        <w:rPr>
          <w:rFonts w:ascii="Arial" w:hAnsi="Arial" w:cs="Arial"/>
          <w:b/>
          <w:sz w:val="20"/>
          <w:szCs w:val="20"/>
        </w:rPr>
        <w:t>1</w:t>
      </w:r>
      <w:r w:rsidRPr="00DB054F">
        <w:rPr>
          <w:rFonts w:ascii="Arial" w:hAnsi="Arial" w:cs="Arial"/>
          <w:sz w:val="20"/>
          <w:szCs w:val="20"/>
        </w:rPr>
        <w:t xml:space="preserve">, </w:t>
      </w:r>
      <w:r w:rsidRPr="00DB054F">
        <w:rPr>
          <w:rFonts w:ascii="Arial" w:hAnsi="Arial" w:cs="Arial"/>
          <w:b/>
          <w:sz w:val="20"/>
          <w:szCs w:val="20"/>
        </w:rPr>
        <w:t>82-4</w:t>
      </w:r>
      <w:r w:rsidR="00AB1292" w:rsidRPr="00DB054F">
        <w:rPr>
          <w:rFonts w:ascii="Arial" w:hAnsi="Arial" w:cs="Arial"/>
          <w:b/>
          <w:sz w:val="20"/>
          <w:szCs w:val="20"/>
        </w:rPr>
        <w:t>0</w:t>
      </w:r>
      <w:r w:rsidRPr="00DB054F">
        <w:rPr>
          <w:rFonts w:ascii="Arial" w:hAnsi="Arial" w:cs="Arial"/>
          <w:b/>
          <w:sz w:val="20"/>
          <w:szCs w:val="20"/>
        </w:rPr>
        <w:t xml:space="preserve">0 </w:t>
      </w:r>
      <w:r w:rsidR="00AB1292" w:rsidRPr="00DB054F">
        <w:rPr>
          <w:rFonts w:ascii="Arial" w:hAnsi="Arial" w:cs="Arial"/>
          <w:b/>
          <w:sz w:val="20"/>
          <w:szCs w:val="20"/>
        </w:rPr>
        <w:t>Sztum</w:t>
      </w:r>
      <w:r w:rsidRPr="00DB054F">
        <w:rPr>
          <w:rFonts w:ascii="Arial" w:hAnsi="Arial" w:cs="Arial"/>
          <w:sz w:val="20"/>
          <w:szCs w:val="20"/>
        </w:rPr>
        <w:t>, n</w:t>
      </w:r>
      <w:r w:rsidR="00577D22" w:rsidRPr="00DB054F">
        <w:rPr>
          <w:rFonts w:ascii="Arial" w:hAnsi="Arial" w:cs="Arial"/>
          <w:sz w:val="20"/>
          <w:szCs w:val="20"/>
        </w:rPr>
        <w:t>a podstawie informacji, zamieszczonej przez Zamawiającego na stronie internetowej</w:t>
      </w:r>
      <w:r w:rsidR="00D813E3" w:rsidRPr="00DB054F">
        <w:rPr>
          <w:rFonts w:ascii="Arial" w:hAnsi="Arial" w:cs="Arial"/>
          <w:sz w:val="20"/>
          <w:szCs w:val="20"/>
        </w:rPr>
        <w:t xml:space="preserve"> po otwarciu ofert, zgodnie z art. </w:t>
      </w:r>
      <w:r w:rsidR="00815C66" w:rsidRPr="00DB054F">
        <w:rPr>
          <w:rFonts w:ascii="Arial" w:hAnsi="Arial" w:cs="Arial"/>
          <w:sz w:val="20"/>
          <w:szCs w:val="20"/>
        </w:rPr>
        <w:t>222</w:t>
      </w:r>
      <w:r w:rsidR="00D813E3" w:rsidRPr="00DB054F">
        <w:rPr>
          <w:rFonts w:ascii="Arial" w:hAnsi="Arial" w:cs="Arial"/>
          <w:sz w:val="20"/>
          <w:szCs w:val="20"/>
        </w:rPr>
        <w:t xml:space="preserve"> ust. 5 ustawy </w:t>
      </w:r>
      <w:r w:rsidR="00F84CEC" w:rsidRPr="00DB054F">
        <w:rPr>
          <w:rFonts w:ascii="Arial" w:hAnsi="Arial" w:cs="Arial"/>
          <w:sz w:val="20"/>
          <w:szCs w:val="20"/>
        </w:rPr>
        <w:t>PZP</w:t>
      </w:r>
      <w:r w:rsidR="00E92E18" w:rsidRPr="00DB054F">
        <w:rPr>
          <w:rFonts w:ascii="Arial" w:hAnsi="Arial" w:cs="Arial"/>
          <w:sz w:val="20"/>
          <w:szCs w:val="20"/>
        </w:rPr>
        <w:t xml:space="preserve">, </w:t>
      </w:r>
      <w:r w:rsidRPr="00DB054F">
        <w:rPr>
          <w:rFonts w:ascii="Arial" w:hAnsi="Arial" w:cs="Arial"/>
          <w:sz w:val="20"/>
          <w:szCs w:val="20"/>
        </w:rPr>
        <w:t>oświadczam co następuje</w:t>
      </w:r>
      <w:r w:rsidR="00763497" w:rsidRPr="00DB054F">
        <w:rPr>
          <w:rFonts w:ascii="Arial" w:hAnsi="Arial" w:cs="Arial"/>
          <w:sz w:val="20"/>
          <w:szCs w:val="20"/>
        </w:rPr>
        <w:t xml:space="preserve">: </w:t>
      </w:r>
    </w:p>
    <w:p w14:paraId="6AABE982" w14:textId="06E84BE3" w:rsidR="00763497" w:rsidRDefault="00763497" w:rsidP="006A0C19">
      <w:pPr>
        <w:pStyle w:val="Tekstpodstawowy21"/>
        <w:numPr>
          <w:ilvl w:val="0"/>
          <w:numId w:val="3"/>
        </w:numPr>
        <w:tabs>
          <w:tab w:val="left" w:pos="425"/>
        </w:tabs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Reprezentowana przeze mnie firma należy</w:t>
      </w: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</w:rPr>
        <w:t>/nie należy</w:t>
      </w: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</w:rPr>
        <w:t xml:space="preserve"> do </w:t>
      </w:r>
      <w:r w:rsidRPr="00763497">
        <w:rPr>
          <w:rFonts w:ascii="Arial" w:hAnsi="Arial" w:cs="Arial"/>
          <w:bCs/>
        </w:rPr>
        <w:t xml:space="preserve">tej samej grupy kapitałowej, </w:t>
      </w:r>
      <w:bookmarkStart w:id="8" w:name="_GoBack"/>
      <w:bookmarkEnd w:id="8"/>
      <w:del w:id="9" w:author="Renata" w:date="2021-08-20T12:04:00Z">
        <w:r w:rsidR="005214B2" w:rsidDel="000616D7">
          <w:rPr>
            <w:rFonts w:ascii="Arial" w:hAnsi="Arial" w:cs="Arial"/>
            <w:bCs/>
          </w:rPr>
          <w:delText xml:space="preserve">            </w:delText>
        </w:r>
      </w:del>
      <w:r w:rsidRPr="00763497">
        <w:rPr>
          <w:rFonts w:ascii="Arial" w:hAnsi="Arial" w:cs="Arial"/>
          <w:bCs/>
        </w:rPr>
        <w:t>w rozumien</w:t>
      </w:r>
      <w:r>
        <w:rPr>
          <w:rFonts w:ascii="Arial" w:hAnsi="Arial" w:cs="Arial"/>
          <w:bCs/>
        </w:rPr>
        <w:t>iu ustawy z dnia 16 lutego 2007</w:t>
      </w:r>
      <w:r w:rsidRPr="00763497">
        <w:rPr>
          <w:rFonts w:ascii="Arial" w:hAnsi="Arial" w:cs="Arial"/>
          <w:bCs/>
        </w:rPr>
        <w:t>r. o ochronie</w:t>
      </w:r>
      <w:r>
        <w:rPr>
          <w:rFonts w:ascii="Arial" w:hAnsi="Arial" w:cs="Arial"/>
          <w:bCs/>
        </w:rPr>
        <w:t xml:space="preserve"> konkurencji i konsumentów (Dz.</w:t>
      </w:r>
      <w:r w:rsidRPr="00763497">
        <w:rPr>
          <w:rFonts w:ascii="Arial" w:hAnsi="Arial" w:cs="Arial"/>
          <w:bCs/>
        </w:rPr>
        <w:t>U.</w:t>
      </w:r>
      <w:r w:rsidR="000B79D4">
        <w:rPr>
          <w:rFonts w:ascii="Arial" w:hAnsi="Arial" w:cs="Arial"/>
          <w:bCs/>
        </w:rPr>
        <w:t xml:space="preserve"> </w:t>
      </w:r>
      <w:r w:rsidR="00A65ABA">
        <w:rPr>
          <w:rFonts w:ascii="Arial" w:hAnsi="Arial" w:cs="Arial"/>
          <w:bCs/>
        </w:rPr>
        <w:t>z 20</w:t>
      </w:r>
      <w:r w:rsidR="00C72C42">
        <w:rPr>
          <w:rFonts w:ascii="Arial" w:hAnsi="Arial" w:cs="Arial"/>
          <w:bCs/>
        </w:rPr>
        <w:t>20</w:t>
      </w:r>
      <w:r w:rsidR="00A65ABA">
        <w:rPr>
          <w:rFonts w:ascii="Arial" w:hAnsi="Arial" w:cs="Arial"/>
          <w:bCs/>
        </w:rPr>
        <w:t>r.</w:t>
      </w:r>
      <w:r w:rsidRPr="00763497">
        <w:rPr>
          <w:rFonts w:ascii="Arial" w:hAnsi="Arial" w:cs="Arial"/>
          <w:bCs/>
        </w:rPr>
        <w:t xml:space="preserve">, poz. </w:t>
      </w:r>
      <w:r w:rsidR="00C72C42">
        <w:rPr>
          <w:rFonts w:ascii="Arial" w:hAnsi="Arial" w:cs="Arial"/>
          <w:bCs/>
        </w:rPr>
        <w:t>1076</w:t>
      </w:r>
      <w:r w:rsidRPr="00763497">
        <w:rPr>
          <w:rFonts w:ascii="Arial" w:hAnsi="Arial" w:cs="Arial"/>
          <w:bCs/>
        </w:rPr>
        <w:t>, z</w:t>
      </w:r>
      <w:r>
        <w:rPr>
          <w:rFonts w:ascii="Arial" w:hAnsi="Arial" w:cs="Arial"/>
          <w:bCs/>
        </w:rPr>
        <w:t>e</w:t>
      </w:r>
      <w:r w:rsidRPr="00763497">
        <w:rPr>
          <w:rFonts w:ascii="Arial" w:hAnsi="Arial" w:cs="Arial"/>
          <w:bCs/>
        </w:rPr>
        <w:t xml:space="preserve"> zm.)</w:t>
      </w:r>
      <w:r w:rsidR="00AD26F2">
        <w:rPr>
          <w:rFonts w:ascii="Arial" w:hAnsi="Arial" w:cs="Arial"/>
          <w:bCs/>
        </w:rPr>
        <w:t xml:space="preserve"> -</w:t>
      </w:r>
      <w:r w:rsidR="00AD26F2" w:rsidRPr="00AD26F2">
        <w:rPr>
          <w:rFonts w:ascii="Arial" w:hAnsi="Arial" w:cs="Arial"/>
        </w:rPr>
        <w:t xml:space="preserve"> </w:t>
      </w:r>
      <w:r w:rsidR="00AD26F2" w:rsidRPr="0027232E">
        <w:rPr>
          <w:rFonts w:ascii="Arial" w:hAnsi="Arial" w:cs="Arial"/>
        </w:rPr>
        <w:t>z wykonawcami, którzy złożyli of</w:t>
      </w:r>
      <w:r w:rsidR="00AD26F2" w:rsidRPr="00330480">
        <w:rPr>
          <w:rFonts w:ascii="Arial" w:hAnsi="Arial" w:cs="Arial"/>
        </w:rPr>
        <w:t>erty w niniejszym postępowaniu</w:t>
      </w:r>
      <w:r>
        <w:rPr>
          <w:rFonts w:ascii="Arial" w:hAnsi="Arial" w:cs="Arial"/>
          <w:bCs/>
        </w:rPr>
        <w:t>.</w:t>
      </w:r>
    </w:p>
    <w:p w14:paraId="6029FF3C" w14:textId="5B24A2B3" w:rsidR="00473F5A" w:rsidRDefault="00473F5A" w:rsidP="00231F48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Lista podmiotów należących do </w:t>
      </w:r>
      <w:r w:rsidRPr="00763497">
        <w:rPr>
          <w:rFonts w:ascii="Arial" w:hAnsi="Arial" w:cs="Arial"/>
          <w:bCs/>
        </w:rPr>
        <w:t>grupy kapitałowej</w:t>
      </w:r>
      <w:r>
        <w:rPr>
          <w:rFonts w:ascii="Arial" w:hAnsi="Arial" w:cs="Arial"/>
          <w:bCs/>
        </w:rPr>
        <w:t xml:space="preserve"> jw.</w:t>
      </w:r>
      <w:r w:rsidRPr="00763497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przedstawia się następująco</w:t>
      </w:r>
      <w:r w:rsidR="00F4304E">
        <w:rPr>
          <w:rFonts w:ascii="Arial" w:hAnsi="Arial" w:cs="Arial"/>
          <w:bCs/>
        </w:rPr>
        <w:t>:</w:t>
      </w:r>
      <w:r w:rsidR="00841C75">
        <w:rPr>
          <w:rFonts w:ascii="Arial" w:hAnsi="Arial" w:cs="Arial"/>
          <w:bCs/>
        </w:rPr>
        <w:t xml:space="preserve"> </w:t>
      </w:r>
      <w:r w:rsidR="00841C75" w:rsidRPr="00F4304E">
        <w:rPr>
          <w:rFonts w:ascii="Arial" w:hAnsi="Arial" w:cs="Arial"/>
          <w:b/>
        </w:rPr>
        <w:t>*</w:t>
      </w:r>
      <w:r w:rsidR="00841C75">
        <w:rPr>
          <w:rFonts w:ascii="Arial" w:hAnsi="Arial" w:cs="Arial"/>
          <w:b/>
        </w:rPr>
        <w:t>*</w:t>
      </w:r>
      <w:r w:rsidR="00841C75" w:rsidRPr="00F4304E">
        <w:rPr>
          <w:rFonts w:ascii="Arial" w:hAnsi="Arial" w:cs="Arial"/>
          <w:b/>
          <w:vertAlign w:val="superscript"/>
        </w:rPr>
        <w:t>)</w:t>
      </w:r>
    </w:p>
    <w:p w14:paraId="463186ED" w14:textId="77777777" w:rsidR="00473F5A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7511FBAD" w14:textId="77777777" w:rsidR="00231F48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4DF103EC" w14:textId="77777777" w:rsidR="00231F48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32305A1D" w14:textId="77777777" w:rsidR="00231F48" w:rsidRPr="00231F48" w:rsidRDefault="00223DFE" w:rsidP="00231F48">
      <w:pPr>
        <w:pStyle w:val="Tekstpodstawowy21"/>
        <w:tabs>
          <w:tab w:val="left" w:pos="425"/>
        </w:tabs>
        <w:spacing w:line="240" w:lineRule="auto"/>
        <w:ind w:left="425" w:hanging="11"/>
        <w:jc w:val="center"/>
        <w:rPr>
          <w:rFonts w:ascii="Arial" w:hAnsi="Arial" w:cs="Arial"/>
          <w:bCs/>
          <w:i/>
          <w:sz w:val="16"/>
          <w:szCs w:val="16"/>
        </w:rPr>
      </w:pPr>
      <w:r w:rsidRPr="00231F48">
        <w:rPr>
          <w:rFonts w:ascii="Arial" w:hAnsi="Arial" w:cs="Arial"/>
          <w:bCs/>
          <w:i/>
          <w:sz w:val="16"/>
          <w:szCs w:val="16"/>
        </w:rPr>
        <w:t xml:space="preserve"> </w:t>
      </w:r>
      <w:r w:rsidR="00231F48" w:rsidRPr="00231F48">
        <w:rPr>
          <w:rFonts w:ascii="Arial" w:hAnsi="Arial" w:cs="Arial"/>
          <w:bCs/>
          <w:i/>
          <w:sz w:val="16"/>
          <w:szCs w:val="16"/>
        </w:rPr>
        <w:t>(Nazw</w:t>
      </w:r>
      <w:r w:rsidR="00231F48">
        <w:rPr>
          <w:rFonts w:ascii="Arial" w:hAnsi="Arial" w:cs="Arial"/>
          <w:bCs/>
          <w:i/>
          <w:sz w:val="16"/>
          <w:szCs w:val="16"/>
        </w:rPr>
        <w:t>y</w:t>
      </w:r>
      <w:r w:rsidR="00231F48" w:rsidRPr="00231F48">
        <w:rPr>
          <w:rFonts w:ascii="Arial" w:hAnsi="Arial" w:cs="Arial"/>
          <w:bCs/>
          <w:i/>
          <w:sz w:val="16"/>
          <w:szCs w:val="16"/>
        </w:rPr>
        <w:t xml:space="preserve"> i adres</w:t>
      </w:r>
      <w:r w:rsidR="00231F48">
        <w:rPr>
          <w:rFonts w:ascii="Arial" w:hAnsi="Arial" w:cs="Arial"/>
          <w:bCs/>
          <w:i/>
          <w:sz w:val="16"/>
          <w:szCs w:val="16"/>
        </w:rPr>
        <w:t>y</w:t>
      </w:r>
      <w:r w:rsidR="00231F48" w:rsidRPr="00231F48">
        <w:rPr>
          <w:rFonts w:ascii="Arial" w:hAnsi="Arial" w:cs="Arial"/>
          <w:bCs/>
          <w:i/>
          <w:sz w:val="16"/>
          <w:szCs w:val="16"/>
        </w:rPr>
        <w:t xml:space="preserve"> podmiot</w:t>
      </w:r>
      <w:r w:rsidR="00231F48">
        <w:rPr>
          <w:rFonts w:ascii="Arial" w:hAnsi="Arial" w:cs="Arial"/>
          <w:bCs/>
          <w:i/>
          <w:sz w:val="16"/>
          <w:szCs w:val="16"/>
        </w:rPr>
        <w:t xml:space="preserve">ów </w:t>
      </w:r>
      <w:r w:rsidR="00231F48" w:rsidRPr="00231F48">
        <w:rPr>
          <w:rFonts w:ascii="Arial" w:hAnsi="Arial" w:cs="Arial"/>
          <w:bCs/>
          <w:i/>
          <w:sz w:val="16"/>
          <w:szCs w:val="16"/>
        </w:rPr>
        <w:t>z tej samej grupy kapitałowej)</w:t>
      </w:r>
    </w:p>
    <w:p w14:paraId="03FDDB29" w14:textId="58D28960" w:rsidR="00763497" w:rsidRPr="00FD52CB" w:rsidRDefault="00826494" w:rsidP="00841C75">
      <w:pPr>
        <w:pStyle w:val="Tekstpodstawowy21"/>
        <w:numPr>
          <w:ilvl w:val="0"/>
          <w:numId w:val="3"/>
        </w:numPr>
        <w:tabs>
          <w:tab w:val="left" w:pos="425"/>
        </w:tabs>
        <w:spacing w:line="276" w:lineRule="auto"/>
        <w:ind w:left="42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Cs/>
        </w:rPr>
        <w:t>P</w:t>
      </w:r>
      <w:r w:rsidR="00E07EA9">
        <w:rPr>
          <w:rFonts w:ascii="Arial" w:hAnsi="Arial" w:cs="Arial"/>
          <w:bCs/>
        </w:rPr>
        <w:t xml:space="preserve">omiędzy </w:t>
      </w:r>
      <w:r w:rsidR="00E07EA9">
        <w:rPr>
          <w:rFonts w:ascii="Arial" w:hAnsi="Arial" w:cs="Arial"/>
        </w:rPr>
        <w:t xml:space="preserve">reprezentowaną przeze mnie firmą a </w:t>
      </w:r>
      <w:r w:rsidR="00FD52CB">
        <w:rPr>
          <w:rFonts w:ascii="Arial" w:hAnsi="Arial" w:cs="Arial"/>
        </w:rPr>
        <w:t>wymienionymi powyżej</w:t>
      </w:r>
      <w:r w:rsidR="00E07EA9">
        <w:rPr>
          <w:rFonts w:ascii="Arial" w:hAnsi="Arial" w:cs="Arial"/>
        </w:rPr>
        <w:t xml:space="preserve"> podmiotami</w:t>
      </w:r>
      <w:r w:rsidR="00FD52CB">
        <w:rPr>
          <w:rFonts w:ascii="Arial" w:hAnsi="Arial" w:cs="Arial"/>
        </w:rPr>
        <w:t xml:space="preserve"> pod poz. nr ………………………</w:t>
      </w:r>
      <w:r w:rsidR="00E07EA9">
        <w:rPr>
          <w:rFonts w:ascii="Arial" w:hAnsi="Arial" w:cs="Arial"/>
        </w:rPr>
        <w:t>,</w:t>
      </w:r>
      <w:r w:rsidR="00FD52CB">
        <w:rPr>
          <w:rFonts w:ascii="Arial" w:hAnsi="Arial" w:cs="Arial"/>
        </w:rPr>
        <w:t xml:space="preserve"> które</w:t>
      </w:r>
      <w:r w:rsidR="00F4304E">
        <w:rPr>
          <w:rFonts w:ascii="Arial" w:hAnsi="Arial" w:cs="Arial"/>
          <w:bCs/>
        </w:rPr>
        <w:t xml:space="preserve"> złożył</w:t>
      </w:r>
      <w:r w:rsidR="00FD52CB">
        <w:rPr>
          <w:rFonts w:ascii="Arial" w:hAnsi="Arial" w:cs="Arial"/>
          <w:bCs/>
        </w:rPr>
        <w:t>y</w:t>
      </w:r>
      <w:r w:rsidR="00F4304E">
        <w:rPr>
          <w:rFonts w:ascii="Arial" w:hAnsi="Arial" w:cs="Arial"/>
          <w:bCs/>
        </w:rPr>
        <w:t xml:space="preserve"> odrębną ofertę </w:t>
      </w:r>
      <w:r w:rsidR="00FD52CB">
        <w:rPr>
          <w:rFonts w:ascii="Arial" w:hAnsi="Arial" w:cs="Arial"/>
          <w:bCs/>
        </w:rPr>
        <w:t xml:space="preserve">w </w:t>
      </w:r>
      <w:r w:rsidR="00FD52CB">
        <w:rPr>
          <w:rFonts w:ascii="Arial" w:hAnsi="Arial" w:cs="Arial"/>
        </w:rPr>
        <w:t xml:space="preserve">przedmiotowym </w:t>
      </w:r>
      <w:r w:rsidR="00FD52CB">
        <w:rPr>
          <w:rFonts w:ascii="Arial" w:hAnsi="Arial" w:cs="Arial"/>
          <w:bCs/>
        </w:rPr>
        <w:t>postępowaniu o udzielenie zamówienia -</w:t>
      </w:r>
      <w:r w:rsidR="00F4304E">
        <w:rPr>
          <w:rFonts w:ascii="Arial" w:hAnsi="Arial" w:cs="Arial"/>
          <w:bCs/>
        </w:rPr>
        <w:t xml:space="preserve"> </w:t>
      </w:r>
      <w:r w:rsidR="00FD52CB">
        <w:rPr>
          <w:rFonts w:ascii="Arial" w:hAnsi="Arial" w:cs="Arial"/>
          <w:bCs/>
        </w:rPr>
        <w:t xml:space="preserve">istniejące powiązania </w:t>
      </w:r>
      <w:r w:rsidR="00F4304E">
        <w:rPr>
          <w:rFonts w:ascii="Arial" w:hAnsi="Arial" w:cs="Arial"/>
        </w:rPr>
        <w:t>nie prowadzą do zachwiania uczciwej k</w:t>
      </w:r>
      <w:r>
        <w:rPr>
          <w:rFonts w:ascii="Arial" w:hAnsi="Arial" w:cs="Arial"/>
        </w:rPr>
        <w:t>onkurencji pomiędzy wykonawcami.</w:t>
      </w:r>
      <w:r w:rsidR="00F430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celu </w:t>
      </w:r>
      <w:r>
        <w:rPr>
          <w:rFonts w:ascii="Arial" w:hAnsi="Arial" w:cs="Arial"/>
          <w:bCs/>
        </w:rPr>
        <w:t xml:space="preserve">wykazania powyższego </w:t>
      </w:r>
      <w:r w:rsidR="00FD52CB">
        <w:rPr>
          <w:rFonts w:ascii="Arial" w:hAnsi="Arial" w:cs="Arial"/>
          <w:bCs/>
        </w:rPr>
        <w:t>przedkładam następujące dowody/dokumenty</w:t>
      </w:r>
      <w:r w:rsidR="006A0C19">
        <w:rPr>
          <w:rFonts w:ascii="Arial" w:hAnsi="Arial" w:cs="Arial"/>
          <w:bCs/>
        </w:rPr>
        <w:t xml:space="preserve">, </w:t>
      </w:r>
      <w:r w:rsidR="006A0C19" w:rsidRPr="006A0C19">
        <w:rPr>
          <w:rFonts w:ascii="Arial" w:hAnsi="Arial" w:cs="Arial"/>
          <w:bCs/>
        </w:rPr>
        <w:t>potwierdzając</w:t>
      </w:r>
      <w:r w:rsidR="006A0C19">
        <w:rPr>
          <w:rFonts w:ascii="Arial" w:hAnsi="Arial" w:cs="Arial"/>
          <w:bCs/>
        </w:rPr>
        <w:t>e</w:t>
      </w:r>
      <w:r w:rsidR="006A0C19" w:rsidRPr="006A0C19">
        <w:rPr>
          <w:rFonts w:ascii="Arial" w:hAnsi="Arial" w:cs="Arial"/>
          <w:bCs/>
        </w:rPr>
        <w:t xml:space="preserve"> przygotowanie oferty niezależnie od innego </w:t>
      </w:r>
      <w:r w:rsidR="006A0C19">
        <w:rPr>
          <w:rFonts w:ascii="Arial" w:hAnsi="Arial" w:cs="Arial"/>
          <w:bCs/>
        </w:rPr>
        <w:t>w</w:t>
      </w:r>
      <w:r w:rsidR="006A0C19" w:rsidRPr="006A0C19">
        <w:rPr>
          <w:rFonts w:ascii="Arial" w:hAnsi="Arial" w:cs="Arial"/>
          <w:bCs/>
        </w:rPr>
        <w:t>ykonawcy należącego do tej samej grupy kapitałowej</w:t>
      </w:r>
      <w:r w:rsidR="00FD52CB">
        <w:rPr>
          <w:rFonts w:ascii="Arial" w:hAnsi="Arial" w:cs="Arial"/>
          <w:bCs/>
        </w:rPr>
        <w:t>:</w:t>
      </w:r>
      <w:r w:rsidR="00841C75">
        <w:rPr>
          <w:rFonts w:ascii="Arial" w:hAnsi="Arial" w:cs="Arial"/>
          <w:bCs/>
        </w:rPr>
        <w:t xml:space="preserve"> </w:t>
      </w:r>
      <w:r w:rsidR="00841C75" w:rsidRPr="00F4304E">
        <w:rPr>
          <w:rFonts w:ascii="Arial" w:hAnsi="Arial" w:cs="Arial"/>
          <w:b/>
        </w:rPr>
        <w:t>*</w:t>
      </w:r>
      <w:r w:rsidR="00841C75">
        <w:rPr>
          <w:rFonts w:ascii="Arial" w:hAnsi="Arial" w:cs="Arial"/>
          <w:b/>
        </w:rPr>
        <w:t>*</w:t>
      </w:r>
      <w:r w:rsidR="00841C75" w:rsidRPr="00F4304E">
        <w:rPr>
          <w:rFonts w:ascii="Arial" w:hAnsi="Arial" w:cs="Arial"/>
          <w:b/>
          <w:vertAlign w:val="superscript"/>
        </w:rPr>
        <w:t>)</w:t>
      </w:r>
    </w:p>
    <w:p w14:paraId="3CCD7874" w14:textId="77777777" w:rsidR="00FD52CB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3192DBB3" w14:textId="77777777" w:rsidR="00FD52CB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6A032888" w14:textId="77777777" w:rsidR="00FD52CB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1636E6B0" w14:textId="77777777" w:rsidR="00E92E18" w:rsidRDefault="00E92E18" w:rsidP="00F4304E">
      <w:pPr>
        <w:pStyle w:val="Tekstpodstawowy21"/>
        <w:spacing w:line="240" w:lineRule="auto"/>
        <w:rPr>
          <w:rFonts w:ascii="Arial" w:hAnsi="Arial" w:cs="Arial"/>
        </w:rPr>
      </w:pP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  <w:r w:rsidRPr="00841C75">
        <w:rPr>
          <w:rFonts w:ascii="Arial" w:hAnsi="Arial" w:cs="Arial"/>
          <w:sz w:val="18"/>
          <w:szCs w:val="18"/>
        </w:rPr>
        <w:t>niepotrzebne skreślić</w:t>
      </w:r>
    </w:p>
    <w:p w14:paraId="06B573BE" w14:textId="1AAA2F81" w:rsidR="00F4304E" w:rsidRPr="00841C75" w:rsidRDefault="00841C75" w:rsidP="006A0C19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="Arial" w:hAnsi="Arial" w:cs="Arial"/>
          <w:iCs/>
          <w:sz w:val="16"/>
          <w:szCs w:val="16"/>
        </w:rPr>
      </w:pPr>
      <w:r w:rsidRPr="00F4304E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  <w:r w:rsidRPr="00841C75">
        <w:rPr>
          <w:rFonts w:ascii="Arial" w:hAnsi="Arial" w:cs="Arial"/>
          <w:iCs/>
          <w:sz w:val="18"/>
          <w:szCs w:val="18"/>
        </w:rPr>
        <w:t>p</w:t>
      </w:r>
      <w:r w:rsidR="00F4304E" w:rsidRPr="00841C75">
        <w:rPr>
          <w:rFonts w:ascii="Arial" w:hAnsi="Arial" w:cs="Arial"/>
          <w:iCs/>
          <w:sz w:val="18"/>
          <w:szCs w:val="18"/>
        </w:rPr>
        <w:t xml:space="preserve">unkty 2 i 3 dotyczą tylko tych Wykonawców, którzy </w:t>
      </w:r>
      <w:r w:rsidR="0057165E" w:rsidRPr="00841C75">
        <w:rPr>
          <w:rFonts w:ascii="Arial" w:hAnsi="Arial" w:cs="Arial"/>
          <w:iCs/>
          <w:sz w:val="18"/>
          <w:szCs w:val="18"/>
        </w:rPr>
        <w:t xml:space="preserve">informują o swojej przynależności do </w:t>
      </w:r>
      <w:r w:rsidR="0057165E" w:rsidRPr="00841C75">
        <w:rPr>
          <w:rFonts w:ascii="Arial" w:hAnsi="Arial" w:cs="Arial"/>
          <w:bCs/>
          <w:iCs/>
          <w:sz w:val="18"/>
          <w:szCs w:val="18"/>
        </w:rPr>
        <w:t>grupy kapitałowej</w:t>
      </w:r>
    </w:p>
    <w:p w14:paraId="7A25FBAA" w14:textId="77777777" w:rsidR="00C41A13" w:rsidRDefault="00C41A13">
      <w:pPr>
        <w:rPr>
          <w:rFonts w:ascii="Arial" w:hAnsi="Arial" w:cs="Arial"/>
        </w:rPr>
      </w:pPr>
    </w:p>
    <w:p w14:paraId="1E349914" w14:textId="4E348BC5" w:rsidR="005776DD" w:rsidDel="000616D7" w:rsidRDefault="005776DD">
      <w:pPr>
        <w:rPr>
          <w:del w:id="10" w:author="Renata" w:date="2021-08-20T12:03:00Z"/>
          <w:rFonts w:ascii="Arial" w:hAnsi="Arial" w:cs="Arial"/>
        </w:rPr>
      </w:pPr>
    </w:p>
    <w:p w14:paraId="62E15287" w14:textId="77777777" w:rsidR="005776DD" w:rsidRDefault="005776DD">
      <w:pPr>
        <w:rPr>
          <w:rFonts w:ascii="Arial" w:hAnsi="Arial" w:cs="Arial"/>
        </w:rPr>
      </w:pPr>
    </w:p>
    <w:p w14:paraId="17FF797D" w14:textId="77777777" w:rsidR="006A0C19" w:rsidRDefault="006A0C19" w:rsidP="006A0C19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3EE481EF" w14:textId="77777777" w:rsidR="006A0C19" w:rsidRPr="00D006B5" w:rsidRDefault="006A0C19" w:rsidP="006A0C19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5F597947" w14:textId="77777777" w:rsidR="006A0C19" w:rsidRPr="00D93A0A" w:rsidRDefault="006A0C19" w:rsidP="006A0C19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214F2858" w14:textId="3770DD01" w:rsidR="006A0C19" w:rsidRPr="00DF4A75" w:rsidRDefault="006A0C19" w:rsidP="00841C75">
      <w:pPr>
        <w:spacing w:before="57"/>
        <w:ind w:left="3828"/>
        <w:jc w:val="both"/>
        <w:rPr>
          <w:rFonts w:ascii="Arial" w:hAnsi="Arial" w:cs="Arial"/>
        </w:rPr>
      </w:pPr>
      <w:r w:rsidRPr="00D93A0A">
        <w:rPr>
          <w:rFonts w:ascii="Arial" w:hAnsi="Arial" w:cs="Arial"/>
          <w:sz w:val="18"/>
          <w:szCs w:val="18"/>
        </w:rPr>
        <w:t>Przygotowany dokument należy podpisać kwalifikowanym podpisem elektronicznym lub podpisem zaufanym lub podpisem osobistym przez osobę/osoby upoważnioną/upoważnione</w:t>
      </w:r>
    </w:p>
    <w:p w14:paraId="0800CE4B" w14:textId="77777777" w:rsidR="00B9667B" w:rsidRDefault="00B9667B" w:rsidP="006A0C19">
      <w:pPr>
        <w:rPr>
          <w:rFonts w:ascii="Arial" w:hAnsi="Arial" w:cs="Arial"/>
          <w:sz w:val="18"/>
          <w:szCs w:val="18"/>
        </w:rPr>
      </w:pPr>
    </w:p>
    <w:sectPr w:rsidR="00B9667B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E5AD4" w14:textId="77777777" w:rsidR="003C3915" w:rsidRDefault="003C3915">
      <w:r>
        <w:separator/>
      </w:r>
    </w:p>
  </w:endnote>
  <w:endnote w:type="continuationSeparator" w:id="0">
    <w:p w14:paraId="7F28C0BC" w14:textId="77777777" w:rsidR="003C3915" w:rsidRDefault="003C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BE355" w14:textId="77777777" w:rsidR="003C3915" w:rsidRDefault="003C3915">
      <w:r>
        <w:separator/>
      </w:r>
    </w:p>
  </w:footnote>
  <w:footnote w:type="continuationSeparator" w:id="0">
    <w:p w14:paraId="33D9F3F6" w14:textId="77777777" w:rsidR="003C3915" w:rsidRDefault="003C3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1625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3261"/>
      <w:gridCol w:w="2126"/>
      <w:gridCol w:w="2268"/>
      <w:gridCol w:w="2268"/>
    </w:tblGrid>
    <w:tr w:rsidR="00DB054F" w14:paraId="07266085" w14:textId="77777777" w:rsidTr="00DB054F">
      <w:trPr>
        <w:trHeight w:val="818"/>
      </w:trPr>
      <w:tc>
        <w:tcPr>
          <w:tcW w:w="1701" w:type="dxa"/>
          <w:hideMark/>
        </w:tcPr>
        <w:p w14:paraId="70A03137" w14:textId="18F5E79D" w:rsidR="00DB054F" w:rsidRDefault="00DB054F" w:rsidP="00DB054F">
          <w:pPr>
            <w:pStyle w:val="Nagwek"/>
            <w:ind w:left="29"/>
          </w:pPr>
          <w:r>
            <w:rPr>
              <w:noProof/>
            </w:rPr>
            <w:drawing>
              <wp:inline distT="0" distB="0" distL="0" distR="0" wp14:anchorId="0EDD4348" wp14:editId="29FAE37C">
                <wp:extent cx="914400" cy="6350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</w:tcPr>
        <w:p w14:paraId="4C8CEB90" w14:textId="77777777" w:rsidR="00DB054F" w:rsidRDefault="00DB054F" w:rsidP="00DB054F">
          <w:pPr>
            <w:pStyle w:val="Nagwek"/>
            <w:jc w:val="center"/>
            <w:rPr>
              <w:rFonts w:ascii="Arial Narrow" w:hAnsi="Arial Narrow"/>
              <w:b/>
              <w:spacing w:val="10"/>
            </w:rPr>
          </w:pPr>
        </w:p>
        <w:p w14:paraId="5535D265" w14:textId="77777777" w:rsidR="00DB054F" w:rsidRDefault="00DB054F" w:rsidP="00DB054F">
          <w:pPr>
            <w:pStyle w:val="Nagwek"/>
            <w:jc w:val="center"/>
          </w:pPr>
          <w:r>
            <w:rPr>
              <w:rFonts w:ascii="Arial Narrow" w:hAnsi="Arial Narrow"/>
              <w:b/>
              <w:spacing w:val="10"/>
            </w:rPr>
            <w:t>Rządowy Fundusz Inwestycji Lokalnych</w:t>
          </w:r>
        </w:p>
      </w:tc>
      <w:tc>
        <w:tcPr>
          <w:tcW w:w="2126" w:type="dxa"/>
          <w:hideMark/>
        </w:tcPr>
        <w:p w14:paraId="0CD559CA" w14:textId="3FCC4B92" w:rsidR="00DB054F" w:rsidRDefault="00DB054F" w:rsidP="00DB054F">
          <w:pPr>
            <w:pStyle w:val="Nagwek"/>
            <w:jc w:val="both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96AC8A4" wp14:editId="770617CF">
                <wp:extent cx="628650" cy="7493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hideMark/>
        </w:tcPr>
        <w:p w14:paraId="6FE25FD7" w14:textId="724E7F01" w:rsidR="00DB054F" w:rsidRDefault="00DB054F" w:rsidP="00DB054F">
          <w:pPr>
            <w:pStyle w:val="Nagwek"/>
            <w:tabs>
              <w:tab w:val="left" w:pos="7655"/>
            </w:tabs>
            <w:jc w:val="both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53BB6B5" wp14:editId="7227C99E">
                <wp:simplePos x="0" y="0"/>
                <wp:positionH relativeFrom="column">
                  <wp:posOffset>-68580</wp:posOffset>
                </wp:positionH>
                <wp:positionV relativeFrom="paragraph">
                  <wp:posOffset>2539</wp:posOffset>
                </wp:positionV>
                <wp:extent cx="1381591" cy="728915"/>
                <wp:effectExtent l="0" t="0" r="0" b="0"/>
                <wp:wrapThrough wrapText="bothSides">
                  <wp:wrapPolygon edited="0">
                    <wp:start x="0" y="0"/>
                    <wp:lineTo x="0" y="20903"/>
                    <wp:lineTo x="21153" y="20903"/>
                    <wp:lineTo x="21153" y="0"/>
                    <wp:lineTo x="0" y="0"/>
                  </wp:wrapPolygon>
                </wp:wrapThrough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475" cy="738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8" w:type="dxa"/>
        </w:tcPr>
        <w:p w14:paraId="5A83A38E" w14:textId="77777777" w:rsidR="00DB054F" w:rsidRDefault="00DB054F" w:rsidP="00DB054F">
          <w:pPr>
            <w:pStyle w:val="Nagwek"/>
            <w:tabs>
              <w:tab w:val="left" w:pos="7655"/>
            </w:tabs>
            <w:jc w:val="both"/>
            <w:rPr>
              <w:noProof/>
            </w:rPr>
          </w:pPr>
        </w:p>
      </w:tc>
    </w:tr>
  </w:tbl>
  <w:p w14:paraId="0BA54578" w14:textId="6A024C73" w:rsidR="0005527C" w:rsidRPr="00DB054F" w:rsidRDefault="0005527C" w:rsidP="00DB05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nata">
    <w15:presenceInfo w15:providerId="None" w15:userId="Renata"/>
  </w15:person>
  <w15:person w15:author="M DN">
    <w15:presenceInfo w15:providerId="Windows Live" w15:userId="30e79700a4df7b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60013"/>
    <w:rsid w:val="000616D7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11826"/>
    <w:rsid w:val="0012744D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D94"/>
    <w:rsid w:val="00356D68"/>
    <w:rsid w:val="00360359"/>
    <w:rsid w:val="0037406D"/>
    <w:rsid w:val="00385EB9"/>
    <w:rsid w:val="00395D93"/>
    <w:rsid w:val="003A7F6B"/>
    <w:rsid w:val="003C3915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A5AF4"/>
    <w:rsid w:val="004B509F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214B2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7583"/>
    <w:rsid w:val="006C78B3"/>
    <w:rsid w:val="006E2D98"/>
    <w:rsid w:val="006F160B"/>
    <w:rsid w:val="007000FA"/>
    <w:rsid w:val="007020B6"/>
    <w:rsid w:val="00712931"/>
    <w:rsid w:val="00727CCE"/>
    <w:rsid w:val="00763497"/>
    <w:rsid w:val="007A4DFB"/>
    <w:rsid w:val="007B2C67"/>
    <w:rsid w:val="007D0F47"/>
    <w:rsid w:val="007D66E0"/>
    <w:rsid w:val="007E7C56"/>
    <w:rsid w:val="007F42EB"/>
    <w:rsid w:val="00815C66"/>
    <w:rsid w:val="00826494"/>
    <w:rsid w:val="0083246B"/>
    <w:rsid w:val="00833A17"/>
    <w:rsid w:val="00841C75"/>
    <w:rsid w:val="00855C53"/>
    <w:rsid w:val="00870AD9"/>
    <w:rsid w:val="008C6333"/>
    <w:rsid w:val="008C6BA6"/>
    <w:rsid w:val="008C7B8B"/>
    <w:rsid w:val="008D3D6B"/>
    <w:rsid w:val="008E0609"/>
    <w:rsid w:val="008E3605"/>
    <w:rsid w:val="008F3DD0"/>
    <w:rsid w:val="00926369"/>
    <w:rsid w:val="00954292"/>
    <w:rsid w:val="009A12F9"/>
    <w:rsid w:val="009A7CE3"/>
    <w:rsid w:val="009C0A29"/>
    <w:rsid w:val="009E226C"/>
    <w:rsid w:val="00A13D74"/>
    <w:rsid w:val="00A43641"/>
    <w:rsid w:val="00A65ABA"/>
    <w:rsid w:val="00AA29FD"/>
    <w:rsid w:val="00AB1292"/>
    <w:rsid w:val="00AB462A"/>
    <w:rsid w:val="00AC6F09"/>
    <w:rsid w:val="00AD00DA"/>
    <w:rsid w:val="00AD21BA"/>
    <w:rsid w:val="00AD26F2"/>
    <w:rsid w:val="00AD5E94"/>
    <w:rsid w:val="00AF71ED"/>
    <w:rsid w:val="00B2435C"/>
    <w:rsid w:val="00B77662"/>
    <w:rsid w:val="00B823DB"/>
    <w:rsid w:val="00B9667B"/>
    <w:rsid w:val="00BB0217"/>
    <w:rsid w:val="00BE2CAC"/>
    <w:rsid w:val="00BF39D3"/>
    <w:rsid w:val="00C00FFD"/>
    <w:rsid w:val="00C12B34"/>
    <w:rsid w:val="00C14933"/>
    <w:rsid w:val="00C246C7"/>
    <w:rsid w:val="00C41A13"/>
    <w:rsid w:val="00C4744B"/>
    <w:rsid w:val="00C55C62"/>
    <w:rsid w:val="00C61CC0"/>
    <w:rsid w:val="00C72C42"/>
    <w:rsid w:val="00C97873"/>
    <w:rsid w:val="00CA27F5"/>
    <w:rsid w:val="00CA6ADE"/>
    <w:rsid w:val="00CB5D1D"/>
    <w:rsid w:val="00CD03CD"/>
    <w:rsid w:val="00CE43BB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F0109"/>
  <w15:docId w15:val="{AAC74EFF-A309-41BF-A11F-135583F1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semiHidden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subject/>
  <dc:creator>Iwona Milewska</dc:creator>
  <cp:keywords/>
  <dc:description/>
  <cp:lastModifiedBy>Renata</cp:lastModifiedBy>
  <cp:revision>2</cp:revision>
  <cp:lastPrinted>2018-01-05T07:25:00Z</cp:lastPrinted>
  <dcterms:created xsi:type="dcterms:W3CDTF">2021-08-20T10:04:00Z</dcterms:created>
  <dcterms:modified xsi:type="dcterms:W3CDTF">2021-08-20T10:04:00Z</dcterms:modified>
</cp:coreProperties>
</file>