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2BDC" w14:textId="77777777" w:rsidR="00EA0EA4" w:rsidRPr="00D922C8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D922C8">
        <w:rPr>
          <w:rFonts w:ascii="Cambria" w:hAnsi="Cambria"/>
          <w:b/>
          <w:bCs/>
        </w:rPr>
        <w:t xml:space="preserve">Załącznik nr 4 do </w:t>
      </w:r>
      <w:r w:rsidR="002D7DB7" w:rsidRPr="00D922C8">
        <w:rPr>
          <w:rFonts w:ascii="Cambria" w:hAnsi="Cambria"/>
          <w:b/>
          <w:bCs/>
        </w:rPr>
        <w:t>S</w:t>
      </w:r>
      <w:r w:rsidR="002D27E7" w:rsidRPr="00D922C8">
        <w:rPr>
          <w:rFonts w:ascii="Cambria" w:hAnsi="Cambria"/>
          <w:b/>
          <w:bCs/>
        </w:rPr>
        <w:t>WZ</w:t>
      </w:r>
    </w:p>
    <w:p w14:paraId="3E356E0E" w14:textId="77777777" w:rsidR="00EA0EA4" w:rsidRPr="00D922C8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D922C8">
        <w:rPr>
          <w:rFonts w:ascii="Cambria" w:hAnsi="Cambria"/>
          <w:b/>
          <w:bCs/>
        </w:rPr>
        <w:t>Wzór oświadczenia o braku podstaw do wykluczenia</w:t>
      </w:r>
    </w:p>
    <w:p w14:paraId="22CBE328" w14:textId="456DB796" w:rsidR="002A4BA3" w:rsidRPr="00D922C8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D922C8">
        <w:rPr>
          <w:rFonts w:ascii="Cambria" w:hAnsi="Cambria"/>
          <w:bCs/>
          <w:sz w:val="24"/>
          <w:szCs w:val="24"/>
        </w:rPr>
        <w:t xml:space="preserve">(Znak postępowania: </w:t>
      </w:r>
      <w:r w:rsidR="00C12062" w:rsidRPr="00C12062">
        <w:rPr>
          <w:rFonts w:ascii="Cambria" w:hAnsi="Cambria"/>
          <w:b/>
          <w:bCs/>
          <w:sz w:val="24"/>
          <w:szCs w:val="24"/>
        </w:rPr>
        <w:t>IP.271.</w:t>
      </w:r>
      <w:r w:rsidR="003D52A5">
        <w:rPr>
          <w:rFonts w:ascii="Cambria" w:hAnsi="Cambria"/>
          <w:b/>
          <w:bCs/>
          <w:sz w:val="24"/>
          <w:szCs w:val="24"/>
        </w:rPr>
        <w:t>11.</w:t>
      </w:r>
      <w:r w:rsidR="00C12062" w:rsidRPr="00C12062">
        <w:rPr>
          <w:rFonts w:ascii="Cambria" w:hAnsi="Cambria"/>
          <w:b/>
          <w:bCs/>
          <w:sz w:val="24"/>
          <w:szCs w:val="24"/>
        </w:rPr>
        <w:t>2021.JL</w:t>
      </w:r>
      <w:r w:rsidRPr="00D922C8">
        <w:rPr>
          <w:rFonts w:ascii="Cambria" w:hAnsi="Cambria"/>
          <w:bCs/>
          <w:sz w:val="24"/>
          <w:szCs w:val="24"/>
        </w:rPr>
        <w:t>)</w:t>
      </w:r>
    </w:p>
    <w:p w14:paraId="02D647BB" w14:textId="77777777" w:rsidR="002A4BA3" w:rsidRPr="00D922C8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922C8">
        <w:rPr>
          <w:rFonts w:ascii="Cambria" w:hAnsi="Cambria"/>
          <w:b/>
          <w:szCs w:val="24"/>
          <w:u w:val="single"/>
        </w:rPr>
        <w:t>ZAMAWIAJĄCY:</w:t>
      </w:r>
    </w:p>
    <w:p w14:paraId="718A8E5F" w14:textId="77777777" w:rsidR="003F6EBC" w:rsidRPr="00DE6E70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DE6E70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DE6E70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DE6E7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6B84D09E" w14:textId="77777777" w:rsidR="003F6EBC" w:rsidRPr="00DE6E70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614422C6" w14:textId="77777777" w:rsidR="003F6EBC" w:rsidRPr="00DE6E70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0DF6FCFE" w14:textId="77777777" w:rsidR="003F6EBC" w:rsidRPr="003F6EBC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tel.: +</w:t>
      </w:r>
      <w:r w:rsidRPr="003F6EBC">
        <w:rPr>
          <w:rFonts w:ascii="Cambria" w:hAnsi="Cambria" w:cs="Arial"/>
          <w:bCs/>
          <w:color w:val="000000" w:themeColor="text1"/>
        </w:rPr>
        <w:t>48 (83) 375 20 36, fax: +48 (83) 375 23 27,</w:t>
      </w:r>
    </w:p>
    <w:p w14:paraId="575467CD" w14:textId="77777777" w:rsidR="003F6EBC" w:rsidRPr="003F6EBC" w:rsidRDefault="003F6EBC" w:rsidP="003F6EB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3F6EBC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F6EBC">
        <w:rPr>
          <w:rFonts w:ascii="Cambria" w:hAnsi="Cambria" w:cs="Arial"/>
          <w:bCs/>
          <w:u w:val="single"/>
        </w:rPr>
        <w:t>um@terespol.pl</w:t>
      </w:r>
    </w:p>
    <w:p w14:paraId="5C1F00E8" w14:textId="77777777" w:rsidR="003F6EBC" w:rsidRPr="003F6EBC" w:rsidRDefault="003F6EBC" w:rsidP="003F6EB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3F6EBC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2C72B187" w14:textId="77777777" w:rsidR="003F6EBC" w:rsidRPr="003F6EBC" w:rsidRDefault="003F6EBC" w:rsidP="003F6EB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3F6EBC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3F6EBC">
        <w:rPr>
          <w:rFonts w:ascii="Cambria" w:hAnsi="Cambria" w:cs="Arial"/>
          <w:bCs/>
        </w:rPr>
        <w:t xml:space="preserve">, na której udostępniane </w:t>
      </w:r>
      <w:r w:rsidRPr="003F6EB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3F6EBC">
        <w:rPr>
          <w:rFonts w:ascii="Cambria" w:hAnsi="Cambria"/>
          <w:u w:val="single"/>
        </w:rPr>
        <w:t>https://platformazakupowa.pl/pn/terespol</w:t>
      </w:r>
    </w:p>
    <w:p w14:paraId="47115B70" w14:textId="77777777" w:rsidR="008953C9" w:rsidRPr="00E813E9" w:rsidRDefault="008953C9" w:rsidP="002A4B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7FEDB7E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DB4AEB8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79FC3A6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721AC58" w14:textId="77777777" w:rsidR="00FD20BF" w:rsidRPr="007D38D4" w:rsidRDefault="00EC2EA6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7E6149ED">
            <v:rect id="_x0000_s1029" alt="" style="position:absolute;margin-left:6.55pt;margin-top:16.25pt;width:15.6pt;height:14.4pt;z-index:251656192;mso-wrap-edited:f"/>
          </w:pict>
        </w:r>
      </w:ins>
    </w:p>
    <w:p w14:paraId="71DD7B51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8D0B9FA" w14:textId="77777777" w:rsidR="00FD20BF" w:rsidRDefault="00EC2EA6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755E07B9">
            <v:rect id="_x0000_s1028" alt="" style="position:absolute;margin-left:6.55pt;margin-top:13.3pt;width:15.6pt;height:14.4pt;z-index:251657216;mso-wrap-edited:f"/>
          </w:pict>
        </w:r>
      </w:ins>
    </w:p>
    <w:p w14:paraId="5A7B86DB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FF173FF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7CFBE1D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12E32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DA0E29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020FCF8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C95685F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AD1D9C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F9C9C4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23584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FEA6D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854248F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FE26963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6F0B453B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1E6BECFC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D6F3F76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BF1B46F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12A3EC61" w14:textId="77777777" w:rsidR="00FD20BF" w:rsidRPr="00EE7BED" w:rsidRDefault="00D0793C" w:rsidP="00D922C8">
      <w:pPr>
        <w:spacing w:line="276" w:lineRule="auto"/>
        <w:jc w:val="both"/>
        <w:rPr>
          <w:rFonts w:ascii="Cambria" w:hAnsi="Cambria"/>
          <w:b/>
        </w:rPr>
      </w:pPr>
      <w:r w:rsidRPr="00C570D5">
        <w:rPr>
          <w:rFonts w:ascii="Cambria" w:hAnsi="Cambria"/>
        </w:rPr>
        <w:t>Na potrzeby postępowania o udzielenie zamówienia publicznego którego przedmiotem jest</w:t>
      </w:r>
      <w:r w:rsidR="0060464E" w:rsidRPr="00C570D5">
        <w:rPr>
          <w:rFonts w:ascii="Cambria" w:hAnsi="Cambria"/>
        </w:rPr>
        <w:t xml:space="preserve"> </w:t>
      </w:r>
      <w:r w:rsidR="00AE034E" w:rsidRPr="00C570D5">
        <w:rPr>
          <w:rFonts w:ascii="Cambria" w:hAnsi="Cambria"/>
        </w:rPr>
        <w:t xml:space="preserve">zadanie </w:t>
      </w:r>
      <w:r w:rsidR="00AE034E" w:rsidRPr="003F6EBC">
        <w:rPr>
          <w:rFonts w:ascii="Cambria" w:hAnsi="Cambria"/>
        </w:rPr>
        <w:t xml:space="preserve">pn.: </w:t>
      </w:r>
      <w:r w:rsidR="00EE7BED" w:rsidRPr="003F6EBC">
        <w:rPr>
          <w:rFonts w:ascii="Cambria" w:hAnsi="Cambria" w:cs="Calibri"/>
          <w:b/>
          <w:color w:val="000000" w:themeColor="text1"/>
          <w:lang w:eastAsia="ar-SA"/>
        </w:rPr>
        <w:t>„</w:t>
      </w:r>
      <w:r w:rsidR="003F6EBC" w:rsidRPr="003F6EBC">
        <w:rPr>
          <w:rFonts w:ascii="Cambria" w:hAnsi="Cambria" w:cs="Calibri"/>
          <w:b/>
          <w:bCs/>
          <w:i/>
          <w:iCs/>
          <w:color w:val="000000"/>
        </w:rPr>
        <w:t>Remont Pomnika Traktu Brzeskiego w Terespolu</w:t>
      </w:r>
      <w:r w:rsidR="00EE7BED" w:rsidRPr="003F6EBC">
        <w:rPr>
          <w:rFonts w:ascii="Cambria" w:hAnsi="Cambria" w:cs="Calibri"/>
          <w:b/>
          <w:color w:val="000000" w:themeColor="text1"/>
          <w:lang w:eastAsia="ar-SA"/>
        </w:rPr>
        <w:t>”</w:t>
      </w:r>
      <w:r w:rsidR="00D922C8" w:rsidRPr="003F6EBC">
        <w:rPr>
          <w:rFonts w:ascii="Cambria" w:hAnsi="Cambria"/>
          <w:snapToGrid w:val="0"/>
        </w:rPr>
        <w:t xml:space="preserve"> w zakresie</w:t>
      </w:r>
      <w:r w:rsidR="00D922C8" w:rsidRPr="00C570D5">
        <w:rPr>
          <w:rFonts w:ascii="Cambria" w:hAnsi="Cambria"/>
          <w:b/>
          <w:snapToGrid w:val="0"/>
        </w:rPr>
        <w:t xml:space="preserve"> części Nr ................. zamówienia</w:t>
      </w:r>
      <w:r w:rsidR="00D922C8" w:rsidRPr="00C570D5">
        <w:rPr>
          <w:rFonts w:ascii="Cambria" w:hAnsi="Cambria"/>
          <w:b/>
        </w:rPr>
        <w:t xml:space="preserve"> </w:t>
      </w:r>
      <w:r w:rsidR="00D922C8" w:rsidRPr="00C570D5">
        <w:rPr>
          <w:rFonts w:ascii="Cambria" w:hAnsi="Cambria"/>
          <w:i/>
          <w:snapToGrid w:val="0"/>
        </w:rPr>
        <w:t xml:space="preserve">(należy wpisać nr części lub kilku część, jeżeli Wykonawca zamierza złożyć ofertę na 1 lub 2 części), </w:t>
      </w:r>
      <w:r w:rsidR="00D922C8" w:rsidRPr="00C570D5">
        <w:rPr>
          <w:rFonts w:ascii="Cambria" w:hAnsi="Cambria"/>
          <w:snapToGrid w:val="0"/>
        </w:rPr>
        <w:t>p</w:t>
      </w:r>
      <w:r w:rsidR="00D922C8" w:rsidRPr="00C570D5">
        <w:rPr>
          <w:rFonts w:ascii="Cambria" w:hAnsi="Cambria"/>
        </w:rPr>
        <w:t>rowadzonego</w:t>
      </w:r>
      <w:r w:rsidR="00D922C8" w:rsidRPr="00D55525">
        <w:rPr>
          <w:rFonts w:ascii="Cambria" w:hAnsi="Cambria"/>
        </w:rPr>
        <w:t xml:space="preserve"> przez </w:t>
      </w:r>
      <w:r w:rsidR="00D922C8" w:rsidRPr="00D55525">
        <w:rPr>
          <w:rFonts w:ascii="Cambria" w:hAnsi="Cambria"/>
          <w:b/>
        </w:rPr>
        <w:t xml:space="preserve">Gminę </w:t>
      </w:r>
      <w:r w:rsidR="003F6EBC">
        <w:rPr>
          <w:rFonts w:ascii="Cambria" w:hAnsi="Cambria"/>
          <w:b/>
        </w:rPr>
        <w:t>Miasto Terespol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35B007DA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D29FC0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EB67D7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09F85823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759EDA4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FFE6585" w14:textId="77777777" w:rsidR="00FD20BF" w:rsidRDefault="00EC2EA6" w:rsidP="00FD20BF">
      <w:pPr>
        <w:spacing w:line="276" w:lineRule="auto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w:pict w14:anchorId="335B4383">
            <v:rect id="_x0000_s1027" alt="" style="position:absolute;margin-left:10.75pt;margin-top:1.85pt;width:15.6pt;height:14.4pt;z-index:251658240;mso-wrap-edited:f"/>
          </w:pic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Fonts w:ascii="Cambria" w:hAnsi="Cambria"/>
        </w:rPr>
        <w:t>;</w:t>
      </w:r>
    </w:p>
    <w:p w14:paraId="0D89A152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73FE7FF5" w14:textId="77777777" w:rsidR="00FD20BF" w:rsidRPr="001A1359" w:rsidRDefault="00EC2EA6" w:rsidP="00FD20BF">
      <w:pPr>
        <w:spacing w:line="276" w:lineRule="auto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w:pict w14:anchorId="4F39C371">
            <v:rect id="_x0000_s1026" alt="" style="position:absolute;margin-left:10.75pt;margin-top:1.85pt;width:15.6pt;height:14.4pt;z-index:251659264;mso-wrap-edited:f"/>
          </w:pic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057FCA8D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128A301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5A644E14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5514400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04E99342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FC2F35E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44FF0CF4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07A0C223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3D4475D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066A34CB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3378083E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1EE10AB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3A64E04E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4AFDD14C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6533CF6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564F8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434F32A" w14:textId="77777777" w:rsidR="00AD1300" w:rsidRPr="001A1359" w:rsidRDefault="00EC2EA6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E514" w14:textId="77777777" w:rsidR="00EC2EA6" w:rsidRDefault="00EC2EA6" w:rsidP="00AF0EDA">
      <w:r>
        <w:separator/>
      </w:r>
    </w:p>
  </w:endnote>
  <w:endnote w:type="continuationSeparator" w:id="0">
    <w:p w14:paraId="066A0B53" w14:textId="77777777" w:rsidR="00EC2EA6" w:rsidRDefault="00EC2EA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DA94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7A25" w14:textId="77777777" w:rsidR="00EC2EA6" w:rsidRDefault="00EC2EA6" w:rsidP="00AF0EDA">
      <w:r>
        <w:separator/>
      </w:r>
    </w:p>
  </w:footnote>
  <w:footnote w:type="continuationSeparator" w:id="0">
    <w:p w14:paraId="647AF398" w14:textId="77777777" w:rsidR="00EC2EA6" w:rsidRDefault="00EC2EA6" w:rsidP="00AF0EDA">
      <w:r>
        <w:continuationSeparator/>
      </w:r>
    </w:p>
  </w:footnote>
  <w:footnote w:id="1">
    <w:p w14:paraId="3742E0D6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BB847D6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393D" w14:textId="77777777" w:rsidR="003F6EBC" w:rsidRPr="00CB4DA9" w:rsidRDefault="003F6EBC" w:rsidP="003F6EBC">
    <w:pPr>
      <w:pStyle w:val="Nagwek"/>
      <w:rPr>
        <w:noProof/>
        <w:sz w:val="22"/>
      </w:rPr>
    </w:pPr>
    <w:r w:rsidRPr="006274C3">
      <w:rPr>
        <w:noProof/>
        <w:sz w:val="22"/>
        <w:lang w:eastAsia="pl-PL"/>
      </w:rPr>
      <w:drawing>
        <wp:inline distT="0" distB="0" distL="0" distR="0" wp14:anchorId="045D7CC6" wp14:editId="11885C20">
          <wp:extent cx="5753735" cy="1068705"/>
          <wp:effectExtent l="1905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3C80F" w14:textId="77777777" w:rsidR="003F6EBC" w:rsidRDefault="003F6EBC" w:rsidP="003F6EB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współfinansowany 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5D4E9454" w14:textId="77777777" w:rsidR="002A4BA3" w:rsidRDefault="002A4BA3" w:rsidP="00F13F73">
    <w:pPr>
      <w:spacing w:line="276" w:lineRule="auto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47897"/>
    <w:rsid w:val="000530C2"/>
    <w:rsid w:val="000911FB"/>
    <w:rsid w:val="000C28B7"/>
    <w:rsid w:val="000C4A41"/>
    <w:rsid w:val="000F1070"/>
    <w:rsid w:val="000F5117"/>
    <w:rsid w:val="000F5F25"/>
    <w:rsid w:val="00101489"/>
    <w:rsid w:val="001053DA"/>
    <w:rsid w:val="001074F2"/>
    <w:rsid w:val="00122061"/>
    <w:rsid w:val="00124A59"/>
    <w:rsid w:val="00133040"/>
    <w:rsid w:val="00141C70"/>
    <w:rsid w:val="00144955"/>
    <w:rsid w:val="001500F7"/>
    <w:rsid w:val="00172434"/>
    <w:rsid w:val="00177440"/>
    <w:rsid w:val="0018624B"/>
    <w:rsid w:val="00186BFF"/>
    <w:rsid w:val="00195CF3"/>
    <w:rsid w:val="001A1359"/>
    <w:rsid w:val="001A5CFC"/>
    <w:rsid w:val="001B19ED"/>
    <w:rsid w:val="001B5F76"/>
    <w:rsid w:val="001C70A2"/>
    <w:rsid w:val="001E474E"/>
    <w:rsid w:val="001E6488"/>
    <w:rsid w:val="002016C5"/>
    <w:rsid w:val="00213FE8"/>
    <w:rsid w:val="002152B1"/>
    <w:rsid w:val="0021685A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771D"/>
    <w:rsid w:val="00305AD3"/>
    <w:rsid w:val="0031236B"/>
    <w:rsid w:val="0032364D"/>
    <w:rsid w:val="00334ADF"/>
    <w:rsid w:val="00347E7D"/>
    <w:rsid w:val="00347FBB"/>
    <w:rsid w:val="00360541"/>
    <w:rsid w:val="00376AFE"/>
    <w:rsid w:val="00376D29"/>
    <w:rsid w:val="003775E9"/>
    <w:rsid w:val="00380CF5"/>
    <w:rsid w:val="003876F2"/>
    <w:rsid w:val="003D27AE"/>
    <w:rsid w:val="003D52A5"/>
    <w:rsid w:val="003E18B6"/>
    <w:rsid w:val="003F6EBC"/>
    <w:rsid w:val="00411F35"/>
    <w:rsid w:val="004130BE"/>
    <w:rsid w:val="004918EB"/>
    <w:rsid w:val="0049521B"/>
    <w:rsid w:val="00496694"/>
    <w:rsid w:val="004A5C5B"/>
    <w:rsid w:val="004F11D7"/>
    <w:rsid w:val="005007B4"/>
    <w:rsid w:val="005125A2"/>
    <w:rsid w:val="00515919"/>
    <w:rsid w:val="005169A6"/>
    <w:rsid w:val="00521EEC"/>
    <w:rsid w:val="005426E0"/>
    <w:rsid w:val="00544035"/>
    <w:rsid w:val="005534D8"/>
    <w:rsid w:val="00576FE9"/>
    <w:rsid w:val="005775A3"/>
    <w:rsid w:val="005A04FC"/>
    <w:rsid w:val="005A6247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1AD4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1566"/>
    <w:rsid w:val="007D5D8F"/>
    <w:rsid w:val="007F0372"/>
    <w:rsid w:val="007F70C2"/>
    <w:rsid w:val="0081110A"/>
    <w:rsid w:val="00830ACF"/>
    <w:rsid w:val="00834B09"/>
    <w:rsid w:val="00841F13"/>
    <w:rsid w:val="00853C5E"/>
    <w:rsid w:val="00871EA8"/>
    <w:rsid w:val="00882B04"/>
    <w:rsid w:val="008868C0"/>
    <w:rsid w:val="008953C9"/>
    <w:rsid w:val="008A2E7B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26F50"/>
    <w:rsid w:val="00A2714A"/>
    <w:rsid w:val="00A31A12"/>
    <w:rsid w:val="00A3548C"/>
    <w:rsid w:val="00A45701"/>
    <w:rsid w:val="00A56A6A"/>
    <w:rsid w:val="00A65C6F"/>
    <w:rsid w:val="00A9135A"/>
    <w:rsid w:val="00AA46BB"/>
    <w:rsid w:val="00AB0654"/>
    <w:rsid w:val="00AC2650"/>
    <w:rsid w:val="00AC5A3F"/>
    <w:rsid w:val="00AE034E"/>
    <w:rsid w:val="00AF0128"/>
    <w:rsid w:val="00AF0EDA"/>
    <w:rsid w:val="00B00B07"/>
    <w:rsid w:val="00B170DD"/>
    <w:rsid w:val="00B20873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3AD2"/>
    <w:rsid w:val="00BF3CE4"/>
    <w:rsid w:val="00C022CB"/>
    <w:rsid w:val="00C12062"/>
    <w:rsid w:val="00C41790"/>
    <w:rsid w:val="00C51014"/>
    <w:rsid w:val="00C570D5"/>
    <w:rsid w:val="00C619FB"/>
    <w:rsid w:val="00C72711"/>
    <w:rsid w:val="00C93A83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22C8"/>
    <w:rsid w:val="00DC4FC0"/>
    <w:rsid w:val="00DE44A5"/>
    <w:rsid w:val="00DE4517"/>
    <w:rsid w:val="00DF7E3F"/>
    <w:rsid w:val="00E01A12"/>
    <w:rsid w:val="00E07C01"/>
    <w:rsid w:val="00E10D54"/>
    <w:rsid w:val="00E34FD9"/>
    <w:rsid w:val="00E35647"/>
    <w:rsid w:val="00E62015"/>
    <w:rsid w:val="00E65B74"/>
    <w:rsid w:val="00E66B2C"/>
    <w:rsid w:val="00E67BA5"/>
    <w:rsid w:val="00E87EC8"/>
    <w:rsid w:val="00E91034"/>
    <w:rsid w:val="00EA0EA4"/>
    <w:rsid w:val="00EC2EA6"/>
    <w:rsid w:val="00EE5C79"/>
    <w:rsid w:val="00EE7BED"/>
    <w:rsid w:val="00F03562"/>
    <w:rsid w:val="00F05B94"/>
    <w:rsid w:val="00F13F73"/>
    <w:rsid w:val="00F757F1"/>
    <w:rsid w:val="00F926BB"/>
    <w:rsid w:val="00F92D59"/>
    <w:rsid w:val="00FA75EB"/>
    <w:rsid w:val="00FB1855"/>
    <w:rsid w:val="00FD20BF"/>
    <w:rsid w:val="00FD43EF"/>
    <w:rsid w:val="00FD67FA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A735E"/>
  <w15:docId w15:val="{A2FCCF1A-F5FE-45AB-859B-BFD557C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F13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8</cp:revision>
  <dcterms:created xsi:type="dcterms:W3CDTF">2021-03-31T11:06:00Z</dcterms:created>
  <dcterms:modified xsi:type="dcterms:W3CDTF">2021-07-18T07:16:00Z</dcterms:modified>
</cp:coreProperties>
</file>