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DA6C" w14:textId="77777777" w:rsidR="00150174" w:rsidRPr="00883E61" w:rsidRDefault="00150174" w:rsidP="008A328C">
      <w:pPr>
        <w:spacing w:after="0"/>
        <w:jc w:val="right"/>
        <w:rPr>
          <w:rFonts w:ascii="Verdana" w:hAnsi="Verdana" w:cs="Tahoma"/>
          <w:bCs/>
          <w:color w:val="auto"/>
          <w:sz w:val="20"/>
          <w:szCs w:val="20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883E61" w:rsidRPr="00883E61" w14:paraId="69E24575" w14:textId="77777777" w:rsidTr="00150174">
        <w:tc>
          <w:tcPr>
            <w:tcW w:w="6840" w:type="dxa"/>
          </w:tcPr>
          <w:p w14:paraId="07022D37" w14:textId="77777777" w:rsidR="00150174" w:rsidRPr="00883E61" w:rsidRDefault="00150174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 w:val="20"/>
                <w:szCs w:val="20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  <w:p w14:paraId="798D517F" w14:textId="77777777" w:rsidR="00150174" w:rsidRPr="00883E61" w:rsidRDefault="00150174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5B71A92" w14:textId="33A77B53" w:rsidR="00150174" w:rsidRDefault="00AE103F" w:rsidP="00D17EA3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PO</w:t>
            </w:r>
            <w:r w:rsidR="002A79D2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6F3BE6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27</w:t>
            </w:r>
            <w:r w:rsidR="00893B66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1</w:t>
            </w:r>
            <w:r w:rsidR="00F115EF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702E89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5</w:t>
            </w:r>
            <w:r w:rsidR="008668C3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3</w:t>
            </w:r>
            <w:r w:rsidR="00F115EF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2F09A7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202</w:t>
            </w:r>
            <w:r w:rsidR="00931999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</w:t>
            </w:r>
          </w:p>
          <w:p w14:paraId="3D7C7005" w14:textId="0CC72F39" w:rsidR="00702E89" w:rsidRPr="00883E61" w:rsidRDefault="00702E89" w:rsidP="00D17EA3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-wzór umowy-</w:t>
            </w:r>
            <w:r w:rsidR="00584218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 xml:space="preserve"> zaktualizowany</w:t>
            </w:r>
          </w:p>
        </w:tc>
      </w:tr>
    </w:tbl>
    <w:p w14:paraId="288F8AF2" w14:textId="314F893A" w:rsidR="00150174" w:rsidRPr="00883E61" w:rsidRDefault="00150174" w:rsidP="00150174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x-none"/>
        </w:rPr>
        <w:t xml:space="preserve">UMOWA </w:t>
      </w:r>
      <w:r w:rsidR="00C22BDB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RAMOWA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nr</w:t>
      </w:r>
      <w:r w:rsidR="00C2140A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 </w:t>
      </w:r>
      <w:r w:rsidR="00893B66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……..</w:t>
      </w:r>
      <w:r w:rsidR="00AE103F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</w:t>
      </w:r>
      <w:r w:rsidR="00E41F03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2022</w:t>
      </w:r>
      <w:r w:rsidR="00C2140A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/UZ</w:t>
      </w:r>
    </w:p>
    <w:p w14:paraId="25D23FE8" w14:textId="29B3EC99" w:rsidR="00150174" w:rsidRPr="00883E61" w:rsidRDefault="00150174" w:rsidP="00150174">
      <w:pPr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na </w:t>
      </w:r>
      <w:r w:rsidR="000D3F24"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dostawę </w:t>
      </w:r>
      <w:r w:rsidR="008A6F92">
        <w:rPr>
          <w:rFonts w:ascii="Verdana" w:hAnsi="Verdana" w:cs="Tahoma"/>
          <w:b/>
          <w:bCs/>
          <w:color w:val="auto"/>
          <w:sz w:val="20"/>
          <w:szCs w:val="20"/>
        </w:rPr>
        <w:t>materiałów zużywalnych</w:t>
      </w:r>
    </w:p>
    <w:p w14:paraId="0DEA6088" w14:textId="77777777" w:rsidR="00150174" w:rsidRPr="00883E61" w:rsidRDefault="00150174" w:rsidP="00150174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</w:p>
    <w:p w14:paraId="7385EC30" w14:textId="7FD765D1" w:rsidR="00F234AA" w:rsidRPr="00883E61" w:rsidRDefault="00F234AA" w:rsidP="00E54BE3">
      <w:pPr>
        <w:spacing w:after="0" w:line="225" w:lineRule="auto"/>
        <w:ind w:left="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zawarta we Wrocławiu dnia 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.</w:t>
      </w:r>
      <w:r w:rsidR="00611C42" w:rsidRPr="00883E61">
        <w:rPr>
          <w:rFonts w:ascii="Verdana" w:hAnsi="Verdana" w:cs="Tahoma"/>
          <w:color w:val="auto"/>
          <w:sz w:val="20"/>
          <w:szCs w:val="20"/>
        </w:rPr>
        <w:t xml:space="preserve"> r.</w:t>
      </w:r>
      <w:r w:rsidRPr="00883E61">
        <w:rPr>
          <w:rFonts w:ascii="Verdana" w:hAnsi="Verdana" w:cs="Tahoma"/>
          <w:color w:val="auto"/>
          <w:sz w:val="20"/>
          <w:szCs w:val="20"/>
        </w:rPr>
        <w:t>, pomiędzy:</w:t>
      </w:r>
    </w:p>
    <w:p w14:paraId="73C2E2C6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682B128" w14:textId="3885384E" w:rsidR="00F234AA" w:rsidRPr="00883E61" w:rsidRDefault="00D4065D" w:rsidP="00F234AA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Sieć Badawcza Łukasiewicz</w:t>
      </w:r>
      <w:r w:rsidR="00C12F6C"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>– PORT Polski</w:t>
      </w:r>
      <w:r w:rsidR="00E47DC9" w:rsidRPr="00883E61">
        <w:rPr>
          <w:rFonts w:ascii="Verdana" w:hAnsi="Verdana" w:cs="Tahoma"/>
          <w:b/>
          <w:color w:val="auto"/>
          <w:sz w:val="20"/>
          <w:szCs w:val="20"/>
        </w:rPr>
        <w:t>m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Ośrodk</w:t>
      </w:r>
      <w:r w:rsidR="00E47DC9" w:rsidRPr="00883E61">
        <w:rPr>
          <w:rFonts w:ascii="Verdana" w:hAnsi="Verdana" w:cs="Tahoma"/>
          <w:b/>
          <w:color w:val="auto"/>
          <w:sz w:val="20"/>
          <w:szCs w:val="20"/>
        </w:rPr>
        <w:t>iem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Rozwoju Technologii</w:t>
      </w:r>
      <w:r w:rsidR="00AE103F" w:rsidRPr="00883E61">
        <w:rPr>
          <w:rFonts w:ascii="Verdana" w:hAnsi="Verdana" w:cs="Tahoma"/>
          <w:b/>
          <w:color w:val="auto"/>
          <w:sz w:val="20"/>
          <w:szCs w:val="20"/>
        </w:rPr>
        <w:t>,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ul. </w:t>
      </w:r>
      <w:proofErr w:type="spellStart"/>
      <w:r w:rsidR="00AE103F" w:rsidRPr="00883E61">
        <w:rPr>
          <w:rFonts w:ascii="Verdana" w:hAnsi="Verdana" w:cs="Tahoma"/>
          <w:color w:val="auto"/>
          <w:sz w:val="20"/>
          <w:szCs w:val="20"/>
        </w:rPr>
        <w:t>Stabłowicka</w:t>
      </w:r>
      <w:proofErr w:type="spellEnd"/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147, 54-066 Wrocław, wpisan</w:t>
      </w:r>
      <w:r w:rsidRPr="00883E61">
        <w:rPr>
          <w:rFonts w:ascii="Verdana" w:hAnsi="Verdana" w:cs="Tahoma"/>
          <w:color w:val="auto"/>
          <w:sz w:val="20"/>
          <w:szCs w:val="20"/>
        </w:rPr>
        <w:t>ym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do rejestru przedsiębiorców Krajowego Rejestru Sądowego, prowadzonego przez Sąd Rejonowy dla Wrocławia-Fabrycznej we Wrocławiu, VI Wydział Gospodarczy Krajowego Rejestru Sądowego, pod numerem KRS: 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0000850580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; posiadając</w:t>
      </w:r>
      <w:r w:rsidRPr="00883E61">
        <w:rPr>
          <w:rFonts w:ascii="Verdana" w:hAnsi="Verdana" w:cs="Tahoma"/>
          <w:color w:val="auto"/>
          <w:sz w:val="20"/>
          <w:szCs w:val="20"/>
        </w:rPr>
        <w:t>ym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numer identyfikacji podatkowej NIP 894-314-05-23 oraz numer statystyczny REGON 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386585168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, reprezentowan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ym 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przez:</w:t>
      </w:r>
    </w:p>
    <w:p w14:paraId="2ED2FC50" w14:textId="67469E96" w:rsidR="00F234AA" w:rsidRPr="00883E61" w:rsidRDefault="002D12A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……………………………………………………………..</w:t>
      </w:r>
    </w:p>
    <w:p w14:paraId="6F26460D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zwaną w dalszej części niniejszej Umowy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„Zamawiającym”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2A5A5B62" w14:textId="77777777" w:rsidR="00E54BE3" w:rsidRPr="00883E61" w:rsidRDefault="00E54BE3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7707F6A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a </w:t>
      </w:r>
    </w:p>
    <w:p w14:paraId="61D4E3EA" w14:textId="2C1741F2" w:rsidR="00E54BE3" w:rsidRPr="00883E61" w:rsidRDefault="00893B66" w:rsidP="00E54BE3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………………………………………</w:t>
      </w:r>
      <w:r w:rsidR="0066584E" w:rsidRPr="00883E61">
        <w:rPr>
          <w:rFonts w:ascii="Verdana" w:hAnsi="Verdana" w:cs="Tahoma"/>
          <w:b/>
          <w:color w:val="auto"/>
          <w:sz w:val="20"/>
          <w:szCs w:val="20"/>
        </w:rPr>
        <w:t>………………………………………………………….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…………</w:t>
      </w:r>
      <w:r w:rsidR="00E54BE3" w:rsidRPr="00883E61">
        <w:rPr>
          <w:rFonts w:ascii="Verdana" w:hAnsi="Verdana" w:cs="Tahoma"/>
          <w:color w:val="auto"/>
          <w:sz w:val="20"/>
          <w:szCs w:val="20"/>
        </w:rPr>
        <w:t>, reprezentowaną</w:t>
      </w:r>
      <w:r w:rsidR="00630E01" w:rsidRPr="00883E61">
        <w:rPr>
          <w:rFonts w:ascii="Verdana" w:hAnsi="Verdana" w:cs="Tahoma"/>
          <w:color w:val="auto"/>
          <w:sz w:val="20"/>
          <w:szCs w:val="20"/>
        </w:rPr>
        <w:t>/reprezentowanym</w:t>
      </w:r>
      <w:r w:rsidR="00E54BE3" w:rsidRPr="00883E61">
        <w:rPr>
          <w:rFonts w:ascii="Verdana" w:hAnsi="Verdana" w:cs="Tahoma"/>
          <w:color w:val="auto"/>
          <w:sz w:val="20"/>
          <w:szCs w:val="20"/>
        </w:rPr>
        <w:t xml:space="preserve"> przez:</w:t>
      </w:r>
    </w:p>
    <w:p w14:paraId="3F38831E" w14:textId="77777777" w:rsidR="00E54BE3" w:rsidRPr="00883E61" w:rsidRDefault="00893B66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……………………………………….</w:t>
      </w:r>
    </w:p>
    <w:p w14:paraId="760ADA15" w14:textId="2CC358A9" w:rsidR="00F234AA" w:rsidRPr="00883E61" w:rsidRDefault="00F234AA" w:rsidP="000D3F24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 zwaną/zwanym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dalej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„Wykonawcą”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195D3CB6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8EEC6F2" w14:textId="5D2D0516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zwanymi w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dalej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łącznie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„Stronami”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lub pojedynczo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„Stroną”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6B52E78F" w14:textId="7251693B" w:rsidR="00C22BDB" w:rsidRPr="00883E61" w:rsidRDefault="00C22BD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zwana dalej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Umową</w:t>
      </w:r>
      <w:r w:rsidRPr="00883E61">
        <w:rPr>
          <w:rFonts w:ascii="Verdana" w:hAnsi="Verdana" w:cs="Tahoma"/>
          <w:color w:val="auto"/>
          <w:sz w:val="20"/>
          <w:szCs w:val="20"/>
        </w:rPr>
        <w:t>”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 xml:space="preserve"> lub „</w:t>
      </w:r>
      <w:r w:rsidR="00AD4B48" w:rsidRPr="00E82C84">
        <w:rPr>
          <w:rFonts w:ascii="Verdana" w:hAnsi="Verdana" w:cs="Tahoma"/>
          <w:b/>
          <w:bCs/>
          <w:color w:val="auto"/>
          <w:sz w:val="20"/>
          <w:szCs w:val="20"/>
        </w:rPr>
        <w:t>Umową ramową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”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668A5B3F" w14:textId="77777777" w:rsidR="00150174" w:rsidRPr="00883E61" w:rsidRDefault="00150174" w:rsidP="00F234AA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5315CC4E" w14:textId="77777777" w:rsidR="00150174" w:rsidRPr="00883E61" w:rsidRDefault="00150174" w:rsidP="00150174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>Preambuła</w:t>
      </w:r>
    </w:p>
    <w:p w14:paraId="064BA0EF" w14:textId="77777777" w:rsidR="00150174" w:rsidRPr="00883E61" w:rsidRDefault="00150174" w:rsidP="00150174">
      <w:pPr>
        <w:spacing w:after="0"/>
        <w:jc w:val="center"/>
        <w:rPr>
          <w:rFonts w:ascii="Verdana" w:hAnsi="Verdana" w:cs="Tahoma"/>
          <w:b/>
          <w:iCs/>
          <w:color w:val="auto"/>
          <w:sz w:val="20"/>
          <w:szCs w:val="20"/>
        </w:rPr>
      </w:pPr>
    </w:p>
    <w:p w14:paraId="16FC11D3" w14:textId="780F86B9" w:rsidR="002F09A7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1.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</w:r>
      <w:r w:rsidR="005F1E35" w:rsidRPr="005F1E35">
        <w:rPr>
          <w:rFonts w:ascii="Verdana" w:hAnsi="Verdana" w:cs="Tahoma"/>
          <w:iCs/>
          <w:color w:val="auto"/>
          <w:sz w:val="20"/>
          <w:szCs w:val="20"/>
        </w:rPr>
        <w:t>Niniejsza Umowa  zostaje zawarta przez Strony w wyniku postępowania o udzielenie zamówienia klasycznego o wartości mniejszej niż progi unijne, przeprowadzonego w trybie podstawowym zgodnie z art. 275 pkt 1 ustawy z dnia 11 września 2019 r. - Prawo zamówień publicznych (zwanego dalej „Postępowaniem”).</w:t>
      </w:r>
    </w:p>
    <w:p w14:paraId="5F4491B5" w14:textId="059E19BD" w:rsidR="002F09A7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2.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 xml:space="preserve">Na podstawie niniejszej Umowy Wykonawca zobowiązuje się do dostawy </w:t>
      </w:r>
      <w:r w:rsidR="008A6F92" w:rsidRPr="008A6F92">
        <w:rPr>
          <w:rFonts w:ascii="Verdana" w:hAnsi="Verdana" w:cs="Tahoma"/>
          <w:iCs/>
          <w:color w:val="auto"/>
          <w:sz w:val="20"/>
          <w:szCs w:val="20"/>
        </w:rPr>
        <w:t>materiałów zużywalnych</w:t>
      </w:r>
      <w:r w:rsidR="008A6F92" w:rsidRPr="008A6F92" w:rsidDel="008A6F92">
        <w:rPr>
          <w:rFonts w:ascii="Verdana" w:hAnsi="Verdana" w:cs="Tahoma"/>
          <w:iCs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 xml:space="preserve">w zakresie części nr ….. pn. …………………… i wykonania ewentualnych usług dodatkowych, w zamian za </w:t>
      </w:r>
      <w:r w:rsidR="00D4065D" w:rsidRPr="00883E61">
        <w:rPr>
          <w:rFonts w:ascii="Verdana" w:hAnsi="Verdana" w:cs="Tahoma"/>
          <w:iCs/>
          <w:color w:val="auto"/>
          <w:sz w:val="20"/>
          <w:szCs w:val="20"/>
        </w:rPr>
        <w:t xml:space="preserve">maksymalne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wynagrodzenie w kwocie […………………………………] zł brutto, w okresie 12 miesięcy od dnia zawarcia Umowy i na zasadach każdorazowo szczegółowo wskazanych w Umowie.</w:t>
      </w:r>
    </w:p>
    <w:p w14:paraId="563B4ADC" w14:textId="6496C696" w:rsidR="00150174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3.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>Niniejsza Preambuła nie ma charakteru normatywnego.</w:t>
      </w:r>
    </w:p>
    <w:p w14:paraId="3BB3B449" w14:textId="77777777" w:rsidR="00150174" w:rsidRPr="00883E61" w:rsidRDefault="00150174" w:rsidP="00155957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1 </w:t>
      </w:r>
      <w:r w:rsidR="00B479F5" w:rsidRPr="00883E61">
        <w:rPr>
          <w:rFonts w:ascii="Verdana" w:hAnsi="Verdana"/>
          <w:sz w:val="20"/>
          <w:szCs w:val="20"/>
        </w:rPr>
        <w:t>Przedmiot Umowy</w:t>
      </w:r>
    </w:p>
    <w:p w14:paraId="7818309A" w14:textId="5C0FC33D" w:rsidR="0030793A" w:rsidRPr="00883E61" w:rsidRDefault="00150174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Przedmiotem </w:t>
      </w:r>
      <w:r w:rsidR="00B275BE" w:rsidRPr="00883E61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 </w:t>
      </w:r>
      <w:r w:rsidR="00B275BE" w:rsidRPr="00883E61">
        <w:rPr>
          <w:rFonts w:ascii="Verdana" w:hAnsi="Verdana" w:cs="Tahoma"/>
          <w:color w:val="auto"/>
          <w:sz w:val="20"/>
          <w:szCs w:val="20"/>
        </w:rPr>
        <w:t xml:space="preserve">ramowej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jest określenie warunków udziel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>a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nia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 Wykonawcy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przez Zamawiającego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 xml:space="preserve">zamówień wykonawczych na </w:t>
      </w:r>
      <w:r w:rsidR="0046093B" w:rsidRPr="00883E61">
        <w:rPr>
          <w:rFonts w:ascii="Verdana" w:hAnsi="Verdana" w:cs="Tahoma"/>
          <w:color w:val="auto"/>
          <w:sz w:val="20"/>
          <w:szCs w:val="20"/>
        </w:rPr>
        <w:t xml:space="preserve">dostawy </w:t>
      </w:r>
      <w:r w:rsidR="008A6F92" w:rsidRPr="008A6F92">
        <w:rPr>
          <w:rFonts w:ascii="Verdana" w:hAnsi="Verdana" w:cs="Tahoma"/>
          <w:color w:val="auto"/>
          <w:sz w:val="20"/>
          <w:szCs w:val="20"/>
        </w:rPr>
        <w:t>materiałów zużywalnych</w:t>
      </w:r>
      <w:r w:rsidR="008A6F92" w:rsidRPr="008A6F92" w:rsidDel="008A6F92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niezbędnych do realizacji zadań badawczych w ramach projektów realizowanych przez Zamawiającego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5B3D" w:rsidRPr="00883E61">
        <w:rPr>
          <w:rFonts w:ascii="Verdana" w:hAnsi="Verdana" w:cs="Tahoma"/>
          <w:color w:val="auto"/>
          <w:sz w:val="20"/>
          <w:szCs w:val="20"/>
        </w:rPr>
        <w:t xml:space="preserve">– </w:t>
      </w:r>
      <w:r w:rsidR="00614F78" w:rsidRPr="00883E61">
        <w:rPr>
          <w:rFonts w:ascii="Verdana" w:hAnsi="Verdana" w:cs="Tahoma"/>
          <w:color w:val="auto"/>
          <w:sz w:val="20"/>
          <w:szCs w:val="20"/>
        </w:rPr>
        <w:t>dla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 części nr ______ </w:t>
      </w:r>
      <w:r w:rsidR="00C65B3D" w:rsidRPr="00883E61">
        <w:rPr>
          <w:rFonts w:ascii="Verdana" w:hAnsi="Verdana" w:cs="Tahoma"/>
          <w:color w:val="auto"/>
          <w:sz w:val="20"/>
          <w:szCs w:val="20"/>
        </w:rPr>
        <w:t xml:space="preserve">przedmiotu 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>zamówienia (Zadania nr ______)</w:t>
      </w:r>
      <w:r w:rsidR="00073D2F" w:rsidRPr="00883E61">
        <w:rPr>
          <w:rFonts w:ascii="Verdana" w:hAnsi="Verdana" w:cs="Tahoma"/>
          <w:color w:val="auto"/>
          <w:sz w:val="20"/>
          <w:szCs w:val="20"/>
        </w:rPr>
        <w:t>,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zwanych dalej łącznie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Materiałami</w:t>
      </w:r>
      <w:r w:rsidRPr="00883E61">
        <w:rPr>
          <w:rFonts w:ascii="Verdana" w:hAnsi="Verdana" w:cs="Tahoma"/>
          <w:color w:val="auto"/>
          <w:sz w:val="20"/>
          <w:szCs w:val="20"/>
        </w:rPr>
        <w:t>”</w:t>
      </w:r>
      <w:r w:rsidR="00614F78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30D8D37" w14:textId="4720E61C" w:rsidR="0030793A" w:rsidRPr="00883E61" w:rsidRDefault="00614F78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Z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asad</w:t>
      </w:r>
      <w:r w:rsidRPr="00883E61">
        <w:rPr>
          <w:rFonts w:ascii="Verdana" w:hAnsi="Verdana" w:cs="Tahoma"/>
          <w:color w:val="auto"/>
          <w:sz w:val="20"/>
          <w:szCs w:val="20"/>
        </w:rPr>
        <w:t>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Pr="00883E61">
        <w:rPr>
          <w:rFonts w:ascii="Verdana" w:hAnsi="Verdana" w:cs="Tahoma"/>
          <w:color w:val="auto"/>
          <w:sz w:val="20"/>
          <w:szCs w:val="20"/>
        </w:rPr>
        <w:t>warunki udzielania zamówień wykonawczych, o których mowa w ust. 1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(zwanych dalej „</w:t>
      </w:r>
      <w:r w:rsidR="00252291" w:rsidRPr="00883E61">
        <w:rPr>
          <w:rFonts w:ascii="Verdana" w:hAnsi="Verdana" w:cs="Tahoma"/>
          <w:b/>
          <w:color w:val="auto"/>
          <w:sz w:val="20"/>
          <w:szCs w:val="20"/>
        </w:rPr>
        <w:t>Zamówieniami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 xml:space="preserve">”)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określon</w:t>
      </w:r>
      <w:r w:rsidRPr="00883E61">
        <w:rPr>
          <w:rFonts w:ascii="Verdana" w:hAnsi="Verdana" w:cs="Tahoma"/>
          <w:color w:val="auto"/>
          <w:sz w:val="20"/>
          <w:szCs w:val="20"/>
        </w:rPr>
        <w:t>e zostały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w</w:t>
      </w:r>
      <w:r w:rsidR="00E84C63" w:rsidRPr="00883E61">
        <w:rPr>
          <w:rFonts w:ascii="Verdana" w:hAnsi="Verdana" w:cs="Tahoma"/>
          <w:color w:val="auto"/>
          <w:sz w:val="20"/>
          <w:szCs w:val="20"/>
        </w:rPr>
        <w:t xml:space="preserve"> niniejszej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Umowie oraz w 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SWZ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. Szczegółowy opis Materiałów został zawarty w Załączniku nr 1 do Umowy (Formularz 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wyceny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) i w Załączniku nr 2 do Umowy (Formularz oferty). </w:t>
      </w:r>
    </w:p>
    <w:p w14:paraId="49EF47D4" w14:textId="394AC98A" w:rsidR="00FB50E5" w:rsidRPr="00883E61" w:rsidRDefault="00FB50E5" w:rsidP="00FB50E5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Iloś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Materiałów (wolumeny) określon</w:t>
      </w:r>
      <w:r w:rsidR="00516BA8" w:rsidRPr="00883E61">
        <w:rPr>
          <w:rFonts w:ascii="Verdana" w:hAnsi="Verdana" w:cs="Tahoma"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Formularzu wyceny ma charakter szacunkowy i odpowiada przewidywanym przez Zamawiającego </w:t>
      </w:r>
      <w:r w:rsidR="0052279D" w:rsidRPr="00883E61">
        <w:rPr>
          <w:rFonts w:ascii="Verdana" w:hAnsi="Verdana" w:cs="Tahoma"/>
          <w:color w:val="auto"/>
          <w:sz w:val="20"/>
          <w:szCs w:val="20"/>
        </w:rPr>
        <w:t xml:space="preserve">maksymalnym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wolumenom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Z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amówień, których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Zamawiający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zamierza udzielić w okresie obowiązywania Umowy.</w:t>
      </w:r>
      <w:r w:rsidR="0003283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Strony dopuszczają, dla poszczególnych Materiałów, przekroczenie tych szacunkowych ilości (wolumenów), z zastrzeżeniem ust. 4</w:t>
      </w:r>
      <w:r w:rsidR="00190F4D">
        <w:rPr>
          <w:rFonts w:ascii="Verdana" w:hAnsi="Verdana" w:cs="Tahoma"/>
          <w:color w:val="auto"/>
          <w:sz w:val="20"/>
          <w:szCs w:val="20"/>
        </w:rPr>
        <w:t>.</w:t>
      </w:r>
    </w:p>
    <w:p w14:paraId="2D36784C" w14:textId="58B2703E" w:rsidR="00C6358B" w:rsidRPr="00883E61" w:rsidRDefault="003F117B" w:rsidP="00322B4F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Na podstawie zapisów 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mowy ramowej Zamawiający może udzielić Wykonawcy będącemu stroną 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mowy ramowej Zamówień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dotycząc</w:t>
      </w:r>
      <w:r w:rsidRPr="00883E61">
        <w:rPr>
          <w:rFonts w:ascii="Verdana" w:hAnsi="Verdana" w:cs="Tahoma"/>
          <w:color w:val="auto"/>
          <w:sz w:val="20"/>
          <w:szCs w:val="20"/>
        </w:rPr>
        <w:t>ych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 xml:space="preserve"> Zadań ____,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o</w:t>
      </w:r>
      <w:r w:rsidR="00AF7966" w:rsidRPr="00883E61">
        <w:rPr>
          <w:rFonts w:ascii="Verdana" w:hAnsi="Verdana" w:cs="Tahoma"/>
          <w:color w:val="auto"/>
          <w:sz w:val="20"/>
          <w:szCs w:val="20"/>
        </w:rPr>
        <w:t xml:space="preserve"> łącznej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wartości nieprzekraczającej kwoty _______ zł (słownie: ___________ złotych __/100) netto, tj. ______ zł (słownie: __________ złotych __/100) brutto</w:t>
      </w:r>
      <w:r w:rsidR="00671031" w:rsidRPr="00883E61">
        <w:rPr>
          <w:rFonts w:ascii="Verdana" w:hAnsi="Verdana" w:cs="Tahoma"/>
          <w:color w:val="auto"/>
          <w:sz w:val="20"/>
          <w:szCs w:val="20"/>
        </w:rPr>
        <w:t>.</w:t>
      </w:r>
      <w:r w:rsidR="009C069D"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1"/>
      </w:r>
      <w:r w:rsidR="009C069D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 xml:space="preserve">Przekroczenie 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>szacunkow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ej ilości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poszczególnych Materiałów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zgodnie z ust. 3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,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nie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może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spowodować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przekrocz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enia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wartoś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ci Umowy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, o której mowa w zdaniu pierwszym niniejszego ustępu.</w:t>
      </w:r>
    </w:p>
    <w:p w14:paraId="471268E1" w14:textId="79FCFE8D" w:rsidR="00322B4F" w:rsidRPr="00883E61" w:rsidRDefault="00322B4F" w:rsidP="00F13CC8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Umowa zostaje zawarta na okres 12 miesięcy od dnia </w:t>
      </w:r>
      <w:r w:rsidR="00656844" w:rsidRPr="00883E61">
        <w:rPr>
          <w:rFonts w:ascii="Verdana" w:hAnsi="Verdana" w:cs="Tahoma"/>
          <w:color w:val="auto"/>
          <w:sz w:val="20"/>
          <w:szCs w:val="20"/>
        </w:rPr>
        <w:t>zawarcia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bookmarkStart w:id="0" w:name="_Hlk529476578"/>
      <w:r w:rsidRPr="00883E61">
        <w:rPr>
          <w:rFonts w:ascii="Verdana" w:hAnsi="Verdana" w:cs="Tahoma"/>
          <w:color w:val="auto"/>
          <w:sz w:val="20"/>
          <w:szCs w:val="20"/>
        </w:rPr>
        <w:t xml:space="preserve">albo do wyczerpania środków, o których mowa w § </w:t>
      </w:r>
      <w:r w:rsidR="00233AF6" w:rsidRPr="00883E61">
        <w:rPr>
          <w:rFonts w:ascii="Verdana" w:hAnsi="Verdana" w:cs="Tahoma"/>
          <w:color w:val="auto"/>
          <w:sz w:val="20"/>
          <w:szCs w:val="20"/>
        </w:rPr>
        <w:t xml:space="preserve">1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33AF6" w:rsidRPr="00883E61">
        <w:rPr>
          <w:rFonts w:ascii="Verdana" w:hAnsi="Verdana" w:cs="Tahoma"/>
          <w:color w:val="auto"/>
          <w:sz w:val="20"/>
          <w:szCs w:val="20"/>
        </w:rPr>
        <w:t xml:space="preserve">4 </w:t>
      </w:r>
      <w:r w:rsidRPr="00883E61">
        <w:rPr>
          <w:rFonts w:ascii="Verdana" w:hAnsi="Verdana" w:cs="Tahoma"/>
          <w:color w:val="auto"/>
          <w:sz w:val="20"/>
          <w:szCs w:val="20"/>
        </w:rPr>
        <w:t>Umowy, w zależności od tego, które z tych zdarzeń nastąpi wcześniej</w:t>
      </w:r>
      <w:bookmarkEnd w:id="0"/>
      <w:r w:rsidRPr="00883E61">
        <w:rPr>
          <w:rFonts w:ascii="Verdana" w:hAnsi="Verdana" w:cs="Tahoma"/>
          <w:color w:val="auto"/>
          <w:sz w:val="20"/>
          <w:szCs w:val="20"/>
        </w:rPr>
        <w:t>, z tym zastrzeżeniem, że Zamawiający ma prawo do składania Zamówień do końca okresu obowiązywania Umowy (nawet jeśli termin ich realizacji oraz termin zapłaty przypadnie po jej zakończeniu), a realizacja złożonych Zamówień nastąpi w termin</w:t>
      </w:r>
      <w:r w:rsidR="00DB1B80" w:rsidRPr="00883E61">
        <w:rPr>
          <w:rFonts w:ascii="Verdana" w:hAnsi="Verdana" w:cs="Tahoma"/>
          <w:color w:val="auto"/>
          <w:sz w:val="20"/>
          <w:szCs w:val="20"/>
        </w:rPr>
        <w:t>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określon</w:t>
      </w:r>
      <w:r w:rsidR="00DB1B80" w:rsidRPr="00883E61">
        <w:rPr>
          <w:rFonts w:ascii="Verdana" w:hAnsi="Verdana" w:cs="Tahoma"/>
          <w:color w:val="auto"/>
          <w:sz w:val="20"/>
          <w:szCs w:val="20"/>
        </w:rPr>
        <w:t>ym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>§</w:t>
      </w:r>
      <w:r w:rsidR="008E7AB0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>5</w:t>
      </w:r>
      <w:r w:rsidR="008E7AB0" w:rsidRPr="00883E61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796964A3" w14:textId="77777777" w:rsidR="00670871" w:rsidRPr="00883E61" w:rsidRDefault="00670871" w:rsidP="00670871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będzie udzielał Zamówień w miarę swoich </w:t>
      </w:r>
      <w:r>
        <w:rPr>
          <w:rFonts w:ascii="Verdana" w:hAnsi="Verdana" w:cs="Tahoma"/>
          <w:color w:val="auto"/>
          <w:sz w:val="20"/>
          <w:szCs w:val="20"/>
        </w:rPr>
        <w:t>potrzeb, z tym jednak zastrzeżeniem, że minimalna wielkość świadczenia do której nabycia zobowiązany jest Zamawiający, to 1 sztuka lub 1 opakowanie Materiału z pakietu (danej części pakietu) wybranego przez Zamawiającego z Formularza wyceny.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Zamawiający nie ma obowiązku udzielania</w:t>
      </w:r>
      <w:r>
        <w:rPr>
          <w:rFonts w:ascii="Verdana" w:hAnsi="Verdana" w:cs="Tahoma"/>
          <w:color w:val="auto"/>
          <w:sz w:val="20"/>
          <w:szCs w:val="20"/>
        </w:rPr>
        <w:t xml:space="preserve"> dalszych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Zamówień, a Wykonawcy nie przysługuje roszczenie o ich udzielenie. </w:t>
      </w:r>
    </w:p>
    <w:p w14:paraId="7EC57E42" w14:textId="77777777" w:rsidR="0030793A" w:rsidRPr="00883E61" w:rsidRDefault="0030793A" w:rsidP="00322B4F">
      <w:pPr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3C6162B" w14:textId="7F41D96D" w:rsidR="005A2E8A" w:rsidRPr="00883E61" w:rsidRDefault="005A2E8A" w:rsidP="005A2E8A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2 Procedura udzielenia zamówienia</w:t>
      </w:r>
    </w:p>
    <w:p w14:paraId="7B6ED955" w14:textId="17E2CFF2" w:rsidR="005E3E1A" w:rsidRPr="00883E61" w:rsidRDefault="003F117B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Na podstawie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art.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883E61">
        <w:rPr>
          <w:rFonts w:ascii="Verdana" w:hAnsi="Verdana" w:cs="Tahoma"/>
          <w:color w:val="auto"/>
          <w:sz w:val="20"/>
          <w:szCs w:val="20"/>
        </w:rPr>
        <w:t>313 ust. 1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883E61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="002E408A" w:rsidRPr="00883E61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Zamawiający udzieli 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Z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amówień na dostawy Materiałów objętych niniejszą 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U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mową 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Wykonawcy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z którym zawarł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mow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ę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 ramow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ą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zgodnie z warunkami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m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owy ramowej,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bez przeprowadzania postępowania o udzielenie zamówienia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(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bez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ponownego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zwra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cania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się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o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składanie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ofert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)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F7E6739" w14:textId="4CB31EEB" w:rsidR="00FA1965" w:rsidRPr="00883E61" w:rsidRDefault="00FA1965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Warunki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udziel</w:t>
      </w:r>
      <w:r w:rsidR="009D3EAC" w:rsidRPr="00883E61">
        <w:rPr>
          <w:rFonts w:ascii="Verdana" w:hAnsi="Verdana" w:cs="Tahoma"/>
          <w:color w:val="auto"/>
          <w:sz w:val="20"/>
          <w:szCs w:val="20"/>
        </w:rPr>
        <w:t xml:space="preserve">enia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Z</w:t>
      </w:r>
      <w:r w:rsidRPr="00883E61">
        <w:rPr>
          <w:rFonts w:ascii="Verdana" w:hAnsi="Verdana" w:cs="Tahoma"/>
          <w:color w:val="auto"/>
          <w:sz w:val="20"/>
          <w:szCs w:val="20"/>
        </w:rPr>
        <w:t>amówienia:</w:t>
      </w:r>
    </w:p>
    <w:p w14:paraId="47EB701B" w14:textId="7AFA589D" w:rsidR="00F07643" w:rsidRPr="00883E61" w:rsidRDefault="005E3E1A" w:rsidP="00FC7226">
      <w:pPr>
        <w:pStyle w:val="Akapitzlist"/>
        <w:numPr>
          <w:ilvl w:val="0"/>
          <w:numId w:val="56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Zamawiający sporządzi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>Zamówienie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określając w nim 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w szczególności 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warunki </w:t>
      </w:r>
      <w:r w:rsidR="002F3E73" w:rsidRPr="00883E61">
        <w:rPr>
          <w:rFonts w:ascii="Verdana" w:hAnsi="Verdana" w:cs="Tahoma"/>
          <w:color w:val="auto"/>
          <w:sz w:val="20"/>
          <w:szCs w:val="20"/>
        </w:rPr>
        <w:t>wynikające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z ofert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y Wykonawcy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złożon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przed zawarciem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mowy ramowej dotyczące: </w:t>
      </w:r>
      <w:r w:rsidR="00903249" w:rsidRPr="00883E61">
        <w:rPr>
          <w:rFonts w:ascii="Verdana" w:hAnsi="Verdana" w:cs="Tahoma"/>
          <w:color w:val="auto"/>
          <w:sz w:val="20"/>
          <w:szCs w:val="20"/>
        </w:rPr>
        <w:t>przedmiot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="00903249" w:rsidRPr="00883E61">
        <w:rPr>
          <w:rFonts w:ascii="Verdana" w:hAnsi="Verdana" w:cs="Tahoma"/>
          <w:color w:val="auto"/>
          <w:sz w:val="20"/>
          <w:szCs w:val="20"/>
        </w:rPr>
        <w:t xml:space="preserve"> zamówienia, </w:t>
      </w:r>
      <w:r w:rsidRPr="00883E61">
        <w:rPr>
          <w:rFonts w:ascii="Verdana" w:hAnsi="Verdana" w:cs="Tahoma"/>
          <w:color w:val="auto"/>
          <w:sz w:val="20"/>
          <w:szCs w:val="20"/>
        </w:rPr>
        <w:t>opis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>, dokładn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ilości Materiałów, termin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 xml:space="preserve">dostawy, </w:t>
      </w:r>
      <w:r w:rsidRPr="00883E61">
        <w:rPr>
          <w:rFonts w:ascii="Verdana" w:hAnsi="Verdana" w:cs="Tahoma"/>
          <w:color w:val="auto"/>
          <w:sz w:val="20"/>
          <w:szCs w:val="20"/>
        </w:rPr>
        <w:t>cen jednostkow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ych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 xml:space="preserve">. W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lastRenderedPageBreak/>
        <w:t>sporządzonym Zamówieniu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wska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że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także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 xml:space="preserve">łączną cenę </w:t>
      </w:r>
      <w:r w:rsidR="002D499A" w:rsidRPr="00883E61">
        <w:rPr>
          <w:rFonts w:ascii="Verdana" w:hAnsi="Verdana" w:cs="Tahoma"/>
          <w:color w:val="auto"/>
          <w:sz w:val="20"/>
          <w:szCs w:val="20"/>
        </w:rPr>
        <w:t>Zamówienia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;</w:t>
      </w:r>
    </w:p>
    <w:p w14:paraId="6A5D0B35" w14:textId="65D02BFD" w:rsidR="008D4E82" w:rsidRPr="00883E61" w:rsidRDefault="00BA1E26" w:rsidP="00383FBD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883E61">
        <w:rPr>
          <w:rFonts w:ascii="Verdana" w:hAnsi="Verdana"/>
          <w:color w:val="auto"/>
          <w:sz w:val="20"/>
          <w:szCs w:val="20"/>
        </w:rPr>
        <w:t>Zamawiający składa Wykonawcy</w:t>
      </w:r>
      <w:r w:rsidR="00D42084" w:rsidRPr="00883E61">
        <w:rPr>
          <w:rFonts w:ascii="Verdana" w:hAnsi="Verdana"/>
          <w:color w:val="auto"/>
          <w:sz w:val="20"/>
          <w:szCs w:val="20"/>
        </w:rPr>
        <w:t xml:space="preserve"> </w:t>
      </w:r>
      <w:r w:rsidRPr="00883E61">
        <w:rPr>
          <w:rFonts w:ascii="Verdana" w:hAnsi="Verdana"/>
          <w:color w:val="auto"/>
          <w:sz w:val="20"/>
          <w:szCs w:val="20"/>
        </w:rPr>
        <w:t>Zamówienie</w:t>
      </w:r>
      <w:r w:rsidR="008D4E82" w:rsidRPr="00883E61">
        <w:rPr>
          <w:rFonts w:ascii="Verdana" w:hAnsi="Verdana"/>
          <w:color w:val="auto"/>
          <w:sz w:val="20"/>
          <w:szCs w:val="20"/>
        </w:rPr>
        <w:t>, przesyłając je na adres Wykonawcy ………………………….</w:t>
      </w:r>
      <w:r w:rsidR="00F66D90">
        <w:rPr>
          <w:rFonts w:ascii="Verdana" w:hAnsi="Verdana"/>
          <w:color w:val="auto"/>
          <w:sz w:val="20"/>
          <w:szCs w:val="20"/>
        </w:rPr>
        <w:t xml:space="preserve"> </w:t>
      </w:r>
      <w:r w:rsidR="008D4E82" w:rsidRPr="00883E61">
        <w:rPr>
          <w:rFonts w:ascii="Verdana" w:hAnsi="Verdana"/>
          <w:color w:val="auto"/>
          <w:sz w:val="20"/>
          <w:szCs w:val="20"/>
        </w:rPr>
        <w:t xml:space="preserve">Zamówienie musi zostać podpisane przez osobę umocowaną do działania w imieniu Wykonawcy i odesłane na adres Zamawiającego ………………………………….. w terminie </w:t>
      </w:r>
      <w:r w:rsidR="00D40656" w:rsidRPr="00883E61">
        <w:rPr>
          <w:rFonts w:ascii="Verdana" w:hAnsi="Verdana"/>
          <w:color w:val="auto"/>
          <w:sz w:val="20"/>
          <w:szCs w:val="20"/>
        </w:rPr>
        <w:t xml:space="preserve">2 </w:t>
      </w:r>
      <w:r w:rsidR="008D4E82" w:rsidRPr="00883E61">
        <w:rPr>
          <w:rFonts w:ascii="Verdana" w:hAnsi="Verdana"/>
          <w:color w:val="auto"/>
          <w:sz w:val="20"/>
          <w:szCs w:val="20"/>
        </w:rPr>
        <w:t>dni kalendarzowych od jego otrzymania;</w:t>
      </w:r>
    </w:p>
    <w:p w14:paraId="1434F153" w14:textId="2D4080E5" w:rsidR="00BA1E26" w:rsidRPr="00883E61" w:rsidRDefault="00D42084" w:rsidP="00BA1E26">
      <w:pPr>
        <w:numPr>
          <w:ilvl w:val="0"/>
          <w:numId w:val="56"/>
        </w:numPr>
        <w:tabs>
          <w:tab w:val="left" w:pos="851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i </w:t>
      </w:r>
      <w:r w:rsidR="006B2E05"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Pr="00883E61">
        <w:rPr>
          <w:rFonts w:ascii="Verdana" w:hAnsi="Verdana" w:cs="Tahoma"/>
          <w:color w:val="auto"/>
          <w:sz w:val="20"/>
          <w:szCs w:val="20"/>
        </w:rPr>
        <w:t>podpisują Zamówienie w formie pisemnej lub za pomocą kwalifikowanego podpisu elektronicznego.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Obustronne podpisanie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>Zamówienia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jest równoznaczne z zawarciem umowy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wykonawczej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i udzieleniem Zamówienia.</w:t>
      </w:r>
    </w:p>
    <w:p w14:paraId="03757999" w14:textId="4DAE42E3" w:rsidR="00FA1965" w:rsidRPr="00883E61" w:rsidRDefault="00FA1965" w:rsidP="00FA1965">
      <w:pPr>
        <w:pStyle w:val="Akapitzlist"/>
        <w:tabs>
          <w:tab w:val="left" w:pos="426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8D519D3" w14:textId="244983FC" w:rsidR="002D7114" w:rsidRPr="00883E61" w:rsidRDefault="002D711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3 </w:t>
      </w:r>
      <w:r w:rsidR="00415486" w:rsidRPr="00883E61">
        <w:rPr>
          <w:rFonts w:ascii="Verdana" w:hAnsi="Verdana"/>
          <w:sz w:val="20"/>
          <w:szCs w:val="20"/>
        </w:rPr>
        <w:t>Warunki dotyczące realizacji dostaw</w:t>
      </w:r>
    </w:p>
    <w:p w14:paraId="775416A1" w14:textId="10F3A3FF" w:rsidR="00C02E2C" w:rsidRPr="00883E61" w:rsidRDefault="00C02E2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>Formularzu wyceny stanowiącym część oferty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Wykonawcy złożonej w Postępowaniu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>, stanowiącym załącznik nr 1 do Umowy</w:t>
      </w:r>
      <w:r w:rsidR="0067766D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D20A57" w:rsidRPr="00883E61">
        <w:rPr>
          <w:rFonts w:ascii="Verdana" w:hAnsi="Verdana" w:cs="Tahoma"/>
          <w:color w:val="auto"/>
          <w:sz w:val="20"/>
          <w:szCs w:val="20"/>
        </w:rPr>
        <w:t xml:space="preserve">będącym </w:t>
      </w:r>
      <w:r w:rsidR="0067766D" w:rsidRPr="00883E61">
        <w:rPr>
          <w:rFonts w:ascii="Verdana" w:hAnsi="Verdana" w:cs="Tahoma"/>
          <w:color w:val="auto"/>
          <w:sz w:val="20"/>
          <w:szCs w:val="20"/>
        </w:rPr>
        <w:t>jej integralną częś</w:t>
      </w:r>
      <w:r w:rsidR="00D20A57" w:rsidRPr="00883E61">
        <w:rPr>
          <w:rFonts w:ascii="Verdana" w:hAnsi="Verdana" w:cs="Tahoma"/>
          <w:color w:val="auto"/>
          <w:sz w:val="20"/>
          <w:szCs w:val="20"/>
        </w:rPr>
        <w:t>cią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, są w ramach realizacji Umowy cenami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ryczałtowymi </w:t>
      </w:r>
      <w:r w:rsidR="00B73304" w:rsidRPr="00883E61">
        <w:rPr>
          <w:rFonts w:ascii="Verdana" w:hAnsi="Verdana" w:cs="Tahoma"/>
          <w:color w:val="auto"/>
          <w:sz w:val="20"/>
          <w:szCs w:val="20"/>
        </w:rPr>
        <w:t xml:space="preserve">i nie podlegają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zmianie </w:t>
      </w:r>
      <w:r w:rsidR="00B73304" w:rsidRPr="00883E61">
        <w:rPr>
          <w:rFonts w:ascii="Verdana" w:hAnsi="Verdana" w:cs="Tahoma"/>
          <w:color w:val="auto"/>
          <w:sz w:val="20"/>
          <w:szCs w:val="20"/>
        </w:rPr>
        <w:t>w okresie obowiązywania Umowy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4CA11FAD" w14:textId="4256D8D7" w:rsidR="002D7114" w:rsidRPr="00883E61" w:rsidRDefault="004C20D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Wykonawca, </w:t>
      </w:r>
      <w:r w:rsidR="00692A69" w:rsidRPr="00883E61">
        <w:rPr>
          <w:rFonts w:ascii="Verdana" w:hAnsi="Verdana" w:cs="Tahoma"/>
          <w:color w:val="auto"/>
          <w:sz w:val="20"/>
          <w:szCs w:val="20"/>
        </w:rPr>
        <w:t xml:space="preserve">wykona Zamówienie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>na podstawie cen ryczałtowych określonych w Formularzy wyceny.</w:t>
      </w:r>
    </w:p>
    <w:p w14:paraId="45E04DCB" w14:textId="616A4F02" w:rsidR="00F42FB4" w:rsidRPr="00883E61" w:rsidRDefault="00F42FB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koszty związane z realizacją Umowy</w:t>
      </w:r>
      <w:r w:rsidR="008E11DD" w:rsidRPr="00883E61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415AAAEF" w14:textId="58BE62E1" w:rsidR="00B73304" w:rsidRPr="00883E61" w:rsidRDefault="00B7330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związku z realizacją Umowy lub Zamówień: wydatków, strat, kosztów, utraconych zysków, roszczeń, ciężarów, zabezpieczeń lub jakiegokolwiek rodzaju opłat publicznoprawnych, w tym zobowiązań celnych.</w:t>
      </w:r>
    </w:p>
    <w:p w14:paraId="7B93539D" w14:textId="3E88C5B6" w:rsidR="00692A69" w:rsidRPr="00883E61" w:rsidRDefault="00A47379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Termin dostawy dla każdego Zamówienia </w:t>
      </w:r>
      <w:r w:rsidR="00DD014E" w:rsidRPr="00883E61">
        <w:rPr>
          <w:rFonts w:ascii="Verdana" w:hAnsi="Verdana" w:cs="Tahoma"/>
          <w:color w:val="auto"/>
          <w:sz w:val="20"/>
          <w:szCs w:val="20"/>
        </w:rPr>
        <w:t>w zakresie Zadania nr ____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wynosi ____ dni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roboczych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 jest tożsamy z terminem określonym przez Wykonawcę w ofercie złożonej w Postępowaniu.</w:t>
      </w:r>
    </w:p>
    <w:p w14:paraId="03C6C5A4" w14:textId="2A529661" w:rsidR="00E50810" w:rsidRPr="00883E61" w:rsidRDefault="00E50810" w:rsidP="00983554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Wszystkie postanowienia Umowy stanowią równocześnie </w:t>
      </w:r>
      <w:r w:rsidR="00E05ECC" w:rsidRPr="00883E61">
        <w:rPr>
          <w:rFonts w:ascii="Verdana" w:hAnsi="Verdana" w:cs="Tahoma"/>
          <w:color w:val="auto"/>
          <w:sz w:val="20"/>
          <w:szCs w:val="20"/>
        </w:rPr>
        <w:t>element treści stosunku umownego powstającego każdorazowo wskutek udzielenia Zamówienia.</w:t>
      </w:r>
    </w:p>
    <w:p w14:paraId="6AC27B0A" w14:textId="77777777" w:rsidR="00164271" w:rsidRPr="00883E61" w:rsidRDefault="00164271" w:rsidP="00150174">
      <w:pPr>
        <w:tabs>
          <w:tab w:val="left" w:pos="360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3C051A9E" w14:textId="353D967F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2D7114" w:rsidRPr="00883E61">
        <w:rPr>
          <w:rFonts w:ascii="Verdana" w:hAnsi="Verdana"/>
          <w:sz w:val="20"/>
          <w:szCs w:val="20"/>
        </w:rPr>
        <w:t>4</w:t>
      </w:r>
      <w:r w:rsidR="00B479F5" w:rsidRPr="00883E61">
        <w:rPr>
          <w:rFonts w:ascii="Verdana" w:hAnsi="Verdana"/>
          <w:sz w:val="20"/>
          <w:szCs w:val="20"/>
        </w:rPr>
        <w:t xml:space="preserve"> Oświadczenia i obowiązki Wykonawcy</w:t>
      </w:r>
      <w:r w:rsidR="008E11DD" w:rsidRPr="00883E61">
        <w:rPr>
          <w:rFonts w:ascii="Verdana" w:hAnsi="Verdana"/>
          <w:sz w:val="20"/>
          <w:szCs w:val="20"/>
        </w:rPr>
        <w:t xml:space="preserve"> dotyczące realizacji Zamówień</w:t>
      </w:r>
    </w:p>
    <w:p w14:paraId="2ADB04EE" w14:textId="10535F6C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potwierdza i gwarantuje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że posiada doświadczenie i wiedzę </w:t>
      </w:r>
      <w:r w:rsidR="001D4344" w:rsidRPr="00883E61">
        <w:rPr>
          <w:rFonts w:ascii="Verdana" w:hAnsi="Verdana" w:cs="Tahoma"/>
          <w:color w:val="auto"/>
          <w:sz w:val="20"/>
          <w:szCs w:val="20"/>
        </w:rPr>
        <w:t>niezbędn</w:t>
      </w:r>
      <w:r w:rsidR="001D4344">
        <w:rPr>
          <w:rFonts w:ascii="Verdana" w:hAnsi="Verdana" w:cs="Tahoma"/>
          <w:color w:val="auto"/>
          <w:sz w:val="20"/>
          <w:szCs w:val="20"/>
        </w:rPr>
        <w:t>e</w:t>
      </w:r>
      <w:r w:rsidR="001D434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do realizacji Umowy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Wykonawca zobowiązuje się realizować Umowę 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zgodnie z najlepszą wiedzą profesjonalną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i</w:t>
      </w:r>
      <w:r w:rsidR="00812316" w:rsidRPr="00883E61">
        <w:rPr>
          <w:rFonts w:ascii="Verdana" w:hAnsi="Verdana" w:cs="Tahoma"/>
          <w:color w:val="auto"/>
          <w:sz w:val="20"/>
          <w:szCs w:val="20"/>
        </w:rPr>
        <w:t> </w:t>
      </w:r>
      <w:r w:rsidRPr="00883E61">
        <w:rPr>
          <w:rFonts w:ascii="Verdana" w:hAnsi="Verdana" w:cs="Tahoma"/>
          <w:color w:val="auto"/>
          <w:sz w:val="20"/>
          <w:szCs w:val="20"/>
        </w:rPr>
        <w:t>najwyższą starannością wymaganą od profesjonalisty posiadającego doświadczenie w realizacji tego typu zobowiązań porównywalnych pod względem rozmiaru, zakresu i złożoności.</w:t>
      </w:r>
    </w:p>
    <w:p w14:paraId="2F58D6A9" w14:textId="580F0E16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realizować niniejszą Umowę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oraz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883E61">
        <w:rPr>
          <w:rFonts w:ascii="Verdana" w:hAnsi="Verdana" w:cs="Tahoma"/>
          <w:color w:val="auto"/>
          <w:sz w:val="20"/>
          <w:szCs w:val="20"/>
        </w:rPr>
        <w:t>wyłącznie przy pomocy wykwalifikowanych pracowników i współpracowników, dysponujących odpowiednim wykształceniem, uprawnieniami (jeżeli będą wymagane) oraz doświadczeniem niezbędnym ze względu na przedmiot Umowy</w:t>
      </w:r>
      <w:r w:rsidR="008E11DD" w:rsidRPr="00883E61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7E2FCDB5" w14:textId="40999C62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odpowi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ada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 działania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i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zaniechania osób, którymi będzie posługiwać się przy realizacji Umowy, jak za swoje własne działania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zaniechania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 i to niezależnie od natury, rodzaju i podstawy stosunków prawnych wiążących go z tymi osobami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0AF3A16D" w14:textId="71C9A584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 xml:space="preserve"> gwarantuje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że Materiały 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dostarczone na podstawie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 będą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nowe, wolne od wad fizycznych i prawnych</w:t>
      </w:r>
      <w:r w:rsidR="00E5564D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216F08" w:rsidRPr="00883E61">
        <w:rPr>
          <w:rFonts w:ascii="Verdana" w:hAnsi="Verdana" w:cs="Tahoma"/>
          <w:color w:val="auto"/>
          <w:sz w:val="20"/>
          <w:szCs w:val="20"/>
        </w:rPr>
        <w:t xml:space="preserve">iż </w:t>
      </w:r>
      <w:r w:rsidRPr="00883E61">
        <w:rPr>
          <w:rFonts w:ascii="Verdana" w:hAnsi="Verdana" w:cs="Tahoma"/>
          <w:color w:val="auto"/>
          <w:sz w:val="20"/>
          <w:szCs w:val="20"/>
        </w:rPr>
        <w:t>nie są przedmiotem praw osób trzecich, które uniemożliwiłyby realizację Umowy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3F849210" w14:textId="545B43E5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Wykonawca </w:t>
      </w:r>
      <w:r w:rsidR="003315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na podstawie każdego </w:t>
      </w:r>
      <w:r w:rsidR="00A7559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</w:t>
      </w:r>
      <w:r w:rsidR="003315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udziela gwarancji na dostarczone Materiały zgodnie z gwarancją producenta,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którą dostarczy wraz z Materiałami</w:t>
      </w:r>
      <w:r w:rsidR="00630E01" w:rsidRPr="00883E61">
        <w:rPr>
          <w:rFonts w:ascii="Verdana" w:hAnsi="Verdana" w:cs="Tahoma"/>
          <w:color w:val="auto"/>
          <w:sz w:val="20"/>
          <w:szCs w:val="20"/>
        </w:rPr>
        <w:t xml:space="preserve"> (jeżeli producent udziela gwarancji na dany Materiał)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5CAD" w:rsidRPr="00883E61">
        <w:rPr>
          <w:rFonts w:ascii="Verdana" w:hAnsi="Verdana" w:cs="Tahoma"/>
          <w:color w:val="auto"/>
          <w:sz w:val="20"/>
          <w:szCs w:val="20"/>
        </w:rPr>
        <w:t xml:space="preserve">Jeśli dostarczane Materiały posiadają okres ważności, 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Wykonawca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rcz</w:t>
      </w:r>
      <w:r w:rsidRPr="00883E61">
        <w:rPr>
          <w:rFonts w:ascii="Verdana" w:hAnsi="Verdana" w:cs="Tahoma"/>
          <w:color w:val="auto"/>
          <w:sz w:val="20"/>
          <w:szCs w:val="20"/>
        </w:rPr>
        <w:t>y Materiał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 minimalnym okresie ważności wynoszącym nie mniej niż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80% okresu ważności za</w:t>
      </w:r>
      <w:r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deklarowanego przez producenta, licząc od dnia </w:t>
      </w:r>
      <w:r w:rsidRPr="00883E61">
        <w:rPr>
          <w:rFonts w:ascii="Verdana" w:hAnsi="Verdana" w:cs="Tahoma"/>
          <w:color w:val="auto"/>
          <w:sz w:val="20"/>
          <w:szCs w:val="20"/>
        </w:rPr>
        <w:t>podpisania przez Zamawiającego Protokołu Odbioru potwierdzającego prawidłowe wykonanie Zamówienia</w:t>
      </w:r>
      <w:r w:rsidRPr="00883E61">
        <w:rPr>
          <w:rFonts w:ascii="Verdana" w:hAnsi="Verdana" w:cs="Tahoma"/>
          <w:color w:val="auto"/>
          <w:sz w:val="20"/>
          <w:szCs w:val="20"/>
          <w:lang w:eastAsia="ar-SA"/>
        </w:rPr>
        <w:t>.</w:t>
      </w:r>
      <w:r w:rsidR="00C65B3D"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 Udzielenie gwarancji nie wyłącza, nie ogranicza ani nie zawiesza uprawnień </w:t>
      </w:r>
      <w:r w:rsidR="00525013" w:rsidRPr="00883E61">
        <w:rPr>
          <w:rFonts w:ascii="Verdana" w:hAnsi="Verdana" w:cs="Tahoma"/>
          <w:color w:val="auto"/>
          <w:sz w:val="20"/>
          <w:szCs w:val="20"/>
          <w:lang w:eastAsia="ar-SA"/>
        </w:rPr>
        <w:t>Zamawiającego</w:t>
      </w:r>
      <w:r w:rsidR="003158A6"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r w:rsidR="00C65B3D" w:rsidRPr="00883E61">
        <w:rPr>
          <w:rFonts w:ascii="Verdana" w:hAnsi="Verdana" w:cs="Tahoma"/>
          <w:color w:val="auto"/>
          <w:sz w:val="20"/>
          <w:szCs w:val="20"/>
          <w:lang w:eastAsia="ar-SA"/>
        </w:rPr>
        <w:t>wynikających z przepisów o rękojmi za wady rzeczy sprzedanej.</w:t>
      </w:r>
    </w:p>
    <w:p w14:paraId="5BE443E1" w14:textId="7D606D92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zobowiązuje się dostarczać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 xml:space="preserve">wyłącznie </w:t>
      </w:r>
      <w:r w:rsidRPr="00883E61">
        <w:rPr>
          <w:rFonts w:ascii="Verdana" w:hAnsi="Verdana" w:cs="Tahoma"/>
          <w:color w:val="auto"/>
          <w:sz w:val="20"/>
          <w:szCs w:val="20"/>
        </w:rPr>
        <w:t>Materiały dopuszczone do obrotu na terytorium Rzeczypospolitej Polskiej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20B38" w:rsidRPr="00883E61">
        <w:rPr>
          <w:rFonts w:ascii="Verdana" w:hAnsi="Verdana" w:cs="Tahoma"/>
          <w:color w:val="auto"/>
          <w:sz w:val="20"/>
          <w:szCs w:val="20"/>
        </w:rPr>
        <w:t>Zamawiający zastrzega sobie prawo żądania od Wykonawcy przedstawienia dokumentów potwierdzających spełnienie wymagań określonych w specyfikacji istotnych warunków zamówienia, w szczególności w Formularzu wyceny</w:t>
      </w:r>
      <w:r w:rsidR="009C7EEB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F0D074C" w14:textId="57D3F3C9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  <w:r w:rsidR="00343BBA" w:rsidRPr="00883E61">
        <w:rPr>
          <w:rFonts w:ascii="Verdana" w:hAnsi="Verdana" w:cs="Tahoma"/>
          <w:color w:val="auto"/>
          <w:sz w:val="20"/>
          <w:szCs w:val="20"/>
        </w:rPr>
        <w:t xml:space="preserve"> Ponadto Wykonawca zapewni opakowania zewnętrzne przyjazne środowisku tzn.: mające właściwości biodegradowalne, składające się z masy makulaturowej, bez barwników. </w:t>
      </w:r>
      <w:r w:rsidR="00343BBA" w:rsidRPr="00883E61">
        <w:rPr>
          <w:rFonts w:ascii="Verdana" w:hAnsi="Verdana" w:cs="Tahoma"/>
          <w:i/>
          <w:color w:val="auto"/>
          <w:sz w:val="20"/>
          <w:szCs w:val="20"/>
        </w:rPr>
        <w:t>– zdanie drugie dotyczy wykonawców, którzy zaoferowali takie opakowania w ramach kryterium nr 2.</w:t>
      </w:r>
    </w:p>
    <w:p w14:paraId="1A2DCCB0" w14:textId="2E3C1A2C" w:rsidR="002D7114" w:rsidRPr="00F82254" w:rsidRDefault="002D711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do zapewnienia takiego transportu Materiałów,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by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F82254">
        <w:rPr>
          <w:rFonts w:ascii="Verdana" w:hAnsi="Verdana" w:cs="Tahoma"/>
          <w:color w:val="auto"/>
          <w:sz w:val="20"/>
          <w:szCs w:val="20"/>
        </w:rPr>
        <w:t>Materiały nie uleg</w:t>
      </w:r>
      <w:r w:rsidR="00DF1D21" w:rsidRPr="00F82254">
        <w:rPr>
          <w:rFonts w:ascii="Verdana" w:hAnsi="Verdana" w:cs="Tahoma"/>
          <w:color w:val="auto"/>
          <w:sz w:val="20"/>
          <w:szCs w:val="20"/>
        </w:rPr>
        <w:t>ły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uszkodzeniu ani pogorszeniu, w szczególności zapewnienia odpowiedniej temperatury w czasie transportu.</w:t>
      </w:r>
    </w:p>
    <w:p w14:paraId="11DDD26B" w14:textId="18DDA64F" w:rsidR="00C37F84" w:rsidRPr="00F82254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 xml:space="preserve">Wykonawca jest zobowiązany do podzielenia dostawy każdego Zamówienia na </w:t>
      </w:r>
      <w:r w:rsidR="00F1775A" w:rsidRPr="00F82254">
        <w:rPr>
          <w:rFonts w:ascii="Verdana" w:hAnsi="Verdana" w:cs="Tahoma"/>
          <w:color w:val="auto"/>
          <w:sz w:val="20"/>
          <w:szCs w:val="20"/>
        </w:rPr>
        <w:t>części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wskazane</w:t>
      </w:r>
      <w:r w:rsidR="005D3106" w:rsidRPr="00F82254">
        <w:rPr>
          <w:rFonts w:ascii="Verdana" w:hAnsi="Verdana" w:cs="Tahoma"/>
          <w:color w:val="auto"/>
          <w:sz w:val="20"/>
          <w:szCs w:val="20"/>
        </w:rPr>
        <w:t xml:space="preserve"> w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Zamówieniu, </w:t>
      </w:r>
      <w:r w:rsidR="00CB3FFB" w:rsidRPr="00F82254">
        <w:rPr>
          <w:rFonts w:ascii="Verdana" w:hAnsi="Verdana" w:cs="Tahoma"/>
          <w:color w:val="auto"/>
          <w:sz w:val="20"/>
          <w:szCs w:val="20"/>
        </w:rPr>
        <w:t>osobne</w:t>
      </w:r>
      <w:r w:rsidR="002D7114" w:rsidRPr="00F82254">
        <w:rPr>
          <w:rFonts w:ascii="Verdana" w:hAnsi="Verdana" w:cs="Tahoma"/>
          <w:color w:val="auto"/>
          <w:sz w:val="20"/>
          <w:szCs w:val="20"/>
        </w:rPr>
        <w:t>go</w:t>
      </w:r>
      <w:r w:rsidR="00CB3FFB" w:rsidRPr="00F82254">
        <w:rPr>
          <w:rFonts w:ascii="Verdana" w:hAnsi="Verdana" w:cs="Tahoma"/>
          <w:color w:val="auto"/>
          <w:sz w:val="20"/>
          <w:szCs w:val="20"/>
        </w:rPr>
        <w:t xml:space="preserve"> opakowani</w:t>
      </w:r>
      <w:r w:rsidR="002D7114" w:rsidRPr="00F82254">
        <w:rPr>
          <w:rFonts w:ascii="Verdana" w:hAnsi="Verdana" w:cs="Tahoma"/>
          <w:color w:val="auto"/>
          <w:sz w:val="20"/>
          <w:szCs w:val="20"/>
        </w:rPr>
        <w:t>a</w:t>
      </w:r>
      <w:r w:rsidR="00CB3FFB" w:rsidRPr="00F8225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F82254">
        <w:rPr>
          <w:rFonts w:ascii="Verdana" w:hAnsi="Verdana" w:cs="Tahoma"/>
          <w:color w:val="auto"/>
          <w:sz w:val="20"/>
          <w:szCs w:val="20"/>
        </w:rPr>
        <w:t>poszczególnych części i oznakowania wszystkich części zgodnie ze wzorem: nr Zamówienia/adres dostawy/nazwa laboratorium lub działu. Tak oznakowany towar</w:t>
      </w:r>
      <w:r w:rsidR="00CB6145" w:rsidRPr="00F82254">
        <w:rPr>
          <w:rFonts w:ascii="Verdana" w:hAnsi="Verdana" w:cs="Tahoma"/>
          <w:color w:val="auto"/>
          <w:sz w:val="20"/>
          <w:szCs w:val="20"/>
        </w:rPr>
        <w:t xml:space="preserve"> wraz z odpowiednimi świadectwami, atestami, certyfikatami i deklaracjami zgodności,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należy dostarczyć pod adres </w:t>
      </w:r>
      <w:r w:rsidR="00343BBA" w:rsidRPr="00F82254">
        <w:rPr>
          <w:rFonts w:ascii="Verdana" w:hAnsi="Verdana" w:cs="Tahoma"/>
          <w:color w:val="auto"/>
          <w:sz w:val="20"/>
          <w:szCs w:val="20"/>
        </w:rPr>
        <w:t xml:space="preserve">wskazany </w:t>
      </w:r>
      <w:r w:rsidRPr="00F82254">
        <w:rPr>
          <w:rFonts w:ascii="Verdana" w:hAnsi="Verdana" w:cs="Tahoma"/>
          <w:color w:val="auto"/>
          <w:sz w:val="20"/>
          <w:szCs w:val="20"/>
        </w:rPr>
        <w:t>w Zamówieniu</w:t>
      </w:r>
      <w:r w:rsidR="00F3079B" w:rsidRPr="00F82254">
        <w:rPr>
          <w:rFonts w:ascii="Verdana" w:hAnsi="Verdana" w:cs="Tahoma"/>
          <w:color w:val="auto"/>
          <w:sz w:val="20"/>
          <w:szCs w:val="20"/>
        </w:rPr>
        <w:t xml:space="preserve"> (o ile przepisy prawa wymagają posiadania świadectw, atestów, certyfikatów i deklaracji zgodności. </w:t>
      </w:r>
      <w:r w:rsidR="00F3079B" w:rsidRPr="00F82254">
        <w:rPr>
          <w:rFonts w:ascii="Verdana" w:hAnsi="Verdana" w:cs="Tahoma"/>
          <w:color w:val="auto"/>
          <w:sz w:val="20"/>
          <w:szCs w:val="20"/>
        </w:rPr>
        <w:lastRenderedPageBreak/>
        <w:t>Wykonawca może dostarczyć świadectwa, atesty, certyfikaty i deklaracje zgodności w wersji elektronicznej, jeżeli stosowne przepisy prawa nie wymagają dostarczenia ich w wersji papierowej)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. W przypadku dostarczenia przez Wykonawcę nieprawidłowo (tj. niezgodnie z powyższymi wytycznymi) oznakowanych Materiałów, Zamawiający ma prawo odmówić podpisania Protokołu Odbioru i zgłosić zastrzeżenia zgodnie z § </w:t>
      </w:r>
      <w:r w:rsidR="00DF1D21" w:rsidRPr="00F82254">
        <w:rPr>
          <w:rFonts w:ascii="Verdana" w:hAnsi="Verdana" w:cs="Tahoma"/>
          <w:color w:val="auto"/>
          <w:sz w:val="20"/>
          <w:szCs w:val="20"/>
        </w:rPr>
        <w:t>5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DF1D21" w:rsidRPr="00F82254">
        <w:rPr>
          <w:rFonts w:ascii="Verdana" w:hAnsi="Verdana" w:cs="Tahoma"/>
          <w:color w:val="auto"/>
          <w:sz w:val="20"/>
          <w:szCs w:val="20"/>
        </w:rPr>
        <w:t>2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lit. b Umowy, a Wykonawca zobowiązany jest do usunięcia nieprawidłowości </w:t>
      </w:r>
      <w:r w:rsidR="00812316" w:rsidRPr="00F82254">
        <w:rPr>
          <w:rFonts w:ascii="Verdana" w:hAnsi="Verdana" w:cs="Tahoma"/>
          <w:color w:val="auto"/>
          <w:sz w:val="20"/>
          <w:szCs w:val="20"/>
        </w:rPr>
        <w:t xml:space="preserve">na własny koszt - 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zgodnie z § 3 ust. </w:t>
      </w:r>
      <w:r w:rsidR="00DF1D21" w:rsidRPr="00F82254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F82254">
        <w:rPr>
          <w:rFonts w:ascii="Verdana" w:hAnsi="Verdana" w:cs="Tahoma"/>
          <w:color w:val="auto"/>
          <w:sz w:val="20"/>
          <w:szCs w:val="20"/>
        </w:rPr>
        <w:t>Umowy.</w:t>
      </w:r>
    </w:p>
    <w:p w14:paraId="05DE0441" w14:textId="775878D1" w:rsidR="00C51E59" w:rsidRPr="00883E61" w:rsidRDefault="00C51E59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Strony ustalają, że miejsc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>e</w:t>
      </w:r>
      <w:r w:rsidRPr="00883E61">
        <w:rPr>
          <w:rFonts w:ascii="Verdana" w:hAnsi="Verdana" w:cs="Tahoma"/>
          <w:color w:val="auto"/>
          <w:sz w:val="20"/>
          <w:szCs w:val="20"/>
        </w:rPr>
        <w:t>m docelowym dostawy Materiałów będ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 xml:space="preserve">zie siedziba Zamawiającego we Wrocławiu przy ulicy </w:t>
      </w:r>
      <w:proofErr w:type="spellStart"/>
      <w:r w:rsidR="00770009" w:rsidRPr="00883E61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="00770009" w:rsidRPr="00883E61">
        <w:rPr>
          <w:rFonts w:ascii="Verdana" w:hAnsi="Verdana" w:cs="Tahoma"/>
          <w:color w:val="auto"/>
          <w:sz w:val="20"/>
          <w:szCs w:val="20"/>
        </w:rPr>
        <w:t xml:space="preserve"> 147, przy czym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każdorazowo w Zamówieniu 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>wskazany zostanie numer budynku, do którego Wykonawca dostarczy przedmiot tego Zamówienia</w:t>
      </w:r>
      <w:r w:rsidR="001D4344">
        <w:rPr>
          <w:rFonts w:ascii="Verdana" w:hAnsi="Verdana" w:cs="Tahoma"/>
          <w:color w:val="auto"/>
          <w:sz w:val="20"/>
          <w:szCs w:val="20"/>
        </w:rPr>
        <w:t>,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 i jego lokalizacja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3155D9A0" w14:textId="179471B5" w:rsidR="00150174" w:rsidRPr="001D4344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Dostawa </w:t>
      </w:r>
      <w:r w:rsidRPr="001D4344">
        <w:rPr>
          <w:rFonts w:ascii="Verdana" w:hAnsi="Verdana" w:cs="Tahoma"/>
          <w:color w:val="auto"/>
          <w:sz w:val="20"/>
          <w:szCs w:val="20"/>
        </w:rPr>
        <w:t xml:space="preserve">Materiałów obejmuje także rozładunek ze środka transportu oraz </w:t>
      </w:r>
      <w:r w:rsidR="00F1775A" w:rsidRPr="0085097B">
        <w:rPr>
          <w:rFonts w:ascii="Verdana" w:hAnsi="Verdana" w:cs="Tahoma"/>
          <w:color w:val="auto"/>
          <w:sz w:val="20"/>
          <w:szCs w:val="20"/>
        </w:rPr>
        <w:t xml:space="preserve">dostarczenie </w:t>
      </w:r>
      <w:r w:rsidRPr="00FB3320">
        <w:rPr>
          <w:rFonts w:ascii="Verdana" w:hAnsi="Verdana" w:cs="Tahoma"/>
          <w:color w:val="auto"/>
          <w:sz w:val="20"/>
          <w:szCs w:val="20"/>
        </w:rPr>
        <w:t xml:space="preserve">Materiałów w opakowaniu do miejsca wskazanego przez osobę przyjmującą daną dostawę, o której mowa w Zamówieniu. </w:t>
      </w:r>
      <w:r w:rsidR="003158A6" w:rsidRPr="00FB3320">
        <w:rPr>
          <w:rFonts w:ascii="Verdana" w:hAnsi="Verdana" w:cs="Tahoma"/>
          <w:color w:val="auto"/>
          <w:sz w:val="20"/>
          <w:szCs w:val="20"/>
        </w:rPr>
        <w:t xml:space="preserve">Strony </w:t>
      </w:r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zgodnie postanawiają, że dostawa </w:t>
      </w:r>
      <w:r w:rsidR="001D4344" w:rsidRPr="00E82C84">
        <w:rPr>
          <w:rFonts w:ascii="Verdana" w:hAnsi="Verdana" w:cs="Tahoma"/>
          <w:color w:val="auto"/>
          <w:sz w:val="20"/>
          <w:szCs w:val="20"/>
        </w:rPr>
        <w:t>Materiałów</w:t>
      </w:r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będzie odbywać się na zasadach DDP (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Delivered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Duty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Paid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Incoterms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="003158A6" w:rsidRPr="00E82C84">
        <w:rPr>
          <w:rFonts w:ascii="Verdana" w:hAnsi="Verdana"/>
          <w:color w:val="auto"/>
          <w:sz w:val="20"/>
          <w:szCs w:val="20"/>
        </w:rPr>
        <w:t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odpowiada za ich utratę w trakcie transportu, za opłacenie ceł, właściwe opakowanie Materiałów, zabezpieczenie na czas transportu oraz za rozładunek na swój koszt w miejscu dostawy.</w:t>
      </w:r>
    </w:p>
    <w:p w14:paraId="737B1DA8" w14:textId="299A42A2" w:rsidR="00150174" w:rsidRPr="00F82254" w:rsidRDefault="00576CA6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9B3A2A" w:rsidRPr="00F82254">
        <w:rPr>
          <w:rFonts w:ascii="Verdana" w:hAnsi="Verdana" w:cs="Tahoma"/>
          <w:color w:val="auto"/>
          <w:sz w:val="20"/>
          <w:szCs w:val="20"/>
        </w:rPr>
        <w:t>zobowiązuje się do dostarczenia Zamawiającemu, wraz z Materiałami, karty charakterystyk substancji niebezpiecznych (jeśli dotyczy) zawartych w przedmiocie danego Zamówienia, w języku polskim</w:t>
      </w:r>
      <w:r w:rsidR="009B3A2A" w:rsidRPr="00F82254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a także innej dokumentacji dotyczącej Materiałów – jeśli dotyczy. Wykonawca dostarczy karty charakterystyk, a także inną dokumentację, o której mowa w </w:t>
      </w:r>
      <w:proofErr w:type="spellStart"/>
      <w:r w:rsidR="009B3A2A" w:rsidRPr="00F82254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zd</w:t>
      </w:r>
      <w:proofErr w:type="spellEnd"/>
      <w:r w:rsidR="009B3A2A" w:rsidRPr="00F82254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poprzedzającym,</w:t>
      </w:r>
      <w:r w:rsidR="009B3A2A" w:rsidRPr="00F82254">
        <w:rPr>
          <w:rFonts w:ascii="Verdana" w:hAnsi="Verdana" w:cs="Tahoma"/>
          <w:color w:val="auto"/>
          <w:sz w:val="20"/>
          <w:szCs w:val="20"/>
        </w:rPr>
        <w:t xml:space="preserve"> w wersji papierowej (jeden egzemplarz) i w wersji elektronicznej na nośniku wskazanym przez Zamawiającego w formacie *pdf</w:t>
      </w:r>
      <w:r w:rsidR="009B3A2A" w:rsidRPr="00F82254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Wykonawca może dostarczyć karty charakterystyk, a także inną dokumentację jedynie w wersji elektronicznej, jeżeli stosowne przepisy prawa nie wymagają dostarczenia ich w wersji papierowej</w:t>
      </w:r>
      <w:r w:rsidR="00150174" w:rsidRPr="00F82254">
        <w:rPr>
          <w:rFonts w:ascii="Verdana" w:hAnsi="Verdana" w:cs="Tahoma"/>
          <w:color w:val="auto"/>
          <w:sz w:val="20"/>
          <w:szCs w:val="20"/>
        </w:rPr>
        <w:t>.</w:t>
      </w:r>
    </w:p>
    <w:p w14:paraId="552DBE06" w14:textId="77777777" w:rsidR="00BA1E6F" w:rsidRPr="00883E61" w:rsidRDefault="00BA1E6F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</w:t>
      </w:r>
      <w:r w:rsidR="006D57D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poszczególn</w:t>
      </w:r>
      <w:r w:rsidR="00F1775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ych</w:t>
      </w:r>
      <w:r w:rsidR="006D57D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dostaw, ustalaniu harmonogramów dostaw oraz ich koordynacji.</w:t>
      </w:r>
    </w:p>
    <w:p w14:paraId="32EF361B" w14:textId="39F30D93" w:rsidR="00B73304" w:rsidRPr="00883E61" w:rsidRDefault="00B73304" w:rsidP="00B73304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44C8AB91" w14:textId="779D2E4C" w:rsidR="008252DB" w:rsidRDefault="008252DB" w:rsidP="008252DB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oraz że nie zachodzą w stosunku </w:t>
      </w: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lastRenderedPageBreak/>
        <w:t>do niego przesłanki, o których mowa w art. 5k ust. 1 rozporządzenia Rady (UE) nr 833/2014 z dnia 31 lipca 2014 r. dotyczącego środków ograniczających w związku z działaniami Rosji destabilizującymi sytuację na Ukrainie</w:t>
      </w:r>
      <w:r w:rsidR="00637484">
        <w:rPr>
          <w:rFonts w:ascii="Verdana" w:hAnsi="Verdana" w:cs="Tahoma"/>
          <w:snapToGrid w:val="0"/>
          <w:color w:val="auto"/>
          <w:sz w:val="20"/>
          <w:szCs w:val="20"/>
        </w:rPr>
        <w:t xml:space="preserve"> </w:t>
      </w: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>(dalej łącznie jako „Wykluczenie”). W przypadku gdy na jakimkolwiek etapie trwania Umowy Wykonawca będzie podlegał Wykluczeniu, w oparciu o którąkolwiek z wyżej wymienionych podstaw, Zamawiający jest uprawniony do rozwiązania Umowy w trybie natychmiastowym z winy Wykonawcy.</w:t>
      </w:r>
    </w:p>
    <w:p w14:paraId="616AB011" w14:textId="77777777" w:rsidR="008252DB" w:rsidRPr="00685462" w:rsidRDefault="008252DB" w:rsidP="008252DB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 xml:space="preserve">Przy </w:t>
      </w:r>
      <w:r>
        <w:rPr>
          <w:rFonts w:ascii="Verdana" w:hAnsi="Verdana" w:cs="Tahoma"/>
          <w:snapToGrid w:val="0"/>
          <w:color w:val="auto"/>
          <w:sz w:val="20"/>
          <w:szCs w:val="20"/>
        </w:rPr>
        <w:t>realizacji</w:t>
      </w: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 xml:space="preserve"> Umowy Wykonawca nie może posłużyć się podwykonawcami, dostawcami lub podmiotami, na których zdolności polega, co do których występują przesłanki wskazane w art. 5k ust. 1 lit a)-c) rozporządzenia Rady (UE) nr 833/2014 z dnia 31 lipca 2014 r. dotyczącego środków ograniczających w związku z działaniami Rosji destabilizującymi sytuację na Ukrainie, w przypadku gdy przypada na nich ponad 10% wartości niniejszej Umowy. W razie zaistnienia okoliczności, o których mowa w zdaniu poprzednim, na jakimkolwiek etapie wykonania Umowy, Zamawiający jest uprawniony do rozwiązania Umowy z winy Wykonawcy</w:t>
      </w:r>
      <w:r>
        <w:rPr>
          <w:rFonts w:ascii="Verdana" w:hAnsi="Verdana" w:cs="Tahoma"/>
          <w:snapToGrid w:val="0"/>
          <w:color w:val="auto"/>
          <w:sz w:val="20"/>
          <w:szCs w:val="20"/>
        </w:rPr>
        <w:t>,</w:t>
      </w:r>
      <w:r w:rsidRPr="00685462">
        <w:rPr>
          <w:rFonts w:ascii="Verdana" w:hAnsi="Verdana" w:cs="Tahoma"/>
          <w:snapToGrid w:val="0"/>
          <w:color w:val="auto"/>
          <w:sz w:val="20"/>
          <w:szCs w:val="20"/>
        </w:rPr>
        <w:t xml:space="preserve"> w trybie natychmiastowym.</w:t>
      </w:r>
    </w:p>
    <w:p w14:paraId="5A8894FE" w14:textId="77777777" w:rsidR="008252DB" w:rsidRPr="00883E61" w:rsidRDefault="008252DB" w:rsidP="00CC6CB2">
      <w:pPr>
        <w:tabs>
          <w:tab w:val="left" w:pos="426"/>
        </w:tabs>
        <w:spacing w:after="0"/>
        <w:ind w:left="425"/>
        <w:jc w:val="both"/>
        <w:rPr>
          <w:rFonts w:ascii="Verdana" w:hAnsi="Verdana" w:cs="Tahoma"/>
          <w:i/>
          <w:snapToGrid w:val="0"/>
          <w:color w:val="auto"/>
          <w:sz w:val="20"/>
          <w:szCs w:val="20"/>
        </w:rPr>
      </w:pPr>
    </w:p>
    <w:p w14:paraId="255FA47D" w14:textId="77777777" w:rsidR="00150174" w:rsidRPr="00883E61" w:rsidRDefault="00150174" w:rsidP="00150174">
      <w:pPr>
        <w:tabs>
          <w:tab w:val="left" w:pos="360"/>
        </w:tabs>
        <w:suppressAutoHyphens/>
        <w:spacing w:after="0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6136080E" w14:textId="0386120C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5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916AF3" w:rsidRPr="00883E61">
        <w:rPr>
          <w:rFonts w:ascii="Verdana" w:hAnsi="Verdana"/>
          <w:sz w:val="20"/>
          <w:szCs w:val="20"/>
        </w:rPr>
        <w:t>Odbiór Zamówienia</w:t>
      </w:r>
      <w:r w:rsidR="001E54FC" w:rsidRPr="00883E61">
        <w:rPr>
          <w:rFonts w:ascii="Verdana" w:hAnsi="Verdana"/>
          <w:sz w:val="20"/>
          <w:szCs w:val="20"/>
        </w:rPr>
        <w:t>, reklamacje</w:t>
      </w:r>
    </w:p>
    <w:p w14:paraId="17D5CB3A" w14:textId="3DD3DF2B" w:rsidR="003E51D0" w:rsidRPr="00883E61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Potwierdzeniem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wykonania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Zamówieni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a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 xml:space="preserve">w całości </w:t>
      </w:r>
      <w:r w:rsidRPr="00883E61">
        <w:rPr>
          <w:rFonts w:ascii="Verdana" w:hAnsi="Verdana" w:cs="Tahoma"/>
          <w:color w:val="auto"/>
          <w:sz w:val="20"/>
          <w:szCs w:val="20"/>
        </w:rPr>
        <w:t>będzie każdorazowo sporządzony i podpisany przez Zamawiającego Protokół Odbioru, zwany w Umowie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Protokołem Odbioru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”. 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Potwierdzeniem dostawy Materiałów objętych Zamówieniem w części będzie sporządzony i podpisany przez Zamawiającego Protokół Odbioru Częściowego. </w:t>
      </w:r>
      <w:r w:rsidRPr="00883E61">
        <w:rPr>
          <w:rFonts w:ascii="Verdana" w:hAnsi="Verdana" w:cs="Tahoma"/>
          <w:color w:val="auto"/>
          <w:sz w:val="20"/>
          <w:szCs w:val="20"/>
        </w:rPr>
        <w:t>Wzór Protokołu Odbioru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oraz Protokołu Odbioru Częściowego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stanowi Załącznik nr </w:t>
      </w:r>
      <w:r w:rsidR="00824F04" w:rsidRPr="00883E61">
        <w:rPr>
          <w:rFonts w:ascii="Verdana" w:hAnsi="Verdana" w:cs="Tahoma"/>
          <w:color w:val="auto"/>
          <w:sz w:val="20"/>
          <w:szCs w:val="20"/>
        </w:rPr>
        <w:t>6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 Umowy. </w:t>
      </w:r>
    </w:p>
    <w:p w14:paraId="7FE2317B" w14:textId="77777777" w:rsidR="00150174" w:rsidRPr="00883E61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terminie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(słownie: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pięciu</w:t>
      </w:r>
      <w:r w:rsidRPr="00883E61">
        <w:rPr>
          <w:rFonts w:ascii="Verdana" w:hAnsi="Verdana" w:cs="Tahoma"/>
          <w:color w:val="auto"/>
          <w:sz w:val="20"/>
          <w:szCs w:val="20"/>
        </w:rPr>
        <w:t>) dni roboczych od dnia dostarczenia Materiałów Zamawiający:</w:t>
      </w:r>
    </w:p>
    <w:p w14:paraId="23912B7B" w14:textId="26FAAE22" w:rsidR="00150174" w:rsidRPr="00883E61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sporządzi i podpisze Protokół Odbioru, a tym samym przyjmie dostarczone Materiały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objęte Zamówieniem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pod warunkiem, że dostarczone Materiały spełniają wymagania określone w Umowie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i Zamówieniu</w:t>
      </w:r>
      <w:r w:rsidRPr="00883E61">
        <w:rPr>
          <w:rFonts w:ascii="Verdana" w:hAnsi="Verdana" w:cs="Tahoma"/>
          <w:color w:val="auto"/>
          <w:sz w:val="20"/>
          <w:szCs w:val="20"/>
        </w:rPr>
        <w:t>, albo</w:t>
      </w:r>
    </w:p>
    <w:p w14:paraId="133DC176" w14:textId="69C34D97" w:rsidR="002C1C5A" w:rsidRPr="00883E61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odmówi podpisania Protokołu Odbioru i zgłosi zastrzeżenia do całości lub części</w:t>
      </w:r>
      <w:r w:rsidR="000A7AF0" w:rsidRPr="00883E61">
        <w:rPr>
          <w:rFonts w:ascii="Verdana" w:hAnsi="Verdana" w:cs="Tahoma"/>
          <w:color w:val="auto"/>
          <w:sz w:val="20"/>
          <w:szCs w:val="20"/>
        </w:rPr>
        <w:t xml:space="preserve"> (jeśli dokonanie </w:t>
      </w:r>
      <w:r w:rsidR="002C1C5A" w:rsidRPr="00883E61">
        <w:rPr>
          <w:rFonts w:ascii="Verdana" w:hAnsi="Verdana" w:cs="Tahoma"/>
          <w:color w:val="auto"/>
          <w:sz w:val="20"/>
          <w:szCs w:val="20"/>
        </w:rPr>
        <w:t>odbioru w części naruszałoby interes Zamawiającego)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dostarczonych Materiałów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w przypadku, gdy Materiały nie spełniają wymagań określonych w Umowie </w:t>
      </w:r>
      <w:r w:rsidR="004F2586" w:rsidRPr="00883E61">
        <w:rPr>
          <w:rFonts w:ascii="Verdana" w:hAnsi="Verdana" w:cs="Tahoma"/>
          <w:color w:val="auto"/>
          <w:sz w:val="20"/>
          <w:szCs w:val="20"/>
        </w:rPr>
        <w:t>lub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Załącznikach do Umowy (tzn. w szczególności, gdy dostarczone Materiały nie są zgodne pod względem ilościowym lub jakościowym ze złożonym Zamówieniem bądź ich okres ważności jest krótszy od okresu, o którym mowa w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§ </w:t>
      </w:r>
      <w:r w:rsidR="003D78DF" w:rsidRPr="00883E61">
        <w:rPr>
          <w:rFonts w:ascii="Verdana" w:hAnsi="Verdana" w:cs="Tahoma"/>
          <w:bCs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>ust. 5 Umowy)</w:t>
      </w:r>
      <w:r w:rsidR="002C1C5A" w:rsidRPr="00883E61">
        <w:rPr>
          <w:rFonts w:ascii="Verdana" w:hAnsi="Verdana" w:cs="Tahoma"/>
          <w:color w:val="auto"/>
          <w:sz w:val="20"/>
          <w:szCs w:val="20"/>
        </w:rPr>
        <w:t>, albo</w:t>
      </w:r>
    </w:p>
    <w:p w14:paraId="4333930D" w14:textId="18F920E0" w:rsidR="00150174" w:rsidRPr="00883E61" w:rsidRDefault="002C1C5A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sporządzi i podpisze Protokół Odbioru </w:t>
      </w:r>
      <w:r w:rsidR="001A49A7" w:rsidRPr="00883E61">
        <w:rPr>
          <w:rFonts w:ascii="Verdana" w:hAnsi="Verdana" w:cs="Tahoma"/>
          <w:color w:val="auto"/>
          <w:sz w:val="20"/>
          <w:szCs w:val="20"/>
        </w:rPr>
        <w:t xml:space="preserve">Częściowego </w:t>
      </w:r>
      <w:r w:rsidRPr="00883E61">
        <w:rPr>
          <w:rFonts w:ascii="Verdana" w:hAnsi="Verdana" w:cs="Tahoma"/>
          <w:color w:val="auto"/>
          <w:sz w:val="20"/>
          <w:szCs w:val="20"/>
        </w:rPr>
        <w:t>co do części dostarczonych Materiałów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883E61">
        <w:rPr>
          <w:rFonts w:ascii="Verdana" w:hAnsi="Verdana" w:cs="Tahoma"/>
          <w:color w:val="auto"/>
          <w:sz w:val="20"/>
          <w:szCs w:val="20"/>
        </w:rPr>
        <w:t>, co do których nie zgłosił zastrzeżeń (jeśli dokonanie odbioru w części nie naruszy interesu Zamawiającego)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, a co do pozostałej części </w:t>
      </w:r>
      <w:r w:rsidR="004F2586" w:rsidRPr="00883E61">
        <w:rPr>
          <w:rFonts w:ascii="Verdana" w:hAnsi="Verdana" w:cs="Tahoma"/>
          <w:color w:val="auto"/>
          <w:sz w:val="20"/>
          <w:szCs w:val="20"/>
        </w:rPr>
        <w:t xml:space="preserve">odmówi podpisania Protokołu Odbioru i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zgłosi zastrzeżenia, zgodnie z lit. b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23464A37" w14:textId="4682BE78" w:rsidR="00480673" w:rsidRPr="00883E61" w:rsidRDefault="00B356E3" w:rsidP="00C12F6C">
      <w:pPr>
        <w:pStyle w:val="Akapitzlist"/>
        <w:numPr>
          <w:ilvl w:val="3"/>
          <w:numId w:val="55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Do czasu podpisania 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P</w:t>
      </w:r>
      <w:r w:rsidRPr="00883E61">
        <w:rPr>
          <w:rFonts w:ascii="Verdana" w:hAnsi="Verdana" w:cs="Tahoma"/>
          <w:color w:val="auto"/>
          <w:sz w:val="20"/>
          <w:szCs w:val="20"/>
        </w:rPr>
        <w:t>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ów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 xml:space="preserve"> Odbioru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 xml:space="preserve"> o których mowa w ust. 2 lit. a-c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Wykonawca ponosi ryzyko utraty b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d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w.</w:t>
      </w:r>
      <w:r w:rsidR="00F922CD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Zarówno podpisany Protokó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Odbioru, o którym mowa pod lit. a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 xml:space="preserve"> powy</w:t>
      </w:r>
      <w:r w:rsidR="00E72CEF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, jak i zg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oszenie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lastRenderedPageBreak/>
        <w:t>zastrze</w:t>
      </w:r>
      <w:r w:rsidR="00604A19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e</w:t>
      </w:r>
      <w:r w:rsidR="00604A19" w:rsidRPr="00883E61">
        <w:rPr>
          <w:rFonts w:ascii="Verdana" w:hAnsi="Verdana" w:cs="Tahoma" w:hint="eastAsia"/>
          <w:color w:val="auto"/>
          <w:sz w:val="20"/>
          <w:szCs w:val="20"/>
        </w:rPr>
        <w:t>ń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, o których mowa pod lit. b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>powy</w:t>
      </w:r>
      <w:r w:rsidR="00E72CEF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 xml:space="preserve">ej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jak i Protokó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ęś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ciowego, o którym mowa pod lit. c powy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,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mog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by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dor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czone Wykonawcy za po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rednictwem poczty elektron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 xml:space="preserve">icznej na adres e-mail: </w:t>
      </w:r>
      <w:r w:rsidR="00DB1502"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</w:t>
      </w:r>
      <w:r w:rsidR="00C2140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A99DDA5" w14:textId="34DAFAD5" w:rsidR="008A23A4" w:rsidRPr="00F82254" w:rsidRDefault="008A23A4" w:rsidP="00C12F6C">
      <w:pPr>
        <w:numPr>
          <w:ilvl w:val="0"/>
          <w:numId w:val="61"/>
        </w:numPr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 xml:space="preserve">W </w:t>
      </w:r>
      <w:r w:rsidR="00B07218" w:rsidRPr="00F82254">
        <w:rPr>
          <w:rFonts w:ascii="Verdana" w:hAnsi="Verdana" w:cs="Tahoma"/>
          <w:color w:val="auto"/>
          <w:sz w:val="20"/>
          <w:szCs w:val="20"/>
        </w:rPr>
        <w:t>razie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gdy dostarczone Materiały </w:t>
      </w:r>
      <w:r w:rsidR="00B34C0D" w:rsidRPr="00F82254">
        <w:rPr>
          <w:rFonts w:ascii="Verdana" w:hAnsi="Verdana" w:cs="Tahoma"/>
          <w:color w:val="auto"/>
          <w:sz w:val="20"/>
          <w:szCs w:val="20"/>
        </w:rPr>
        <w:t>bądź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sposób ich dostawy</w:t>
      </w:r>
      <w:r w:rsidR="00B07218" w:rsidRPr="00F82254">
        <w:rPr>
          <w:rFonts w:ascii="Verdana" w:hAnsi="Verdana" w:cs="Tahoma"/>
          <w:color w:val="auto"/>
          <w:sz w:val="20"/>
          <w:szCs w:val="20"/>
        </w:rPr>
        <w:t>,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będą niezgodne z warunkami określonymi w Umowie</w:t>
      </w:r>
      <w:r w:rsidR="00B07218" w:rsidRPr="00F82254">
        <w:rPr>
          <w:rFonts w:ascii="Verdana" w:hAnsi="Verdana" w:cs="Tahoma"/>
          <w:color w:val="auto"/>
          <w:sz w:val="20"/>
          <w:szCs w:val="20"/>
        </w:rPr>
        <w:t xml:space="preserve"> lub w Zamówieniu</w:t>
      </w:r>
      <w:r w:rsidRPr="00F82254">
        <w:rPr>
          <w:rFonts w:ascii="Verdana" w:hAnsi="Verdana" w:cs="Tahoma"/>
          <w:color w:val="auto"/>
          <w:sz w:val="20"/>
          <w:szCs w:val="20"/>
        </w:rPr>
        <w:t>, Zamawiający może wg swojego wyboru:</w:t>
      </w:r>
    </w:p>
    <w:p w14:paraId="5BD8EF96" w14:textId="3A8CE036" w:rsidR="008A23A4" w:rsidRPr="0048343B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48343B">
        <w:rPr>
          <w:rFonts w:ascii="Verdana" w:hAnsi="Verdana" w:cs="Tahoma"/>
          <w:color w:val="auto"/>
          <w:sz w:val="20"/>
          <w:szCs w:val="20"/>
        </w:rPr>
        <w:t xml:space="preserve">wezwać Wykonawcę </w:t>
      </w:r>
      <w:bookmarkStart w:id="1" w:name="_Hlk118801820"/>
      <w:r w:rsidRPr="0048343B">
        <w:rPr>
          <w:rFonts w:ascii="Verdana" w:hAnsi="Verdana" w:cs="Tahoma"/>
          <w:color w:val="auto"/>
          <w:sz w:val="20"/>
          <w:szCs w:val="20"/>
        </w:rPr>
        <w:t>do dostarczenia Materiałów zgodnych z warunkami określonymi w Umowie</w:t>
      </w:r>
      <w:r w:rsidR="00D51C9F" w:rsidRPr="0048343B">
        <w:rPr>
          <w:rFonts w:ascii="Verdana" w:hAnsi="Verdana" w:cs="Tahoma"/>
          <w:color w:val="auto"/>
          <w:sz w:val="20"/>
          <w:szCs w:val="20"/>
        </w:rPr>
        <w:t xml:space="preserve"> w terminie </w:t>
      </w:r>
      <w:r w:rsidR="001F6B88" w:rsidRPr="0048343B">
        <w:rPr>
          <w:rFonts w:ascii="Verdana" w:hAnsi="Verdana" w:cs="Tahoma"/>
          <w:color w:val="auto"/>
          <w:sz w:val="20"/>
          <w:szCs w:val="20"/>
        </w:rPr>
        <w:t xml:space="preserve">do </w:t>
      </w:r>
      <w:r w:rsidR="00F82254" w:rsidRPr="0048343B">
        <w:rPr>
          <w:rFonts w:ascii="Verdana" w:hAnsi="Verdana" w:cs="Tahoma"/>
          <w:color w:val="FF0000"/>
          <w:sz w:val="20"/>
          <w:szCs w:val="20"/>
        </w:rPr>
        <w:t xml:space="preserve">7 </w:t>
      </w:r>
      <w:r w:rsidR="001F6B88" w:rsidRPr="0048343B">
        <w:rPr>
          <w:rFonts w:ascii="Verdana" w:hAnsi="Verdana" w:cs="Tahoma"/>
          <w:color w:val="auto"/>
          <w:sz w:val="20"/>
          <w:szCs w:val="20"/>
        </w:rPr>
        <w:t>dni</w:t>
      </w:r>
      <w:r w:rsidR="00AF1517" w:rsidRPr="0048343B">
        <w:rPr>
          <w:rFonts w:ascii="Verdana" w:hAnsi="Verdana" w:cs="Tahoma"/>
          <w:color w:val="auto"/>
          <w:sz w:val="20"/>
          <w:szCs w:val="20"/>
        </w:rPr>
        <w:t xml:space="preserve"> </w:t>
      </w:r>
      <w:r w:rsidR="00D51C9F" w:rsidRPr="0048343B">
        <w:rPr>
          <w:rFonts w:ascii="Verdana" w:hAnsi="Verdana" w:cs="Tahoma"/>
          <w:color w:val="auto"/>
          <w:sz w:val="20"/>
          <w:szCs w:val="20"/>
        </w:rPr>
        <w:t>roboczych od dnia otrzymania wezwania</w:t>
      </w:r>
      <w:bookmarkEnd w:id="1"/>
      <w:r w:rsidR="00D51C9F" w:rsidRPr="0048343B">
        <w:rPr>
          <w:rFonts w:ascii="Verdana" w:hAnsi="Verdana" w:cs="Tahoma"/>
          <w:color w:val="auto"/>
          <w:sz w:val="20"/>
          <w:szCs w:val="20"/>
        </w:rPr>
        <w:t>,</w:t>
      </w:r>
    </w:p>
    <w:p w14:paraId="2C6C35DE" w14:textId="77777777" w:rsidR="008A23A4" w:rsidRPr="00F82254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>ustalić z Wykonawcą inny sposób dostawy,</w:t>
      </w:r>
    </w:p>
    <w:p w14:paraId="22906E67" w14:textId="4157450C" w:rsidR="008A23A4" w:rsidRPr="00F82254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color w:val="auto"/>
          <w:sz w:val="20"/>
          <w:szCs w:val="20"/>
        </w:rPr>
        <w:t xml:space="preserve">odesłać Materiały Wykonawcy na jego koszt i ryzyko. </w:t>
      </w:r>
    </w:p>
    <w:p w14:paraId="728F89C6" w14:textId="77777777" w:rsidR="00525013" w:rsidRPr="00883E61" w:rsidRDefault="008A23A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Wszelka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 tytu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u dostarczenia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 w sposób niezgodny z warunkami Umowy</w:t>
      </w:r>
      <w:r w:rsidR="00016A55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 xml:space="preserve">lub Zamówienia </w:t>
      </w:r>
      <w:r w:rsidRPr="00883E61">
        <w:rPr>
          <w:rFonts w:ascii="Verdana" w:hAnsi="Verdana" w:cs="Tahoma"/>
          <w:color w:val="auto"/>
          <w:sz w:val="20"/>
          <w:szCs w:val="20"/>
        </w:rPr>
        <w:t>obci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ąż</w:t>
      </w:r>
      <w:r w:rsidRPr="00883E61">
        <w:rPr>
          <w:rFonts w:ascii="Verdana" w:hAnsi="Verdana" w:cs="Tahoma"/>
          <w:color w:val="auto"/>
          <w:sz w:val="20"/>
          <w:szCs w:val="20"/>
        </w:rPr>
        <w:t>a Wykonawc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. Zamawiaj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cy nie ponosi 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adnej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>ci, w tym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ci finansowej, za 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>odmow</w:t>
      </w:r>
      <w:r w:rsidR="00F0784F"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odbioru </w:t>
      </w:r>
      <w:r w:rsidRPr="00883E61">
        <w:rPr>
          <w:rFonts w:ascii="Verdana" w:hAnsi="Verdana" w:cs="Tahoma"/>
          <w:color w:val="auto"/>
          <w:sz w:val="20"/>
          <w:szCs w:val="20"/>
        </w:rPr>
        <w:t>z przyczyn okre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>lonych w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ust. 2 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-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color w:val="auto"/>
          <w:sz w:val="20"/>
          <w:szCs w:val="20"/>
        </w:rPr>
        <w:t>. Zamawiaj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cy ma prawo odmówi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podpisania Protoko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 Odbioru zgodnie z ust.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>2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Umowy oraz odmówi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zap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aty za dan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dostaw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, nie pozostaj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c w opó</w:t>
      </w:r>
      <w:r w:rsidR="00F61178"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nieniu w zap</w:t>
      </w:r>
      <w:r w:rsidR="00F61178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acie, w przypadku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gdy Wykonawca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 xml:space="preserve">dostarczy </w:t>
      </w:r>
      <w:r w:rsidRPr="00883E61">
        <w:rPr>
          <w:rFonts w:ascii="Verdana" w:hAnsi="Verdana" w:cs="Tahoma"/>
          <w:color w:val="auto"/>
          <w:sz w:val="20"/>
          <w:szCs w:val="20"/>
        </w:rPr>
        <w:t>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>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niezgodnie z warunkami Umowy </w:t>
      </w:r>
      <w:r w:rsidR="00343528" w:rsidRPr="00883E61">
        <w:rPr>
          <w:rFonts w:ascii="Verdana" w:hAnsi="Verdana" w:cs="Tahoma"/>
          <w:color w:val="auto"/>
          <w:sz w:val="20"/>
          <w:szCs w:val="20"/>
        </w:rPr>
        <w:t>lub Zamówienia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w takim przypadku wynagrodzenie nie jest Wykonawcy nale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ne i w konsekwencji termin jego zap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aty nie biegnie.</w:t>
      </w:r>
    </w:p>
    <w:p w14:paraId="4907E5CD" w14:textId="77777777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Podpisany przez Zamawiającego Protokół Odbioru bez zastrzeżeń będzie stanowił potwierdzenie prawidłowej realizacji Zamówienia (Protokół Odbioru - bez uwag)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Podpisany przez Zamawiającego Protokół Odbioru Częściowego stanowi potwierdzenie realizacji Zamówienia co do części Zamówienia nim objętej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18CCD507" w14:textId="4AA33018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Podpisanie Protokołu Odbioru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lub Protokołu Odbioru Częściowego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 zwalnia Wykonawcy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 xml:space="preserve"> od zgłoszonych mu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roszczeń z tytułu rękojmi </w:t>
      </w:r>
      <w:r w:rsidR="00016A55" w:rsidRPr="00883E61">
        <w:rPr>
          <w:rFonts w:ascii="Verdana" w:hAnsi="Verdana" w:cs="Tahoma"/>
          <w:color w:val="auto"/>
          <w:sz w:val="20"/>
          <w:szCs w:val="20"/>
        </w:rPr>
        <w:t>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gwarancji jakości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 xml:space="preserve"> względem Materiałów</w:t>
      </w:r>
      <w:r w:rsidRPr="00883E61">
        <w:rPr>
          <w:rFonts w:ascii="Verdana" w:hAnsi="Verdana" w:cs="Tahoma"/>
          <w:color w:val="auto"/>
          <w:sz w:val="20"/>
          <w:szCs w:val="20"/>
        </w:rPr>
        <w:t>, któr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dany Protokół Odbioru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lub Protokół Odbioru Częściowego </w:t>
      </w:r>
      <w:r w:rsidRPr="00883E61">
        <w:rPr>
          <w:rFonts w:ascii="Verdana" w:hAnsi="Verdana" w:cs="Tahoma"/>
          <w:color w:val="auto"/>
          <w:sz w:val="20"/>
          <w:szCs w:val="20"/>
        </w:rPr>
        <w:t>dotyczy</w:t>
      </w:r>
      <w:r w:rsidR="009D1728" w:rsidRPr="00883E61">
        <w:rPr>
          <w:rFonts w:ascii="Verdana" w:hAnsi="Verdana" w:cs="Tahoma"/>
          <w:color w:val="auto"/>
          <w:sz w:val="20"/>
          <w:szCs w:val="20"/>
        </w:rPr>
        <w:t>, w szczególności w związku z wykryciem, po podpisaniu Protokołu Odbioru lub Protokołu Odbioru Częściowego, wad dostarczonych Materiałów, podczas ich eksploatacji</w:t>
      </w:r>
      <w:r w:rsidR="00525013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EE968F7" w14:textId="07DC2F4C" w:rsidR="00525013" w:rsidRPr="00F82254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F82254">
        <w:rPr>
          <w:rFonts w:ascii="Verdana" w:hAnsi="Verdana" w:cs="Tahoma"/>
          <w:bCs/>
          <w:color w:val="auto"/>
          <w:sz w:val="20"/>
          <w:szCs w:val="20"/>
        </w:rPr>
        <w:t>W przypadku wykrycia wad dostarczonych Materiałów podczas ich eksploatacji, Zamawiający ma prawo złożenia reklamacji</w:t>
      </w:r>
      <w:r w:rsidR="004F3135" w:rsidRPr="00F82254">
        <w:rPr>
          <w:rFonts w:ascii="Verdana" w:hAnsi="Verdana" w:cs="Tahoma"/>
          <w:bCs/>
          <w:color w:val="auto"/>
          <w:sz w:val="20"/>
          <w:szCs w:val="20"/>
        </w:rPr>
        <w:t xml:space="preserve"> drogą elekt</w:t>
      </w:r>
      <w:r w:rsidR="00770009" w:rsidRPr="00F82254">
        <w:rPr>
          <w:rFonts w:ascii="Verdana" w:hAnsi="Verdana" w:cs="Tahoma"/>
          <w:bCs/>
          <w:color w:val="auto"/>
          <w:sz w:val="20"/>
          <w:szCs w:val="20"/>
        </w:rPr>
        <w:t>r</w:t>
      </w:r>
      <w:r w:rsidR="004F3135" w:rsidRPr="00F82254">
        <w:rPr>
          <w:rFonts w:ascii="Verdana" w:hAnsi="Verdana" w:cs="Tahoma"/>
          <w:bCs/>
          <w:color w:val="auto"/>
          <w:sz w:val="20"/>
          <w:szCs w:val="20"/>
        </w:rPr>
        <w:t>oniczną</w:t>
      </w:r>
      <w:r w:rsidR="00016A55" w:rsidRPr="00F82254">
        <w:rPr>
          <w:rFonts w:ascii="Verdana" w:hAnsi="Verdana" w:cs="Tahoma"/>
          <w:bCs/>
          <w:color w:val="auto"/>
          <w:sz w:val="20"/>
          <w:szCs w:val="20"/>
        </w:rPr>
        <w:t xml:space="preserve"> na adres e-mail wskazany w §</w:t>
      </w:r>
      <w:r w:rsidR="001B7F50" w:rsidRPr="00F82254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016A55" w:rsidRPr="00F82254">
        <w:rPr>
          <w:rFonts w:ascii="Verdana" w:hAnsi="Verdana" w:cs="Tahoma"/>
          <w:bCs/>
          <w:color w:val="auto"/>
          <w:sz w:val="20"/>
          <w:szCs w:val="20"/>
        </w:rPr>
        <w:t>8 Umowy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>, zawiadamiając Wykonawcę niezwłocznie po ujawnieniu wady. Wykonawca jest zobowiązany rozpatrzyć reklamację w terminie 3 dni roboczych od jej otrzymania.</w:t>
      </w:r>
      <w:r w:rsidR="00F61178" w:rsidRPr="00F82254">
        <w:rPr>
          <w:rFonts w:ascii="Verdana" w:hAnsi="Verdana" w:cs="Tahoma"/>
          <w:bCs/>
          <w:color w:val="auto"/>
          <w:sz w:val="20"/>
          <w:szCs w:val="20"/>
        </w:rPr>
        <w:t xml:space="preserve"> Nierozpatrzenie reklamacji w tym terminie uznaje się za jej uznanie.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bookmarkStart w:id="2" w:name="_Hlk118801935"/>
      <w:r w:rsidRPr="00F82254">
        <w:rPr>
          <w:rFonts w:ascii="Verdana" w:hAnsi="Verdana" w:cs="Tahoma"/>
          <w:bCs/>
          <w:color w:val="auto"/>
          <w:sz w:val="20"/>
          <w:szCs w:val="20"/>
        </w:rPr>
        <w:t xml:space="preserve">W przypadku uwzględnienia reklamacji Wykonawca jest zobowiązany do dostarczenia, w miejsce Materiałów reklamowanych, Materiałów spełniających wymagania Zamawiającego określone w niniejszej Umowie </w:t>
      </w:r>
      <w:r w:rsidR="00070803" w:rsidRPr="00F82254">
        <w:rPr>
          <w:rFonts w:ascii="Verdana" w:hAnsi="Verdana" w:cs="Tahoma"/>
          <w:bCs/>
          <w:color w:val="auto"/>
          <w:sz w:val="20"/>
          <w:szCs w:val="20"/>
        </w:rPr>
        <w:t>i</w:t>
      </w:r>
      <w:r w:rsidR="00C94798" w:rsidRPr="00F82254">
        <w:rPr>
          <w:rFonts w:ascii="Verdana" w:hAnsi="Verdana" w:cs="Tahoma"/>
          <w:bCs/>
          <w:color w:val="auto"/>
          <w:sz w:val="20"/>
          <w:szCs w:val="20"/>
        </w:rPr>
        <w:t xml:space="preserve"> Zamówieniu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 xml:space="preserve"> - w terminie </w:t>
      </w:r>
      <w:r w:rsidR="0018539C" w:rsidRPr="00F82254">
        <w:rPr>
          <w:rFonts w:ascii="Verdana" w:hAnsi="Verdana" w:cs="Tahoma"/>
          <w:bCs/>
          <w:color w:val="auto"/>
          <w:sz w:val="20"/>
          <w:szCs w:val="20"/>
        </w:rPr>
        <w:t xml:space="preserve">do </w:t>
      </w:r>
      <w:r w:rsidR="001F6B88" w:rsidRPr="00F82254">
        <w:rPr>
          <w:rFonts w:ascii="Verdana" w:hAnsi="Verdana" w:cs="Tahoma"/>
          <w:bCs/>
          <w:color w:val="FF0000"/>
          <w:sz w:val="20"/>
          <w:szCs w:val="20"/>
        </w:rPr>
        <w:t xml:space="preserve">21 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>dni roboczych od dnia otrzymania reklamacji</w:t>
      </w:r>
      <w:r w:rsidR="004F3135" w:rsidRPr="00F82254">
        <w:rPr>
          <w:rFonts w:ascii="Verdana" w:hAnsi="Verdana" w:cs="Tahoma"/>
          <w:bCs/>
          <w:color w:val="auto"/>
          <w:sz w:val="20"/>
          <w:szCs w:val="20"/>
        </w:rPr>
        <w:t xml:space="preserve"> drogą elektroniczną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>.</w:t>
      </w:r>
      <w:bookmarkEnd w:id="2"/>
      <w:r w:rsidRPr="00F8225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>Reklamowane Materiały nieodpowiadające wymogom jakościowym lub ilościowym Wykonawca zobowiązany jest odebrać od Zamawiającego na własny koszt.</w:t>
      </w:r>
      <w:r w:rsidRPr="00F8225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F82254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1A6FB5EE" w14:textId="77777777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>Wykonawca zobowiązany jest do odbioru od Zamawiającego Materiałów, co do których został</w:t>
      </w:r>
      <w:r w:rsidR="00CE5868" w:rsidRPr="00883E61">
        <w:rPr>
          <w:rFonts w:ascii="Verdana" w:hAnsi="Verdana" w:cs="Tahoma"/>
          <w:bCs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zgłoszon</w:t>
      </w:r>
      <w:r w:rsidR="00CE5868" w:rsidRPr="00883E61">
        <w:rPr>
          <w:rFonts w:ascii="Verdana" w:hAnsi="Verdana" w:cs="Tahoma"/>
          <w:bCs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reklamacja, w terminie do </w:t>
      </w:r>
      <w:r w:rsidR="00F60A52" w:rsidRPr="00883E61">
        <w:rPr>
          <w:rFonts w:ascii="Verdana" w:hAnsi="Verdana" w:cs="Tahoma"/>
          <w:bCs/>
          <w:color w:val="auto"/>
          <w:sz w:val="20"/>
          <w:szCs w:val="20"/>
        </w:rPr>
        <w:t xml:space="preserve">7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dni od dnia otrzymania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lastRenderedPageBreak/>
        <w:t xml:space="preserve">reklamacji.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</w:t>
      </w:r>
      <w:r w:rsidR="00995EA8" w:rsidRPr="00883E61">
        <w:rPr>
          <w:rFonts w:ascii="Verdana" w:hAnsi="Verdana" w:cs="Tahoma"/>
          <w:color w:val="auto"/>
          <w:sz w:val="20"/>
          <w:szCs w:val="20"/>
        </w:rPr>
        <w:t>7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lit. a Umowy.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0D325DAA" w14:textId="7178F13E" w:rsidR="00150174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ma obowiązek monitorowania i pisemnego zawiadamiania Zamawiającego o wszelkich ryzykach związanych z realizacją Umowy, ze szczególnym uwzględnieniem ryzyk</w:t>
      </w:r>
      <w:r w:rsidR="00522467" w:rsidRPr="00883E61">
        <w:rPr>
          <w:rFonts w:ascii="Verdana" w:hAnsi="Verdana" w:cs="Tahoma"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22467" w:rsidRPr="00883E61">
        <w:rPr>
          <w:rFonts w:ascii="Verdana" w:hAnsi="Verdana" w:cs="Tahoma"/>
          <w:color w:val="auto"/>
          <w:sz w:val="20"/>
          <w:szCs w:val="20"/>
        </w:rPr>
        <w:t xml:space="preserve">związanego </w:t>
      </w:r>
      <w:r w:rsidRPr="00883E61">
        <w:rPr>
          <w:rFonts w:ascii="Verdana" w:hAnsi="Verdana" w:cs="Tahoma"/>
          <w:color w:val="auto"/>
          <w:sz w:val="20"/>
          <w:szCs w:val="20"/>
        </w:rPr>
        <w:t>z produkcją i dystrybucją oraz transportem zamawianych Materiałów, niezwłocznie, jednak nie później niż w terminie 5 dni roboczych po ich wystąpieniu. Do zawiadomienia, o którym mowa w zdaniu poprzednim, Wykonawca jest zobowiązany dołączyć dokumenty potwierdzające wystąpienie ryzyka.</w:t>
      </w:r>
    </w:p>
    <w:p w14:paraId="47CBC046" w14:textId="77777777" w:rsidR="00525013" w:rsidRPr="00883E61" w:rsidRDefault="00525013" w:rsidP="00525013">
      <w:pPr>
        <w:tabs>
          <w:tab w:val="left" w:pos="851"/>
        </w:tabs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10B68EE5" w14:textId="677D3F4A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6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E37C79" w:rsidRPr="00883E61">
        <w:rPr>
          <w:rFonts w:ascii="Verdana" w:hAnsi="Verdana"/>
          <w:sz w:val="20"/>
          <w:szCs w:val="20"/>
        </w:rPr>
        <w:t>Płatności</w:t>
      </w:r>
    </w:p>
    <w:p w14:paraId="2D3538A0" w14:textId="54C72814" w:rsidR="00BA2E51" w:rsidRPr="00883E61" w:rsidRDefault="00B73304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Cena za wykonanie Zamówienia</w:t>
      </w:r>
      <w:r w:rsidR="00BA2E51" w:rsidRPr="00883E61">
        <w:rPr>
          <w:rFonts w:ascii="Verdana" w:hAnsi="Verdana" w:cs="Tahoma"/>
          <w:color w:val="auto"/>
          <w:sz w:val="20"/>
          <w:szCs w:val="20"/>
        </w:rPr>
        <w:t xml:space="preserve"> będzie płatn</w:t>
      </w:r>
      <w:r w:rsidRPr="00883E61">
        <w:rPr>
          <w:rFonts w:ascii="Verdana" w:hAnsi="Verdana" w:cs="Tahoma"/>
          <w:color w:val="auto"/>
          <w:sz w:val="20"/>
          <w:szCs w:val="20"/>
        </w:rPr>
        <w:t>a</w:t>
      </w:r>
      <w:r w:rsidR="00BA2E51" w:rsidRPr="00883E61">
        <w:rPr>
          <w:rFonts w:ascii="Verdana" w:hAnsi="Verdana" w:cs="Tahoma"/>
          <w:color w:val="auto"/>
          <w:sz w:val="20"/>
          <w:szCs w:val="20"/>
        </w:rPr>
        <w:t xml:space="preserve"> po zrealizowaniu Zamówienia, w terminie 30 (słownie: trzydziestu) dni od daty dostarczenia do siedziby Zamawiającego prawidłowo wystawionej faktury, 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 xml:space="preserve">na wskazany w fakturze numer rachunku bankowego Wykonawcy, z zastrzeżeniem ust. </w:t>
      </w:r>
      <w:r w:rsidR="00E37C79" w:rsidRPr="00883E61">
        <w:rPr>
          <w:rFonts w:ascii="Verdana" w:hAnsi="Verdana" w:cs="Tahoma"/>
          <w:bCs/>
          <w:color w:val="auto"/>
          <w:sz w:val="20"/>
          <w:szCs w:val="20"/>
        </w:rPr>
        <w:t>2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 xml:space="preserve"> ni</w:t>
      </w:r>
      <w:r w:rsidR="00F045B1" w:rsidRPr="00883E61">
        <w:rPr>
          <w:rFonts w:ascii="Verdana" w:hAnsi="Verdana" w:cs="Tahoma"/>
          <w:bCs/>
          <w:color w:val="auto"/>
          <w:sz w:val="20"/>
          <w:szCs w:val="20"/>
        </w:rPr>
        <w:t>ni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>ejszego paragrafu.</w:t>
      </w:r>
    </w:p>
    <w:p w14:paraId="6DCA1A94" w14:textId="6C254EEA" w:rsidR="00BA2E51" w:rsidRPr="00883E61" w:rsidRDefault="00BA2E51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Podstawą zapłaty </w:t>
      </w:r>
      <w:r w:rsidR="00AB0A8D" w:rsidRPr="00883E61">
        <w:rPr>
          <w:rFonts w:ascii="Verdana" w:hAnsi="Verdana" w:cs="Tahoma"/>
          <w:color w:val="auto"/>
          <w:sz w:val="20"/>
          <w:szCs w:val="20"/>
        </w:rPr>
        <w:t xml:space="preserve">ceny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będzie sporządzony przez Zamawiającego Protokół Odbioru potwierdzający prawidłową realizację danego Zamówienia (Protokół Odbioru - bez uwag). </w:t>
      </w:r>
      <w:r w:rsidRPr="00883E61">
        <w:rPr>
          <w:rFonts w:ascii="Verdana" w:hAnsi="Verdana"/>
          <w:color w:val="auto"/>
          <w:sz w:val="20"/>
          <w:szCs w:val="20"/>
        </w:rPr>
        <w:t xml:space="preserve">W przypadku zgłoszenia przez Zamawiającego zastrzeżeń, o których mowa w § </w:t>
      </w:r>
      <w:r w:rsidR="00410EFC" w:rsidRPr="00883E61">
        <w:rPr>
          <w:rFonts w:ascii="Verdana" w:hAnsi="Verdana"/>
          <w:color w:val="auto"/>
          <w:sz w:val="20"/>
          <w:szCs w:val="20"/>
        </w:rPr>
        <w:t>5</w:t>
      </w:r>
      <w:r w:rsidRPr="00883E61">
        <w:rPr>
          <w:rFonts w:ascii="Verdana" w:hAnsi="Verdana"/>
          <w:color w:val="auto"/>
          <w:sz w:val="20"/>
          <w:szCs w:val="20"/>
        </w:rPr>
        <w:t xml:space="preserve"> ust. </w:t>
      </w:r>
      <w:r w:rsidR="00410EFC" w:rsidRPr="00883E61">
        <w:rPr>
          <w:rFonts w:ascii="Verdana" w:hAnsi="Verdana"/>
          <w:color w:val="auto"/>
          <w:sz w:val="20"/>
          <w:szCs w:val="20"/>
        </w:rPr>
        <w:t>2</w:t>
      </w:r>
      <w:r w:rsidRPr="00883E61">
        <w:rPr>
          <w:rFonts w:ascii="Verdana" w:hAnsi="Verdana"/>
          <w:color w:val="auto"/>
          <w:sz w:val="20"/>
          <w:szCs w:val="20"/>
        </w:rPr>
        <w:t xml:space="preserve"> lit. b Umowy, termin płatności faktury ulegnie przesunięciu o czas oczekiwania na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usunięcie przez Wykonawcę nieprawidłowości zgodnie z § </w:t>
      </w:r>
      <w:r w:rsidR="00410EFC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753BC9" w:rsidRPr="00883E61">
        <w:rPr>
          <w:rFonts w:ascii="Verdana" w:hAnsi="Verdana" w:cs="Tahoma"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883E61">
        <w:rPr>
          <w:rFonts w:ascii="Verdana" w:hAnsi="Verdana"/>
          <w:color w:val="auto"/>
          <w:sz w:val="20"/>
          <w:szCs w:val="20"/>
        </w:rPr>
        <w:t>, a Wykonawca nie będzie miał w stosunku do Zamawiającego jakichkolwiek roszczeń z tytułu przesunięcia terminu płatności z tej przyczyny.</w:t>
      </w:r>
    </w:p>
    <w:p w14:paraId="57DA8ED3" w14:textId="21A3CE80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 xml:space="preserve">Wynagrodzenie, o którym mowa w ust. 1 niniejszego paragrafu, będzie płatne </w:t>
      </w:r>
      <w:r w:rsidRPr="00883E61">
        <w:rPr>
          <w:rFonts w:ascii="Verdana" w:hAnsi="Verdana"/>
          <w:color w:val="auto"/>
          <w:sz w:val="20"/>
          <w:szCs w:val="20"/>
          <w:lang w:bidi="pl-PL"/>
        </w:rPr>
        <w:t>na</w:t>
      </w:r>
      <w:r w:rsidRPr="00883E61">
        <w:rPr>
          <w:rFonts w:ascii="Verdana" w:hAnsi="Verdana"/>
          <w:color w:val="auto"/>
          <w:sz w:val="20"/>
          <w:szCs w:val="20"/>
        </w:rPr>
        <w:t> </w:t>
      </w:r>
      <w:r w:rsidRPr="00883E61">
        <w:rPr>
          <w:rFonts w:ascii="Verdana" w:hAnsi="Verdana"/>
          <w:color w:val="auto"/>
          <w:sz w:val="20"/>
          <w:szCs w:val="20"/>
          <w:lang w:bidi="pl-PL"/>
        </w:rPr>
        <w:t>wskazany</w:t>
      </w: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 xml:space="preserve"> w fakturze VAT numer rachunku bankowego Wykonawcy, 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76A62125" w14:textId="3DDA081F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883E61">
        <w:rPr>
          <w:rFonts w:ascii="Verdana" w:hAnsi="Verdana"/>
          <w:color w:val="auto"/>
          <w:sz w:val="20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</w:t>
      </w:r>
      <w:r w:rsidR="000B44F4">
        <w:rPr>
          <w:rStyle w:val="Odwoanieprzypisudolnego"/>
          <w:rFonts w:eastAsia="Cambria"/>
          <w:color w:val="auto"/>
          <w:sz w:val="20"/>
          <w:szCs w:val="20"/>
          <w:lang w:eastAsia="ar-SA"/>
        </w:rPr>
        <w:footnoteReference w:id="2"/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.</w:t>
      </w:r>
    </w:p>
    <w:p w14:paraId="5E52893E" w14:textId="39E76F26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</w:t>
      </w:r>
      <w:r w:rsidR="000B44F4">
        <w:rPr>
          <w:rStyle w:val="Odwoanieprzypisudolnego"/>
          <w:rFonts w:eastAsia="Cambria"/>
          <w:color w:val="auto"/>
          <w:sz w:val="20"/>
          <w:szCs w:val="20"/>
          <w:lang w:eastAsia="ar-SA"/>
        </w:rPr>
        <w:footnoteReference w:id="3"/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.</w:t>
      </w:r>
    </w:p>
    <w:p w14:paraId="1F67F2A8" w14:textId="4B4E796B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883E61">
        <w:rPr>
          <w:rFonts w:ascii="Verdana" w:hAnsi="Verdana"/>
          <w:color w:val="auto"/>
          <w:sz w:val="20"/>
          <w:szCs w:val="20"/>
        </w:rPr>
        <w:lastRenderedPageBreak/>
        <w:t>Zamawiającego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883E61">
        <w:rPr>
          <w:rFonts w:ascii="Verdana" w:hAnsi="Verdana"/>
          <w:color w:val="auto"/>
          <w:sz w:val="20"/>
          <w:szCs w:val="20"/>
        </w:rPr>
        <w:t>Zamawiający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71D4D66B" w14:textId="50ACB2F5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>Wykonawca ponosi pełną odpowiedzialność za prawidłowość numeru rachunku bankowego wskazanego w fakturze VAT.</w:t>
      </w:r>
    </w:p>
    <w:p w14:paraId="0C5A347A" w14:textId="7B9BED21" w:rsidR="00A14558" w:rsidRPr="00883E61" w:rsidRDefault="00A14558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 dzień zapłaty przyjmuje się datę obciążenia rachunku Zamawiającego.</w:t>
      </w:r>
    </w:p>
    <w:p w14:paraId="0C4FC85C" w14:textId="7B3A7B14" w:rsidR="00A14558" w:rsidRPr="00883E61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oświadcza, że jest czynnym podatnikiem podatku VAT i posiada numer identyfikacyjny NIP 894-314-05-23.</w:t>
      </w:r>
    </w:p>
    <w:p w14:paraId="55B605C2" w14:textId="53BFF8D5" w:rsidR="00A14558" w:rsidRPr="00883E61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oświadcza, że jest</w:t>
      </w:r>
      <w:r w:rsidR="006E5BFD" w:rsidRPr="00883E61">
        <w:rPr>
          <w:rFonts w:ascii="Verdana" w:hAnsi="Verdana" w:cs="Tahoma"/>
          <w:color w:val="auto"/>
          <w:sz w:val="20"/>
          <w:szCs w:val="20"/>
        </w:rPr>
        <w:t>/nie jest</w:t>
      </w:r>
      <w:r w:rsidR="006E5BFD" w:rsidRPr="00883E61">
        <w:rPr>
          <w:rStyle w:val="Odwoanieprzypisudolnego"/>
          <w:color w:val="auto"/>
          <w:sz w:val="20"/>
          <w:szCs w:val="20"/>
        </w:rPr>
        <w:footnoteReference w:id="4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czynnym podatnikiem podatku VAT/VAT UE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5"/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6BE12BC6" w14:textId="6DF2FBCA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385937F3" w14:textId="66AFDF20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51C44A34" w14:textId="744CB597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725FA06D" w14:textId="3A087989" w:rsidR="009D1728" w:rsidRPr="00883E61" w:rsidRDefault="009D1728" w:rsidP="00FC7226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1C812120" w14:textId="239CBB72" w:rsidR="006E5BFD" w:rsidRPr="00883E61" w:rsidRDefault="00753BC9" w:rsidP="006E5BF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Do składania </w:t>
      </w:r>
      <w:r w:rsidRPr="00883E61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>ustrukturyzowanych faktur elektronicznych stosuje się przepisy ustawy z dnia 09.11.2018 r. o elektronicznym fakturowaniu w zamówieniach publicznych, koncesjach na roboty budowlane lub usługi oraz partnerstwie publiczno-prywatnym (Dz.U. z 2018 r. poz. 2191).</w:t>
      </w:r>
      <w:r w:rsidRPr="00883E61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 </w:t>
      </w:r>
      <w:r w:rsidR="003C33E5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Zamawiający </w:t>
      </w:r>
      <w:r w:rsidR="003C33E5" w:rsidRPr="001C1D27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>jako odbiorca akceptuje stosowanie przez Wykonawcę faktur elektronicznych, które należy przesyłać na adres Zamawiającego</w:t>
      </w:r>
      <w:r w:rsidR="003C33E5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: </w:t>
      </w:r>
      <w:r w:rsidR="003C33E5" w:rsidRPr="001C1D27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>e-faktury@port.lukasiewicz.gov.pl</w:t>
      </w:r>
      <w:r w:rsidR="003C33E5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>.</w:t>
      </w:r>
    </w:p>
    <w:p w14:paraId="2204ED3D" w14:textId="4BAE0744" w:rsidR="006E5BFD" w:rsidRPr="00883E61" w:rsidRDefault="006E5BFD" w:rsidP="006E5BF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oświadcza, że posiada status dużego przedsiębiorcy w rozumieniu ustawy dnia 8 marca 2013 r. o przeciwdziałaniu nadmiernym opóźnieniom w transakcjach handlowych</w:t>
      </w:r>
      <w:r w:rsidR="00CD5EEB">
        <w:rPr>
          <w:rFonts w:ascii="Verdana" w:hAnsi="Verdana" w:cs="Tahoma"/>
          <w:color w:val="auto"/>
          <w:sz w:val="20"/>
          <w:szCs w:val="20"/>
        </w:rPr>
        <w:t>.</w:t>
      </w:r>
    </w:p>
    <w:p w14:paraId="70201E77" w14:textId="6E59A6EC" w:rsidR="006E5BFD" w:rsidRPr="00883E61" w:rsidRDefault="006E5BFD" w:rsidP="00383FB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oświadcza, że posiada status </w:t>
      </w:r>
      <w:proofErr w:type="spellStart"/>
      <w:r w:rsidRPr="00883E61">
        <w:rPr>
          <w:rFonts w:ascii="Verdana" w:hAnsi="Verdana" w:cs="Tahoma"/>
          <w:color w:val="auto"/>
          <w:sz w:val="20"/>
          <w:szCs w:val="20"/>
        </w:rPr>
        <w:t>mikroprzedsiębiorcy</w:t>
      </w:r>
      <w:proofErr w:type="spellEnd"/>
      <w:r w:rsidRPr="00883E61">
        <w:rPr>
          <w:rFonts w:ascii="Verdana" w:hAnsi="Verdana" w:cs="Tahoma"/>
          <w:color w:val="auto"/>
          <w:sz w:val="20"/>
          <w:szCs w:val="20"/>
        </w:rPr>
        <w:t xml:space="preserve"> / małego przedsiębiorcy / średniego przedsiębiorcy / dużego przedsiębiorcy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rozumieniu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ustawy dnia 8 marca 2013 r. o przeciwdziałaniu nadmiernym opóźnieniom w transakcjach handlowych</w:t>
      </w:r>
      <w:r w:rsidR="00CD5EEB">
        <w:rPr>
          <w:rFonts w:ascii="Verdana" w:hAnsi="Verdana" w:cs="Tahoma"/>
          <w:color w:val="auto"/>
          <w:sz w:val="20"/>
          <w:szCs w:val="20"/>
        </w:rPr>
        <w:t>.</w:t>
      </w:r>
      <w:r w:rsidRPr="00883E61">
        <w:rPr>
          <w:rStyle w:val="Odwoanieprzypisudolnego"/>
          <w:color w:val="auto"/>
          <w:sz w:val="20"/>
          <w:szCs w:val="20"/>
        </w:rPr>
        <w:footnoteReference w:id="6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E1BF8F7" w14:textId="7050A6E3" w:rsidR="00150174" w:rsidRPr="00883E61" w:rsidRDefault="00150174" w:rsidP="00883E61">
      <w:pPr>
        <w:tabs>
          <w:tab w:val="num" w:pos="426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22B0C1F" w14:textId="2EE2375A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7</w:t>
      </w:r>
      <w:r w:rsidR="00B479F5" w:rsidRPr="00883E61">
        <w:rPr>
          <w:rFonts w:ascii="Verdana" w:hAnsi="Verdana"/>
          <w:sz w:val="20"/>
          <w:szCs w:val="20"/>
        </w:rPr>
        <w:t xml:space="preserve"> Wypowiedzenie Umowy i kary umowne</w:t>
      </w:r>
    </w:p>
    <w:p w14:paraId="64F39915" w14:textId="20623B8E" w:rsidR="007C4367" w:rsidRPr="00883E61" w:rsidRDefault="007C4367" w:rsidP="00EB619B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Zamawiający ma prawo wypowiedzenia Umowy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632279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lub Zamówienia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ze skutkiem natychmiastowym</w:t>
      </w:r>
      <w:r w:rsidR="003959CB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w przypadku</w:t>
      </w:r>
      <w:r w:rsidR="00614B42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:</w:t>
      </w:r>
    </w:p>
    <w:p w14:paraId="2FE60B27" w14:textId="0065A92B" w:rsidR="007C4367" w:rsidRPr="00883E61" w:rsidRDefault="00410EFC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ie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odesłania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przez Wykonawcę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podpisanego Zamówienia w terminie o którym mowa w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§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2 ust.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pkt 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Umowy</w:t>
      </w:r>
      <w:r w:rsidR="00CD5EEB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;</w:t>
      </w:r>
    </w:p>
    <w:p w14:paraId="2F49078B" w14:textId="58DCEF8C" w:rsidR="003456B3" w:rsidRPr="00883E61" w:rsidRDefault="003456B3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zwłoki w dostawie Materiałów w stosunku do terminu określonego w § 3 ust. 5 Umowy przekraczającej 7 dni;</w:t>
      </w:r>
    </w:p>
    <w:p w14:paraId="496A1C3A" w14:textId="0C05AF45" w:rsidR="007C4367" w:rsidRPr="00883E61" w:rsidRDefault="00150174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naruszenia przez Wykonawcę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innych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postanowień Umowy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lub Zamówienia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i nienaprawienia tego uchybienia w terminie 5 (słownie: pięciu) dni roboczych od otrzymania przez Wykonawcę wezwania do usunięcia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tego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uchybienia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="0060604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wysłanego w formie elektronicznej (na adres e-mail wskazany w §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8</w:t>
      </w:r>
      <w:r w:rsidR="0060604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ust. 2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lub w formie pisemnej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.</w:t>
      </w:r>
      <w:r w:rsidR="007C7DC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</w:p>
    <w:p w14:paraId="3FD09180" w14:textId="1D41D21A" w:rsidR="002E683A" w:rsidRPr="00883E61" w:rsidRDefault="00753BC9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</w:t>
      </w:r>
      <w:r w:rsidR="00CD5EEB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o których mowa w ust. 1</w:t>
      </w:r>
      <w:r w:rsidR="00FB332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d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dochodzi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przez z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enie przez Zamawiaj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ą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cego o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ś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wiadczenia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o wypowiedzeniu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, w formie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pisemnej lub 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elektronicznej.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Wypowiedzenie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Umowy w tym trybie pozostaje bez wp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ywu na realizacj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ę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Zamówie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ń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onych przed dniem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jej wypowiedzenia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chyba 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ż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e Zamawiaj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ą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cy w o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ś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wiadczeniu o wypowiedzeniu Umowy postanowi inaczej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tj.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Zamawiający w oświadczeniu o wypowiedzeniu Umowy może postanowić o wypowiedzeniu wszystkich 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Zamówień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złożonych 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przed dniem wypowiedzenia Umowy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albo części złożonych Zamówień.</w:t>
      </w:r>
    </w:p>
    <w:p w14:paraId="6B94A7AB" w14:textId="1214B781" w:rsidR="00150174" w:rsidRPr="00883E61" w:rsidRDefault="00150174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Zamawiającego do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0965F3F7" w14:textId="14C29B55" w:rsidR="002E683A" w:rsidRPr="0048343B" w:rsidRDefault="002E683A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 w przesłaniu Zamawiającemu przez Wykonawcę podpisanego Zamówienia w terminie o którym mowa w § 2 ust. 2 pkt 2 Umowy</w:t>
      </w:r>
      <w:r w:rsidRPr="0048343B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 xml:space="preserve"> w wysokości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F6B88" w:rsidRPr="0048343B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>0,2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ceny netto za dane Zamówienie, za każdy rozpoczęty dzień zwłoki</w:t>
      </w:r>
      <w:r w:rsidR="00CD5EEB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;</w:t>
      </w:r>
    </w:p>
    <w:p w14:paraId="2BCB302F" w14:textId="0AABF68C" w:rsidR="00D17EA3" w:rsidRPr="0048343B" w:rsidRDefault="00150174" w:rsidP="00D17EA3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przypadku niedotrzymania przez Wykonawcę</w:t>
      </w:r>
      <w:r w:rsidR="007C4367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w odniesieniu do któregokolwiek Zamówienia,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termin</w:t>
      </w:r>
      <w:r w:rsidR="00C81B6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 dostawy</w:t>
      </w:r>
      <w:r w:rsidR="007C4367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o którym mowa w </w:t>
      </w:r>
      <w:r w:rsidR="001E54F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753BC9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E54F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3 </w:t>
      </w:r>
      <w:r w:rsidR="00C81B6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ust. 5, </w:t>
      </w:r>
      <w:r w:rsidR="00075D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lub</w:t>
      </w:r>
      <w:r w:rsidR="00C81B6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któregokolwiek z </w:t>
      </w:r>
      <w:r w:rsidR="00075D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terminów, o których mowa w</w:t>
      </w:r>
      <w:r w:rsidR="00F66D90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410EFC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5 ust. </w:t>
      </w:r>
      <w:r w:rsidR="009D494F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4</w:t>
      </w:r>
      <w:r w:rsidR="001925E8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="00F66D90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9D494F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</w:t>
      </w:r>
      <w:r w:rsidR="009F6D49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9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</w:t>
      </w:r>
      <w:r w:rsidR="00075DE8" w:rsidRPr="0048343B">
        <w:rPr>
          <w:rFonts w:ascii="Verdana" w:hAnsi="Verdana" w:cs="Tahoma"/>
          <w:color w:val="auto"/>
          <w:sz w:val="20"/>
          <w:szCs w:val="20"/>
        </w:rPr>
        <w:t>bądź</w:t>
      </w:r>
      <w:r w:rsidRPr="0048343B">
        <w:rPr>
          <w:rFonts w:ascii="Verdana" w:hAnsi="Verdana" w:cs="Tahoma"/>
          <w:color w:val="auto"/>
          <w:sz w:val="20"/>
          <w:szCs w:val="20"/>
        </w:rPr>
        <w:t xml:space="preserve"> innych terminów określonych w niniejszej Umowie albo z niej wynikających, 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Zamawiający będzie miał prawo żądać od </w:t>
      </w:r>
      <w:r w:rsidRPr="0048343B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>Wykonawcy zapłaty kary umownej w wysokości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8A1676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>0,</w:t>
      </w:r>
      <w:r w:rsidR="00DA5713" w:rsidRPr="008A1676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>2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% </w:t>
      </w:r>
      <w:r w:rsidR="007C4367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ceny </w:t>
      </w:r>
      <w:r w:rsidR="005A629F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netto </w:t>
      </w:r>
      <w:r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 dane Zamówienie, za każdy rozpoczęty dzień </w:t>
      </w:r>
      <w:r w:rsidR="002E683A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</w:t>
      </w:r>
      <w:r w:rsidR="00D17EA3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. </w:t>
      </w:r>
      <w:bookmarkStart w:id="3" w:name="_Hlk72738182"/>
      <w:r w:rsidR="00D17EA3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Jeżeli zwłoka w odniesieniu do terminu dostawy, o którym mowa w § 3 ust. 5, dotyczy części Zamówienia, kara umowna w wysokości </w:t>
      </w:r>
      <w:r w:rsidR="001F6B88" w:rsidRPr="0048343B">
        <w:rPr>
          <w:rFonts w:ascii="Verdana" w:eastAsia="Times New Roman" w:hAnsi="Verdana" w:cs="Tahoma"/>
          <w:color w:val="FF0000"/>
          <w:sz w:val="20"/>
          <w:szCs w:val="20"/>
          <w:lang w:eastAsia="pl-PL"/>
        </w:rPr>
        <w:t>0,2</w:t>
      </w:r>
      <w:r w:rsidR="00D17EA3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liczona jest od ceny netto Materiałów, których dotyczy zwłoka</w:t>
      </w:r>
      <w:bookmarkEnd w:id="3"/>
      <w:r w:rsidR="00CD5EEB" w:rsidRPr="0048343B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;</w:t>
      </w:r>
    </w:p>
    <w:p w14:paraId="02DB0CCD" w14:textId="064A0F90" w:rsidR="00F27846" w:rsidRPr="00883E61" w:rsidRDefault="00150174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</w:t>
      </w:r>
      <w:r w:rsidR="00AA64A9" w:rsidRPr="00883E61">
        <w:rPr>
          <w:rFonts w:ascii="Verdana" w:hAnsi="Verdana" w:cs="Tahoma"/>
          <w:color w:val="auto"/>
          <w:sz w:val="20"/>
          <w:szCs w:val="20"/>
        </w:rPr>
        <w:t xml:space="preserve">wypowiedzenia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 ze skutkiem natychmiastowym z przyczyn leżących po stronie Wykonawcy Zamawiający będzie miał prawo żądać od 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>Wykonawcy zapłaty kary umownej w wysokości 10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% </w:t>
      </w:r>
      <w:r w:rsidR="002D0053" w:rsidRPr="00883E61">
        <w:rPr>
          <w:rFonts w:ascii="Verdana" w:hAnsi="Verdana" w:cs="Tahoma"/>
          <w:color w:val="auto"/>
          <w:sz w:val="20"/>
          <w:szCs w:val="20"/>
        </w:rPr>
        <w:t xml:space="preserve">maksymalnego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wynagrodzenia </w:t>
      </w:r>
      <w:r w:rsidR="005A629F" w:rsidRPr="00883E61">
        <w:rPr>
          <w:rFonts w:ascii="Verdana" w:hAnsi="Verdana" w:cs="Tahoma"/>
          <w:color w:val="auto"/>
          <w:sz w:val="20"/>
          <w:szCs w:val="20"/>
        </w:rPr>
        <w:t>netto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o którym mowa w § </w:t>
      </w:r>
      <w:r w:rsidR="002D0053" w:rsidRPr="00883E61">
        <w:rPr>
          <w:rFonts w:ascii="Verdana" w:hAnsi="Verdana" w:cs="Tahoma"/>
          <w:color w:val="auto"/>
          <w:sz w:val="20"/>
          <w:szCs w:val="20"/>
        </w:rPr>
        <w:t xml:space="preserve">1 ust. </w:t>
      </w:r>
      <w:r w:rsidRPr="00883E61">
        <w:rPr>
          <w:rFonts w:ascii="Verdana" w:hAnsi="Verdana" w:cs="Tahoma"/>
          <w:color w:val="auto"/>
          <w:sz w:val="20"/>
          <w:szCs w:val="20"/>
        </w:rPr>
        <w:t>4 Umowy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2886C9F9" w14:textId="4743AD9E" w:rsidR="00150174" w:rsidRPr="00883E61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12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lastRenderedPageBreak/>
        <w:t xml:space="preserve">Zapłata kar umownych, o których mowa w ust. </w:t>
      </w:r>
      <w:r w:rsidR="009D494F" w:rsidRPr="00883E61">
        <w:rPr>
          <w:rFonts w:ascii="Verdana" w:hAnsi="Verdana" w:cs="Tahoma"/>
          <w:noProof/>
          <w:color w:val="auto"/>
          <w:sz w:val="20"/>
          <w:szCs w:val="20"/>
        </w:rPr>
        <w:t>3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niniejszego paragrafu, nie pozbawia Zamawiającego prawa dochodzenia odszkodowania w kwocie przekraczającej wysokość kary umownej na zasadach ogólnych.</w:t>
      </w:r>
    </w:p>
    <w:p w14:paraId="55FF2375" w14:textId="0CC3CE6C" w:rsidR="00150174" w:rsidRPr="00883E61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>Zamawiający zastrzega sobie prawo potrącania z wynagrodzenia</w:t>
      </w:r>
      <w:r w:rsidR="002D0053"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należnego Wykonawcy z tytułu realizacji poszczególnych Zamówień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kar umownych należnych Zamawiającemu od Wykonawcy na podstawie postanowień Umowy, na co Wykonawca wyraża niniejszym zgodę.</w:t>
      </w:r>
    </w:p>
    <w:p w14:paraId="0D126814" w14:textId="7CC6984A" w:rsidR="00E84C63" w:rsidRPr="00883E61" w:rsidRDefault="00E84C63" w:rsidP="00FC7226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064A9D">
        <w:rPr>
          <w:rFonts w:ascii="Verdana" w:hAnsi="Verdana" w:cs="Tahoma"/>
          <w:noProof/>
          <w:color w:val="auto"/>
          <w:sz w:val="20"/>
          <w:szCs w:val="20"/>
        </w:rPr>
        <w:t xml:space="preserve">Kary umowne, o którym mowa w ust. </w:t>
      </w:r>
      <w:r w:rsidR="009D494F" w:rsidRPr="00064A9D">
        <w:rPr>
          <w:rFonts w:ascii="Verdana" w:hAnsi="Verdana" w:cs="Tahoma"/>
          <w:noProof/>
          <w:color w:val="auto"/>
          <w:sz w:val="20"/>
          <w:szCs w:val="20"/>
        </w:rPr>
        <w:t>3</w:t>
      </w:r>
      <w:r w:rsidRPr="00064A9D">
        <w:rPr>
          <w:rFonts w:ascii="Verdana" w:hAnsi="Verdana" w:cs="Tahoma"/>
          <w:noProof/>
          <w:color w:val="auto"/>
          <w:sz w:val="20"/>
          <w:szCs w:val="20"/>
        </w:rPr>
        <w:t xml:space="preserve"> podlegają sumowaniu. Łączna wysokość kar umownych nałożonych na Wykonawcę nie może przekroczyć </w:t>
      </w:r>
      <w:r w:rsidR="009B3A2A" w:rsidRPr="00064A9D">
        <w:rPr>
          <w:rFonts w:ascii="Verdana" w:hAnsi="Verdana" w:cs="Tahoma"/>
          <w:noProof/>
          <w:color w:val="auto"/>
          <w:sz w:val="20"/>
          <w:szCs w:val="20"/>
        </w:rPr>
        <w:t xml:space="preserve">20 </w:t>
      </w:r>
      <w:r w:rsidRPr="00064A9D">
        <w:rPr>
          <w:rFonts w:ascii="Verdana" w:hAnsi="Verdana" w:cs="Tahoma"/>
          <w:noProof/>
          <w:color w:val="auto"/>
          <w:sz w:val="20"/>
          <w:szCs w:val="20"/>
        </w:rPr>
        <w:t xml:space="preserve">% maksymalnego wynagrodzenia brutto Umowy, o którym mowa w § 1 ust. 4. </w:t>
      </w:r>
    </w:p>
    <w:p w14:paraId="5B0704B6" w14:textId="77777777" w:rsidR="00E84C63" w:rsidRPr="00883E61" w:rsidRDefault="00E84C63" w:rsidP="00FC7226">
      <w:pPr>
        <w:tabs>
          <w:tab w:val="right" w:pos="426"/>
        </w:tabs>
        <w:spacing w:after="0"/>
        <w:ind w:left="426"/>
        <w:jc w:val="both"/>
        <w:rPr>
          <w:rFonts w:ascii="Verdana" w:hAnsi="Verdana" w:cs="Tahoma"/>
          <w:noProof/>
          <w:color w:val="auto"/>
          <w:sz w:val="20"/>
          <w:szCs w:val="20"/>
        </w:rPr>
      </w:pPr>
    </w:p>
    <w:p w14:paraId="7ACCE91D" w14:textId="1685D0B9" w:rsidR="00150174" w:rsidRPr="00883E61" w:rsidRDefault="00150174" w:rsidP="00DC63C3">
      <w:pPr>
        <w:pStyle w:val="Nagwek1"/>
        <w:rPr>
          <w:rFonts w:ascii="Verdana" w:eastAsia="Times New Roman" w:hAnsi="Verdana"/>
          <w:noProof/>
          <w:sz w:val="20"/>
          <w:szCs w:val="20"/>
          <w:lang w:eastAsia="ar-SA"/>
        </w:rPr>
      </w:pPr>
      <w:r w:rsidRPr="00883E61">
        <w:rPr>
          <w:rFonts w:ascii="Verdana" w:eastAsia="Times New Roman" w:hAnsi="Verdana"/>
          <w:noProof/>
          <w:sz w:val="20"/>
          <w:szCs w:val="20"/>
          <w:lang w:val="x-none" w:eastAsia="ar-SA"/>
        </w:rPr>
        <w:t xml:space="preserve">§ </w:t>
      </w:r>
      <w:r w:rsidR="00F42FB4" w:rsidRPr="00883E61">
        <w:rPr>
          <w:rFonts w:ascii="Verdana" w:eastAsia="Times New Roman" w:hAnsi="Verdana"/>
          <w:noProof/>
          <w:sz w:val="20"/>
          <w:szCs w:val="20"/>
          <w:lang w:eastAsia="ar-SA"/>
        </w:rPr>
        <w:t>8</w:t>
      </w:r>
      <w:r w:rsidR="00B479F5" w:rsidRPr="00883E61">
        <w:rPr>
          <w:rFonts w:ascii="Verdana" w:eastAsia="Times New Roman" w:hAnsi="Verdana"/>
          <w:noProof/>
          <w:sz w:val="20"/>
          <w:szCs w:val="20"/>
          <w:lang w:eastAsia="ar-SA"/>
        </w:rPr>
        <w:t xml:space="preserve"> Komunikacja</w:t>
      </w:r>
    </w:p>
    <w:p w14:paraId="2218047C" w14:textId="46434D0C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</w:t>
      </w:r>
      <w:r w:rsidR="0071263D" w:rsidRPr="00883E61">
        <w:rPr>
          <w:rFonts w:ascii="Verdana" w:hAnsi="Verdana" w:cs="Tahoma"/>
          <w:color w:val="auto"/>
          <w:sz w:val="20"/>
          <w:szCs w:val="20"/>
        </w:rPr>
        <w:t>określony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Umowie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bądź na adres </w:t>
      </w:r>
      <w:r w:rsidR="00AC0EB4" w:rsidRPr="00883E61">
        <w:rPr>
          <w:rFonts w:ascii="Verdana" w:hAnsi="Verdana" w:cs="Tahoma"/>
          <w:color w:val="auto"/>
          <w:sz w:val="20"/>
          <w:szCs w:val="20"/>
        </w:rPr>
        <w:t xml:space="preserve">do korespondencji </w:t>
      </w:r>
      <w:r w:rsidRPr="00883E61">
        <w:rPr>
          <w:rFonts w:ascii="Verdana" w:hAnsi="Verdana" w:cs="Tahoma"/>
          <w:color w:val="auto"/>
          <w:sz w:val="20"/>
          <w:szCs w:val="20"/>
        </w:rPr>
        <w:t>wskazany na piśmie w celu przesyłania korespondencji.</w:t>
      </w:r>
    </w:p>
    <w:p w14:paraId="0E70C1C5" w14:textId="77777777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Osobami odpowiedzialnymi za realizację Umowy będą: </w:t>
      </w:r>
    </w:p>
    <w:p w14:paraId="16C6694D" w14:textId="1B53F67F" w:rsidR="00150174" w:rsidRPr="00883E61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 stronie Wykonawcy: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tel.: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e-mail: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…………………………..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4C2746E" w14:textId="26761387" w:rsidR="00150174" w:rsidRPr="00883E61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 stronie Zamawiającego: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……………., tel.: …………………., e-mail: …………………….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42F98869" w14:textId="46EFAD95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Osoby, o których mowa w ust. 2 lit. b, są up</w:t>
      </w:r>
      <w:r w:rsidR="00482056" w:rsidRPr="00883E61">
        <w:rPr>
          <w:rFonts w:ascii="Verdana" w:hAnsi="Verdana" w:cs="Tahoma"/>
          <w:color w:val="auto"/>
          <w:sz w:val="20"/>
          <w:szCs w:val="20"/>
        </w:rPr>
        <w:t>oważ</w:t>
      </w:r>
      <w:r w:rsidRPr="00883E61">
        <w:rPr>
          <w:rFonts w:ascii="Verdana" w:hAnsi="Verdana" w:cs="Tahoma"/>
          <w:color w:val="auto"/>
          <w:sz w:val="20"/>
          <w:szCs w:val="20"/>
        </w:rPr>
        <w:t>nione do składania Zamówień</w:t>
      </w:r>
      <w:r w:rsidR="00482056" w:rsidRPr="00883E61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do sporządzania i podpisywania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Protokoł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ów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 w imieniu Zamawiającego.</w:t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 Osoby, o których mowa w ust. 2 lit. a, są/nie są</w:t>
      </w:r>
      <w:r w:rsidR="00BB55BA" w:rsidRPr="00883E61">
        <w:rPr>
          <w:rStyle w:val="Odwoanieprzypisudolnego"/>
          <w:color w:val="auto"/>
          <w:sz w:val="20"/>
          <w:szCs w:val="20"/>
        </w:rPr>
        <w:footnoteReference w:id="7"/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 upoważnione do przyjmowania/podpisywania Zamówień.</w:t>
      </w:r>
    </w:p>
    <w:p w14:paraId="79F305EC" w14:textId="718B2AE9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Osoby wskazane w ust. 2 niniejszego paragrafu, nie mają prawa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 xml:space="preserve">do </w:t>
      </w:r>
      <w:r w:rsidRPr="00883E61">
        <w:rPr>
          <w:rFonts w:ascii="Verdana" w:hAnsi="Verdana" w:cs="Tahoma"/>
          <w:color w:val="auto"/>
          <w:sz w:val="20"/>
          <w:szCs w:val="20"/>
        </w:rPr>
        <w:t>dokonywania</w:t>
      </w:r>
      <w:r w:rsidR="00824A38" w:rsidRPr="00883E61">
        <w:rPr>
          <w:rFonts w:ascii="Verdana" w:hAnsi="Verdana" w:cs="Tahoma"/>
          <w:color w:val="auto"/>
          <w:sz w:val="20"/>
          <w:szCs w:val="20"/>
        </w:rPr>
        <w:t xml:space="preserve"> bez odrębnego umocowania,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zmian zarówno Umowy, jak również nie mają prawa do wypowiedzenia i rozwiązania Umowy</w:t>
      </w:r>
      <w:r w:rsidR="00F953EA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ani też do zaciągania w imieniu Stron jakichkolwiek innych zobowiązań nieprzewidzianych niniejszą Umową.</w:t>
      </w:r>
      <w:r w:rsidRPr="00883E61">
        <w:rPr>
          <w:rFonts w:ascii="Verdana" w:hAnsi="Verdana" w:cs="Tahoma"/>
          <w:color w:val="auto"/>
          <w:spacing w:val="-2"/>
          <w:sz w:val="20"/>
          <w:szCs w:val="20"/>
        </w:rPr>
        <w:t xml:space="preserve"> </w:t>
      </w:r>
    </w:p>
    <w:p w14:paraId="7B373082" w14:textId="35B24FD5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pacing w:val="-2"/>
          <w:sz w:val="20"/>
          <w:szCs w:val="20"/>
        </w:rPr>
        <w:t>Każda Strona może zawiadomić drugą Stronę na piśmie o zmianie powyższych osób lub danych w trybie przewidzianym dla zawiadomień</w:t>
      </w:r>
      <w:r w:rsidR="00A14558" w:rsidRPr="00883E61">
        <w:rPr>
          <w:rFonts w:ascii="Verdana" w:hAnsi="Verdana" w:cs="Tahoma"/>
          <w:color w:val="auto"/>
          <w:spacing w:val="-2"/>
          <w:sz w:val="20"/>
          <w:szCs w:val="20"/>
        </w:rPr>
        <w:t>, co nie wymaga zawarcia aneksu do Umowy.</w:t>
      </w:r>
    </w:p>
    <w:p w14:paraId="0F4CDC26" w14:textId="77777777" w:rsidR="00150174" w:rsidRPr="00883E61" w:rsidRDefault="00150174" w:rsidP="00150174">
      <w:pPr>
        <w:widowControl w:val="0"/>
        <w:spacing w:after="0"/>
        <w:jc w:val="center"/>
        <w:rPr>
          <w:rFonts w:ascii="Verdana" w:eastAsia="DejaVu Sans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2A64718" w14:textId="3D193FB0" w:rsidR="00150174" w:rsidRPr="00883E61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883E61">
        <w:rPr>
          <w:rFonts w:ascii="Verdana" w:eastAsia="DejaVu Sans" w:hAnsi="Verdana"/>
          <w:sz w:val="20"/>
          <w:szCs w:val="20"/>
          <w:lang w:eastAsia="hi-IN" w:bidi="hi-IN"/>
        </w:rPr>
        <w:t>9</w:t>
      </w:r>
      <w:r w:rsidR="00B479F5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Informacje poufne</w:t>
      </w:r>
      <w:r w:rsidR="00BB55BA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oraz ochrona danych osobowych</w:t>
      </w:r>
    </w:p>
    <w:p w14:paraId="10021A6B" w14:textId="77777777" w:rsidR="00150174" w:rsidRPr="00883E61" w:rsidRDefault="00150174" w:rsidP="00150174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2BDA292" w14:textId="77777777" w:rsidR="00190AEC" w:rsidRPr="00883E61" w:rsidRDefault="00150174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4C5E384C" w14:textId="6F8F301E" w:rsidR="00150174" w:rsidRPr="00883E61" w:rsidRDefault="00190AEC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DejaVu Sans" w:hAnsi="Verdana" w:cs="Tahoma"/>
          <w:bCs/>
          <w:color w:val="auto"/>
          <w:kern w:val="2"/>
          <w:sz w:val="20"/>
          <w:szCs w:val="20"/>
          <w:lang w:eastAsia="hi-IN" w:bidi="hi-IN"/>
        </w:rPr>
        <w:lastRenderedPageBreak/>
        <w:t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6 do Umowy.</w:t>
      </w:r>
    </w:p>
    <w:p w14:paraId="6335DD91" w14:textId="77777777" w:rsidR="00883E61" w:rsidRPr="00883E61" w:rsidRDefault="00883E61" w:rsidP="00883E61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5A28962" w14:textId="6F4997EA" w:rsidR="00150174" w:rsidRPr="00883E61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883E61">
        <w:rPr>
          <w:rFonts w:ascii="Verdana" w:eastAsia="DejaVu Sans" w:hAnsi="Verdana"/>
          <w:sz w:val="20"/>
          <w:szCs w:val="20"/>
          <w:lang w:eastAsia="hi-IN" w:bidi="hi-IN"/>
        </w:rPr>
        <w:t>10</w:t>
      </w:r>
      <w:r w:rsidR="00B479F5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Zmiana Umowy</w:t>
      </w:r>
    </w:p>
    <w:p w14:paraId="577D6345" w14:textId="77777777" w:rsidR="00150174" w:rsidRPr="00883E61" w:rsidRDefault="00150174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zmiany postanowień Umowy wymagają formy pisemnej pod rygorem nieważności, z tym zastrzeżeniem, że zakazuje się istotnych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zmian postanowień Umowy w stosunku do treści oferty, na podstawie której dokonano wyboru Wykonawcy</w:t>
      </w:r>
      <w:r w:rsidR="00F953EA" w:rsidRPr="00883E61">
        <w:rPr>
          <w:rFonts w:ascii="Verdana" w:hAnsi="Verdana" w:cs="Tahoma"/>
          <w:color w:val="auto"/>
          <w:sz w:val="20"/>
          <w:szCs w:val="20"/>
        </w:rPr>
        <w:t>, z zastrzeżeniem ust. 2.</w:t>
      </w:r>
    </w:p>
    <w:p w14:paraId="005632C6" w14:textId="171862E8" w:rsidR="00150174" w:rsidRPr="00883E61" w:rsidRDefault="0018172D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Zgodnie z art. </w:t>
      </w:r>
      <w:r w:rsidR="00190AEC" w:rsidRPr="00883E61">
        <w:rPr>
          <w:rFonts w:ascii="Verdana" w:hAnsi="Verdana" w:cs="Tahoma"/>
          <w:noProof/>
          <w:color w:val="auto"/>
          <w:sz w:val="20"/>
          <w:szCs w:val="20"/>
        </w:rPr>
        <w:t>455 ust. 1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ustawy PZP </w:t>
      </w:r>
      <w:r w:rsidR="00150174"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Zamawiający przewiduje </w:t>
      </w:r>
      <w:r w:rsidR="00F953EA" w:rsidRPr="00883E61">
        <w:rPr>
          <w:rFonts w:ascii="Verdana" w:hAnsi="Verdana" w:cs="Tahoma"/>
          <w:noProof/>
          <w:color w:val="auto"/>
          <w:sz w:val="20"/>
          <w:szCs w:val="20"/>
        </w:rPr>
        <w:t>możliwość zmiany zawartej Umowy w stosunku do treści oferty Wykonawcy, w razie wystąpienia określonych poniżej warunków</w:t>
      </w:r>
      <w:r w:rsidR="00150174" w:rsidRPr="00883E61">
        <w:rPr>
          <w:rFonts w:ascii="Verdana" w:hAnsi="Verdana" w:cs="Tahoma"/>
          <w:noProof/>
          <w:color w:val="auto"/>
          <w:sz w:val="20"/>
          <w:szCs w:val="20"/>
        </w:rPr>
        <w:t>:</w:t>
      </w:r>
    </w:p>
    <w:p w14:paraId="05E68E34" w14:textId="52C0AEC9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zmiana terminów </w:t>
      </w:r>
      <w:r w:rsidR="00824A38" w:rsidRPr="00883E61">
        <w:rPr>
          <w:rFonts w:ascii="Verdana" w:hAnsi="Verdana" w:cs="Tahoma"/>
          <w:color w:val="auto"/>
          <w:sz w:val="20"/>
          <w:szCs w:val="20"/>
        </w:rPr>
        <w:t>realizacji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:</w:t>
      </w:r>
    </w:p>
    <w:p w14:paraId="78EA242D" w14:textId="693AF150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przestojów i opóźnień zawinionych przez Zamawiającego, mających bezpośredni wpływ na terminowość wykonania dostawy </w:t>
      </w:r>
      <w:r w:rsidR="00CE46E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ramach konkretnego Zamówienia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- maksymalnie o okres przestojów i opóźnień,</w:t>
      </w:r>
    </w:p>
    <w:p w14:paraId="497ABEE8" w14:textId="3E2E6D3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działania siły wyższej, o której mowa w § </w:t>
      </w:r>
      <w:r w:rsidR="00553EFB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="00CE46E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mającej bezpośredni wpływ na terminowość wykonania dostawy – maksymalnie o czas jej występowania,</w:t>
      </w:r>
    </w:p>
    <w:p w14:paraId="04FA94D7" w14:textId="7777777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1C2CA552" w14:textId="7777777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3C3125BB" w14:textId="41AAB3C9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 powodu innych przyczyn zewnętrznych niezależnych od Zamawiającego oraz Wykonawcy, skutkujących niemożliwością prowadzenia dostaw,</w:t>
      </w:r>
    </w:p>
    <w:p w14:paraId="448158CA" w14:textId="2F6909E6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miejsca dostawy, jednakże bez wzrostu wysokości wynagrodzenia umownego</w:t>
      </w:r>
      <w:r w:rsidR="000A5AD7" w:rsidRPr="00883E61">
        <w:rPr>
          <w:rFonts w:ascii="Verdana" w:hAnsi="Verdana" w:cs="Tahoma"/>
          <w:color w:val="auto"/>
          <w:sz w:val="20"/>
          <w:szCs w:val="20"/>
        </w:rPr>
        <w:t xml:space="preserve"> – w przypadku wystąpienia uwarunkowań organizacyjnych Zamawiającego skutkujących koniecznością lub celowością zmiany miejsca dostawy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31381FC4" w14:textId="42C851EA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512768A3" w14:textId="5B442724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zmiana przepisów prawa Unii Europejskiej lub prawa krajowego, powodująca konieczność dostosowania dokumentacji do zmiany przepisów, która nastąpiła w trakcie realizacji Umowy, w tym w szczególności zmiany stawki podatku VAT</w:t>
      </w:r>
      <w:r w:rsidR="000A5AD7" w:rsidRPr="00883E61">
        <w:rPr>
          <w:rFonts w:ascii="Verdana" w:hAnsi="Verdana" w:cs="Tahoma"/>
          <w:color w:val="auto"/>
          <w:sz w:val="20"/>
          <w:szCs w:val="20"/>
        </w:rPr>
        <w:t xml:space="preserve"> – w zakresie wpływu tej zmiany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6660EED4" w14:textId="4BA3D70C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parametrów Materiałów w przypadku zaniechania produkcji określonego rodzaju Materiałów</w:t>
      </w:r>
      <w:r w:rsidR="00B34C0D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wprowadzenia Materiałów nowej generacji lub nowego modelu (tj. zamiennik/równoważnik). Dostarczony zamiennik/równoważnik musi spełniać co najmniej wszystkie wymagania określone w niniejszej Umowie, w Załącznikach do Umowy oraz w </w:t>
      </w:r>
      <w:r w:rsidR="00BD7AF2" w:rsidRPr="00883E61">
        <w:rPr>
          <w:rFonts w:ascii="Verdana" w:hAnsi="Verdana" w:cs="Tahoma"/>
          <w:color w:val="auto"/>
          <w:sz w:val="20"/>
          <w:szCs w:val="20"/>
        </w:rPr>
        <w:t xml:space="preserve">Zapytaniu ofertowym </w:t>
      </w:r>
      <w:r w:rsidRPr="00883E61">
        <w:rPr>
          <w:rFonts w:ascii="Verdana" w:hAnsi="Verdana" w:cs="Tahoma"/>
          <w:color w:val="auto"/>
          <w:sz w:val="20"/>
          <w:szCs w:val="20"/>
        </w:rPr>
        <w:t>lub je przewyższać</w:t>
      </w:r>
      <w:ins w:id="4" w:author="Katarzyna Gorzeja | Łukasiewicz - PORT Polski Ośrodek Rozwoju Technologii" w:date="2022-11-15T12:18:00Z">
        <w:r w:rsidR="002264B6">
          <w:rPr>
            <w:rFonts w:ascii="Verdana" w:hAnsi="Verdana" w:cs="Tahoma"/>
            <w:color w:val="auto"/>
            <w:sz w:val="20"/>
            <w:szCs w:val="20"/>
          </w:rPr>
          <w:t>.</w:t>
        </w:r>
      </w:ins>
      <w:del w:id="5" w:author="Katarzyna Gorzeja | Łukasiewicz - PORT Polski Ośrodek Rozwoju Technologii" w:date="2022-11-15T12:18:00Z">
        <w:r w:rsidRPr="00883E61" w:rsidDel="002264B6">
          <w:rPr>
            <w:rFonts w:ascii="Verdana" w:hAnsi="Verdana" w:cs="Tahoma"/>
            <w:color w:val="auto"/>
            <w:sz w:val="20"/>
            <w:szCs w:val="20"/>
          </w:rPr>
          <w:delText>,</w:delText>
        </w:r>
      </w:del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del w:id="6" w:author="Katarzyna Gorzeja | Łukasiewicz - PORT Polski Ośrodek Rozwoju Technologii" w:date="2022-11-15T12:18:00Z">
        <w:r w:rsidRPr="00883E61" w:rsidDel="002264B6">
          <w:rPr>
            <w:rFonts w:ascii="Verdana" w:hAnsi="Verdana" w:cs="Tahoma"/>
            <w:color w:val="auto"/>
            <w:sz w:val="20"/>
            <w:szCs w:val="20"/>
          </w:rPr>
          <w:delText xml:space="preserve">z zastrzeżeniem, </w:delText>
        </w:r>
        <w:r w:rsidR="00B05861" w:rsidRPr="00883E61" w:rsidDel="002264B6">
          <w:rPr>
            <w:rFonts w:ascii="Verdana" w:hAnsi="Verdana" w:cs="Tahoma"/>
            <w:color w:val="auto"/>
            <w:sz w:val="20"/>
            <w:szCs w:val="20"/>
          </w:rPr>
          <w:delText xml:space="preserve">że </w:delText>
        </w:r>
        <w:r w:rsidRPr="00883E61" w:rsidDel="002264B6">
          <w:rPr>
            <w:rFonts w:ascii="Verdana" w:hAnsi="Verdana" w:cs="Tahoma"/>
            <w:color w:val="auto"/>
            <w:sz w:val="20"/>
            <w:szCs w:val="20"/>
          </w:rPr>
          <w:delText xml:space="preserve">zamiennik/równoważnik musi pochodzić od tego samego producenta, co pierwotnie zaoferowany w ofercie. </w:delText>
        </w:r>
      </w:del>
      <w:r w:rsidRPr="00883E61">
        <w:rPr>
          <w:rFonts w:ascii="Verdana" w:hAnsi="Verdana" w:cs="Tahoma"/>
          <w:color w:val="auto"/>
          <w:sz w:val="20"/>
          <w:szCs w:val="20"/>
        </w:rPr>
        <w:t>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2FB71B73" w14:textId="54289404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zmiany numerów katalogowych Materiałów przez producenta przy jednoczesnym zastrzeżeniu braku zmian cen i wartości Umowy na wyższe. Dostarczony przedmiot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>mowy musi spełniać co najmniej wszystkie wymagania określone w niniejszej Umowie oraz w SWZ lub je przewyższać,</w:t>
      </w:r>
    </w:p>
    <w:p w14:paraId="1EA4DBDA" w14:textId="77777777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sposobu rozliczania Umowy lub dokonywania płatności na rzecz Wykonawcy na skutek zmian zawartej (zawartych) przez Zamawiającego umowy (umów) o dofinansowanie projektu (projektów) lub wytycznych dotyczących realizacji projektu (projektów) realizowanych przez Zamawiającego,</w:t>
      </w:r>
    </w:p>
    <w:p w14:paraId="32CA7DF1" w14:textId="77777777" w:rsidR="009B3A2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nieuzyskanie planowanego dofinansowania ze </w:t>
      </w:r>
      <w:r w:rsidR="00182546" w:rsidRPr="00883E61">
        <w:rPr>
          <w:rFonts w:ascii="Verdana" w:hAnsi="Verdana" w:cs="Tahoma"/>
          <w:color w:val="auto"/>
          <w:sz w:val="20"/>
          <w:szCs w:val="20"/>
        </w:rPr>
        <w:t xml:space="preserve">środków </w:t>
      </w:r>
      <w:r w:rsidR="003F7418" w:rsidRPr="00883E61">
        <w:rPr>
          <w:rFonts w:ascii="Verdana" w:hAnsi="Verdana" w:cs="Tahoma"/>
          <w:color w:val="auto"/>
          <w:sz w:val="20"/>
          <w:szCs w:val="20"/>
        </w:rPr>
        <w:t>Unii Europejskiej</w:t>
      </w:r>
      <w:r w:rsidR="009B3A2A">
        <w:rPr>
          <w:rFonts w:ascii="Verdana" w:hAnsi="Verdana" w:cs="Tahoma"/>
          <w:color w:val="auto"/>
          <w:sz w:val="20"/>
          <w:szCs w:val="20"/>
        </w:rPr>
        <w:t>;</w:t>
      </w:r>
    </w:p>
    <w:p w14:paraId="35930234" w14:textId="4FAE89DE" w:rsidR="00150174" w:rsidRPr="00883E61" w:rsidRDefault="009B3A2A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>zmiana</w:t>
      </w:r>
      <w:r>
        <w:t xml:space="preserve"> </w:t>
      </w:r>
      <w:r w:rsidRPr="009B3A2A">
        <w:rPr>
          <w:rFonts w:ascii="Verdana" w:hAnsi="Verdana" w:cs="Tahoma"/>
          <w:color w:val="auto"/>
          <w:sz w:val="20"/>
          <w:szCs w:val="20"/>
        </w:rPr>
        <w:t>oczywistych błędów, omyłek słownych, literowych, liczbowych, numeracji jednostek redakcyjnych i uzupełnie</w:t>
      </w:r>
      <w:r w:rsidR="00064A9D">
        <w:rPr>
          <w:rFonts w:ascii="Verdana" w:hAnsi="Verdana" w:cs="Tahoma"/>
          <w:color w:val="auto"/>
          <w:sz w:val="20"/>
          <w:szCs w:val="20"/>
        </w:rPr>
        <w:t>ń</w:t>
      </w:r>
      <w:r w:rsidRPr="009B3A2A">
        <w:rPr>
          <w:rFonts w:ascii="Verdana" w:hAnsi="Verdana" w:cs="Tahoma"/>
          <w:color w:val="auto"/>
          <w:sz w:val="20"/>
          <w:szCs w:val="20"/>
        </w:rPr>
        <w:t xml:space="preserve"> treści niepowodujących zmiany celu i istoty Umowy</w:t>
      </w:r>
      <w:r w:rsidR="003F1242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282C1785" w14:textId="330F3A55" w:rsidR="00150174" w:rsidRPr="00883E61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3E8F0F3A" w14:textId="0CFB1478" w:rsidR="00150174" w:rsidRPr="00883E61" w:rsidRDefault="00150174" w:rsidP="00DC63C3">
      <w:pPr>
        <w:pStyle w:val="Nagwek1"/>
        <w:rPr>
          <w:rFonts w:ascii="Verdana" w:eastAsia="Times New Roman" w:hAnsi="Verdana"/>
          <w:sz w:val="20"/>
          <w:szCs w:val="20"/>
        </w:rPr>
      </w:pPr>
      <w:r w:rsidRPr="00883E61">
        <w:rPr>
          <w:rFonts w:ascii="Verdana" w:eastAsia="Times New Roman" w:hAnsi="Verdana"/>
          <w:sz w:val="20"/>
          <w:szCs w:val="20"/>
          <w:lang w:val="x-none"/>
        </w:rPr>
        <w:t xml:space="preserve">§ </w:t>
      </w:r>
      <w:r w:rsidRPr="00883E61">
        <w:rPr>
          <w:rFonts w:ascii="Verdana" w:eastAsia="Times New Roman" w:hAnsi="Verdana"/>
          <w:sz w:val="20"/>
          <w:szCs w:val="20"/>
        </w:rPr>
        <w:t>1</w:t>
      </w:r>
      <w:r w:rsidR="00CE46E2" w:rsidRPr="00883E61">
        <w:rPr>
          <w:rFonts w:ascii="Verdana" w:eastAsia="Times New Roman" w:hAnsi="Verdana"/>
          <w:sz w:val="20"/>
          <w:szCs w:val="20"/>
        </w:rPr>
        <w:t>1</w:t>
      </w:r>
      <w:r w:rsidR="00B479F5" w:rsidRPr="00883E61">
        <w:rPr>
          <w:rFonts w:ascii="Verdana" w:eastAsia="Times New Roman" w:hAnsi="Verdana"/>
          <w:sz w:val="20"/>
          <w:szCs w:val="20"/>
        </w:rPr>
        <w:t xml:space="preserve"> Siła wyższa</w:t>
      </w:r>
    </w:p>
    <w:p w14:paraId="1147E99B" w14:textId="77777777" w:rsidR="00150174" w:rsidRPr="00883E61" w:rsidRDefault="00150174" w:rsidP="0071263D">
      <w:pPr>
        <w:numPr>
          <w:ilvl w:val="0"/>
          <w:numId w:val="31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Siła wyższa oznacza zdarzenie poza kontrolą Strony, występujące po 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 xml:space="preserve">zawarciu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Umowy, nieprzewidywalne, nadzwyczajne, niemożliwe do zapobieżenia, uniemożliwiające racjonalne wykonanie przez jedną ze Stron jej zobowiązań. Takie zdarzenia </w:t>
      </w:r>
      <w:r w:rsidR="00182546" w:rsidRPr="00883E61">
        <w:rPr>
          <w:rFonts w:ascii="Verdana" w:hAnsi="Verdana" w:cs="Tahoma"/>
          <w:color w:val="auto"/>
          <w:sz w:val="20"/>
          <w:szCs w:val="20"/>
        </w:rPr>
        <w:t>obejmują w szczegó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lności: wojny, zamieszki, ataki terrorystyczne, rewolucje, pożary, epidemie, embarga przewozowe, ogłoszone strajki generalne w odnośnych gałęziach przemysłu, klęski żywiołowe. </w:t>
      </w:r>
    </w:p>
    <w:p w14:paraId="0ED9A85E" w14:textId="7FA0FE00" w:rsidR="00150174" w:rsidRPr="00883E61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Jeżeli powstanie sytuacja siły wyższej, Strona dotknięta działaniem siły wyższej zobowiązana jest do bezzwłocznego powiadomienia w formie pisemnej</w:t>
      </w:r>
      <w:r w:rsidR="00606043" w:rsidRPr="00883E61">
        <w:rPr>
          <w:rFonts w:ascii="Verdana" w:hAnsi="Verdana" w:cs="Tahoma"/>
          <w:color w:val="auto"/>
          <w:sz w:val="20"/>
          <w:szCs w:val="20"/>
        </w:rPr>
        <w:t xml:space="preserve"> oraz elektronicznej (na adresy e-mail wskazane w § </w:t>
      </w:r>
      <w:r w:rsidR="00E84C63" w:rsidRPr="00883E61">
        <w:rPr>
          <w:rFonts w:ascii="Verdana" w:hAnsi="Verdana" w:cs="Tahoma"/>
          <w:color w:val="auto"/>
          <w:sz w:val="20"/>
          <w:szCs w:val="20"/>
        </w:rPr>
        <w:t>8</w:t>
      </w:r>
      <w:r w:rsidR="00606043" w:rsidRPr="00883E61">
        <w:rPr>
          <w:rFonts w:ascii="Verdana" w:hAnsi="Verdana" w:cs="Tahoma"/>
          <w:color w:val="auto"/>
          <w:sz w:val="20"/>
          <w:szCs w:val="20"/>
        </w:rPr>
        <w:t xml:space="preserve"> ust. 2</w:t>
      </w:r>
      <w:r w:rsidR="009D494F" w:rsidRPr="00883E61">
        <w:rPr>
          <w:rFonts w:ascii="Verdana" w:hAnsi="Verdana" w:cs="Tahoma"/>
          <w:color w:val="auto"/>
          <w:sz w:val="20"/>
          <w:szCs w:val="20"/>
        </w:rPr>
        <w:t>)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drugiej Strony o jej zaistnieniu i przyczynach.</w:t>
      </w:r>
    </w:p>
    <w:p w14:paraId="71798F67" w14:textId="77777777" w:rsidR="00CC3489" w:rsidRPr="00883E61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Terminy realizacji ustalone w Umowie mogą zostać przedłużone o uzasadniony okres, jeżeli realizacja zobowiązań Wykonawcy lub Zamawiającego wynikających z Umowy zostanie opóźniona z przyczyny zaistnienia siły wyższej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 pisemną zgodą Stron. Przy określaniu uzasadnionego okresu należy wziąć pod uwagę zdolność Wykonawcy niewykonującego świadczenia do ponownego rozpoczęcia realizacji Umowy oraz zainteresowanie Zamawiającego otrzymaniem świadczenia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pomimo opóźnienia. W czasie oczekiwania na kontynuację wykonania świadczenia przez Wykonawcę, który je przerwał, Zamawiający może zawiesić wykonanie swoich zobowiązań.</w:t>
      </w:r>
    </w:p>
    <w:p w14:paraId="4F1CD572" w14:textId="321480D2" w:rsidR="00150174" w:rsidRPr="00883E61" w:rsidRDefault="00CC3489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szczególności Strony niniejszej Umowy zgodnie uznają, bez uszczerbku dla powszechnie obowiązujących przepisów prawa, że mimo ogłoszenia na obszarze Rzeczypospolitej Polskiej stanu zagrożenia epidemicznego w związku z zakażeniami wirusem SARS-Cov-2 (COVID 19), Strony dołożą wszelkich starań w celu wykonania postanowień niniejszej Umowy, w tym w szczególności w zakresie terminowego wykonania przedmiotu Umowy.</w:t>
      </w:r>
      <w:r w:rsidR="0031001D" w:rsidRPr="00883E61">
        <w:rPr>
          <w:rFonts w:ascii="Verdana" w:hAnsi="Verdana" w:cs="Tahoma"/>
          <w:color w:val="auto"/>
          <w:sz w:val="20"/>
          <w:szCs w:val="20"/>
        </w:rPr>
        <w:tab/>
      </w:r>
    </w:p>
    <w:p w14:paraId="20355234" w14:textId="77777777" w:rsidR="00150174" w:rsidRPr="00883E61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54964E11" w14:textId="7B4596A1" w:rsidR="00322B4F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1</w:t>
      </w:r>
      <w:r w:rsidR="009F6D49" w:rsidRPr="00883E61">
        <w:rPr>
          <w:rFonts w:ascii="Verdana" w:hAnsi="Verdana"/>
          <w:sz w:val="20"/>
          <w:szCs w:val="20"/>
        </w:rPr>
        <w:t>2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322B4F" w:rsidRPr="00883E61">
        <w:rPr>
          <w:rFonts w:ascii="Verdana" w:hAnsi="Verdana"/>
          <w:sz w:val="20"/>
          <w:szCs w:val="20"/>
        </w:rPr>
        <w:t xml:space="preserve">Źródła finansowania </w:t>
      </w:r>
    </w:p>
    <w:p w14:paraId="290FEF4D" w14:textId="77777777" w:rsidR="008668C3" w:rsidRPr="00826720" w:rsidRDefault="008668C3" w:rsidP="008668C3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Wydatki związane z postępowaniem o udzielnie zamówienia publicznego będą ponoszone między innymi ze środków projektowych następujących źródeł finansowania:</w:t>
      </w:r>
    </w:p>
    <w:p w14:paraId="19792B84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>1. Projekt współfinansowany przez Fundację na rzecz Nauki Polskiej ze środków Europejskiego Funduszu Rozwoju Regionalnego  w ramach Poddziałania 4.4 POIR 2014-2020 - program TEAM-NET - dla projektu POIR.04.04.00-00-14D6/18-00</w:t>
      </w:r>
    </w:p>
    <w:p w14:paraId="58871A47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 xml:space="preserve">2. Środki Europejskiego Funduszu Rozwoju Regionalnego w ramach Programu Operacyjnego Inteligentny Rozwój 2014-2020. 1 Oś priorytetowa: „Wsparcie prowadzenia prac B+R przez przedsiębiorstwa”, działanie 1.1 „Projekty B+R przedsiębiorstw”, poddziałanie 1.1.1 „Badania przemysłowe i prace rozwojowe realizowane przez przedsiębiorstwa dla projektu POIR.01.01.01-00-1188/20-00 </w:t>
      </w:r>
    </w:p>
    <w:p w14:paraId="5207FFE4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 xml:space="preserve">3. </w:t>
      </w:r>
      <w:r w:rsidRPr="00826720">
        <w:rPr>
          <w:rFonts w:ascii="Verdana" w:hAnsi="Verdana" w:cs="Segoe UI"/>
          <w:color w:val="auto"/>
          <w:sz w:val="20"/>
          <w:szCs w:val="20"/>
        </w:rPr>
        <w:t>Projekt dofinansowany ze środków EFRR w ramach RPO WD 2014-2020, Tytuł projektu: „Przeprowadzenie prac badawczo-rozwojowych we współpracy z jednostką naukową zmierzających do opracowania specjalistycznych zestawów opatrunkowych wspomagających gojenie ran do zastosowań medycznych”, nr i data zawarcia umowy o dofinansowanie: RPDS.01.02.01-02-0029/20-00 z dnia 22.06.2021 r.</w:t>
      </w:r>
    </w:p>
    <w:p w14:paraId="17F0AF76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>4. Środki Narodowego Centrum Nauki przyznanych dla projektów:</w:t>
      </w:r>
    </w:p>
    <w:p w14:paraId="07880F59" w14:textId="0CD3CBBF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UMO-2018/29/B/ST3/02731 (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akronim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: III-N(As)</w:t>
      </w:r>
      <w:r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,</w:t>
      </w:r>
    </w:p>
    <w:p w14:paraId="09C175C5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UMO-2018/31/D/ST5/01365 (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akronim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 xml:space="preserve">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ConFOLD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),</w:t>
      </w:r>
    </w:p>
    <w:p w14:paraId="5DCFAF07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UMO-2018/31/B/ST8/02832 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(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akronim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: WHITE LASING),</w:t>
      </w:r>
    </w:p>
    <w:p w14:paraId="037A7CAF" w14:textId="343C2079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UMO-2019/33/B/NZ3/02528 (akronim: AMOTL)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0D0DF096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UMO-2019/34/H/ST8/00547 (akronim: 2D-SSB),</w:t>
      </w:r>
    </w:p>
    <w:p w14:paraId="6AD36802" w14:textId="01B6A3BE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UMO-2019/35/B/NZ6/03748 (akronim: Glejak)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4B49F370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UMO-2019/33/B/ST5/02941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QDonSi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),</w:t>
      </w:r>
    </w:p>
    <w:p w14:paraId="6F0CD9F0" w14:textId="56B46512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UMO-2020/37/N/NZ3/03855 (akronim: Cap2)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5B11CC9D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UMO-2020/37/B/NZ3/03909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AChR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),</w:t>
      </w:r>
    </w:p>
    <w:p w14:paraId="54E389C3" w14:textId="61965475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UMO-2020/37/N/ST5/02278 (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akronim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: As-rods)</w:t>
      </w:r>
      <w:r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>,</w:t>
      </w:r>
    </w:p>
    <w:p w14:paraId="3828D8CE" w14:textId="5F32F314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US" w:bidi="en-US"/>
        </w:rPr>
        <w:t xml:space="preserve">UMO-2020/37/N/ST7/03947 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(akronim: CO-AGN2)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12121DF2" w14:textId="40A439A8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UMO-2020/39/D/NZ5/02004 (akronim: SH3BP2-DG)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5C138ED9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UMO-2019/35/B/NZ4/02831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ProtFeed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),</w:t>
      </w:r>
    </w:p>
    <w:p w14:paraId="755C150A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val="en-GB" w:bidi="en-US"/>
        </w:rPr>
        <w:t xml:space="preserve">UMO-2020/37/N/ST3/02248 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(akronim: gradDUV2),</w:t>
      </w:r>
    </w:p>
    <w:p w14:paraId="68A00449" w14:textId="7744B161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UMO-2020/38/E/ST4/00197 (akronim: KIT),</w:t>
      </w:r>
    </w:p>
    <w:p w14:paraId="5DD154D6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lastRenderedPageBreak/>
        <w:t xml:space="preserve">UMO-2021/41/B/NZ3/04099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AstroSyCo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),</w:t>
      </w:r>
    </w:p>
    <w:p w14:paraId="42B07A4C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UMO-2021/41/B/NZ1/03750 (akronim: CHECKTWO),</w:t>
      </w:r>
    </w:p>
    <w:p w14:paraId="07508650" w14:textId="2E7D29D9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UMO-2021/41/B/ST5/04328 (akronim: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PiezoMem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373D503A" w14:textId="12BB331D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UMO-2020/39/B/NZ3/02017 (akronim: MODDNAREP)</w:t>
      </w:r>
      <w:r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,</w:t>
      </w:r>
    </w:p>
    <w:p w14:paraId="463B9E81" w14:textId="32A4ABBD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UMO-2021/42/E/NZ3/00439 (akronim: HD-multi-3D)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 xml:space="preserve"> </w:t>
      </w:r>
    </w:p>
    <w:p w14:paraId="783CA81B" w14:textId="725D4115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UMO-2021/43/B/ST5/01320 (akronim: SURFKITES)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4A0A0D91" w14:textId="7E96B125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UMO-2021/42/E/ST4/00010 (akronim: POLYDIGIT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7EB753F5" w14:textId="7616D5A5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UMO-2022/44/C/ST4/00063 (akronim: POLYCAT)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5A1CC780" w14:textId="650F08DC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Segoe UI"/>
          <w:color w:val="auto"/>
          <w:sz w:val="20"/>
          <w:szCs w:val="20"/>
          <w:lang w:eastAsia="pl-PL"/>
        </w:rPr>
        <w:t>Decyzja - DEC-2022/06/X/NZ4/00774 (</w:t>
      </w: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CAP2_mini)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60B30D32" w14:textId="385339CE" w:rsid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2022/06/X/ST5/00369 (akronim: PERCONTI)</w:t>
      </w:r>
      <w:r>
        <w:rPr>
          <w:rFonts w:ascii="Verdana" w:eastAsia="Times New Roman" w:hAnsi="Verdana" w:cs="Calibri"/>
          <w:color w:val="auto"/>
          <w:sz w:val="20"/>
          <w:szCs w:val="20"/>
          <w:lang w:eastAsia="pl-PL"/>
        </w:rPr>
        <w:t>,</w:t>
      </w:r>
    </w:p>
    <w:p w14:paraId="6BDD5446" w14:textId="77777777" w:rsidR="00826720" w:rsidRPr="00826720" w:rsidRDefault="00826720" w:rsidP="00826720">
      <w:pPr>
        <w:spacing w:after="0" w:line="240" w:lineRule="auto"/>
        <w:jc w:val="both"/>
        <w:rPr>
          <w:rFonts w:ascii="Verdana" w:eastAsia="Times New Roman" w:hAnsi="Verdana" w:cs="Calibri"/>
          <w:color w:val="auto"/>
          <w:sz w:val="20"/>
          <w:szCs w:val="20"/>
          <w:lang w:eastAsia="pl-PL"/>
        </w:rPr>
      </w:pPr>
    </w:p>
    <w:p w14:paraId="500E2229" w14:textId="2B2F4C8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 xml:space="preserve">5. Projekt pn.: "Wysokowydajne tranzystory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AlGaN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>/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GaN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>-HEMT wykonywane hybrydową technologią MBE-MOVPE", Umowa: 2/Ł-PORT/CŁ/2021, Projekt finansowany ze środków Centrum Łukasiewicz,</w:t>
      </w:r>
    </w:p>
    <w:p w14:paraId="4941676B" w14:textId="34A4FD82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 xml:space="preserve">6. Projekt pn.: "Opracowanie prototypu testu diagnostycznego wykrywającego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biomarkery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nowotworu płuc we wczesnym stadium rozwoju", Umowa: 3/Ł-PORT/CŁ/2021, Projekt finansowany ze środków Centrum Łukasiewicz</w:t>
      </w:r>
    </w:p>
    <w:p w14:paraId="6D295C9E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>7. Projekt pn.: "Inspirowane naturalnymi makrocząsteczkami czujniki polimerowe do usprawnionej kontroli jakości wody pitnej", Umowa: 4/Ł-PORT/CŁ/2021, Projekt finansowany ze środków Centrum Łukasiewicz,</w:t>
      </w:r>
    </w:p>
    <w:p w14:paraId="66D3170D" w14:textId="77777777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>8. "Van-der-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GaN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: Dwuwymiarowe kryształy Van der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Waals’a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na półprzewodnikach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azotkowych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- zoptymalizowana bramka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Schottkiego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do detekcji UV", Umowa: 5/Ł-PORT/CŁ/2021 , Projekt finansowany ze środków Centrum Łukasiewicz,</w:t>
      </w:r>
    </w:p>
    <w:p w14:paraId="145ECE9C" w14:textId="5B2835CC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>9. Projekt pn.: "„Identyfikacja i charakterystyka zakażeń wirusami i bakteriami opornymi na antybiotyki u pacjentów onkologicznych”", Umowa: 6/Ł-PORT/CŁ/2021, Projekt finansowany ze środków Centrum Łukasiewicz</w:t>
      </w:r>
    </w:p>
    <w:p w14:paraId="7F4FB51F" w14:textId="3D48C160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</w:rPr>
      </w:pPr>
      <w:r w:rsidRPr="00826720">
        <w:rPr>
          <w:rFonts w:ascii="Verdana" w:hAnsi="Verdana"/>
          <w:color w:val="auto"/>
          <w:sz w:val="20"/>
          <w:szCs w:val="20"/>
        </w:rPr>
        <w:t>10. Projekt pn.: "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Chronopatologia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metabolizmu w depresji: funkcjonalne interakcje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astrocytów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 xml:space="preserve"> i neuronów w komórkowym modelu oporności </w:t>
      </w:r>
      <w:proofErr w:type="spellStart"/>
      <w:r w:rsidRPr="00826720">
        <w:rPr>
          <w:rFonts w:ascii="Verdana" w:hAnsi="Verdana"/>
          <w:color w:val="auto"/>
          <w:sz w:val="20"/>
          <w:szCs w:val="20"/>
        </w:rPr>
        <w:t>glukokortykoidowej</w:t>
      </w:r>
      <w:proofErr w:type="spellEnd"/>
      <w:r w:rsidRPr="00826720">
        <w:rPr>
          <w:rFonts w:ascii="Verdana" w:hAnsi="Verdana"/>
          <w:color w:val="auto"/>
          <w:sz w:val="20"/>
          <w:szCs w:val="20"/>
        </w:rPr>
        <w:t>", umowa nr: UMO-2020/37/K/NZ3/02783, Projekt finansowany przez Narodowe Centrum Nauki ze środków Norweskiego Mechanizmu Finansowego na lata 2014 – 2021 oraz ze środków dotacji celowej,</w:t>
      </w:r>
    </w:p>
    <w:p w14:paraId="682795CE" w14:textId="1AE11D29" w:rsidR="00826720" w:rsidRPr="00826720" w:rsidRDefault="00826720" w:rsidP="00826720">
      <w:pPr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</w:rPr>
        <w:t xml:space="preserve">11. </w:t>
      </w:r>
      <w:r w:rsidRPr="00826720">
        <w:rPr>
          <w:rFonts w:ascii="Verdana" w:eastAsia="@Arial Unicode MS" w:hAnsi="Verdana" w:cs="@Arial Unicode MS"/>
          <w:color w:val="auto"/>
          <w:sz w:val="20"/>
          <w:szCs w:val="20"/>
        </w:rPr>
        <w:t xml:space="preserve">Projekt finansowany przez Narodowe Centrum Badan i Rozwoju , 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pn.: " </w:t>
      </w:r>
      <w:r w:rsidRPr="00826720">
        <w:rPr>
          <w:rFonts w:ascii="Verdana" w:hAnsi="Verdana" w:cs="Calibri"/>
          <w:bCs/>
          <w:color w:val="auto"/>
          <w:kern w:val="2"/>
          <w:sz w:val="20"/>
          <w:szCs w:val="20"/>
          <w:lang w:bidi="en-US"/>
        </w:rPr>
        <w:t xml:space="preserve">Programowalne poprzez sekwencję materiały polimerowe do selektywnego </w:t>
      </w:r>
      <w:r w:rsidRPr="00826720">
        <w:rPr>
          <w:rFonts w:ascii="Verdana" w:hAnsi="Verdana"/>
          <w:bCs/>
          <w:color w:val="auto"/>
          <w:kern w:val="2"/>
          <w:sz w:val="20"/>
          <w:szCs w:val="20"/>
        </w:rPr>
        <w:t>wykrywania bioaktywnych zanieczyszczeń wody</w:t>
      </w: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–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PolySens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 (umowa o dofinansowanie Nr LIDER/27/0148/L-12/20/NCBR/2021) LIDER XII.</w:t>
      </w:r>
    </w:p>
    <w:p w14:paraId="26AF0282" w14:textId="2E293FCE" w:rsidR="00826720" w:rsidRPr="00826720" w:rsidRDefault="00826720" w:rsidP="00826720">
      <w:pPr>
        <w:jc w:val="both"/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12. </w:t>
      </w:r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Projekt finansowany przez Narodowe Centrum Badan i Rozwoju, </w:t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>pn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.:"Selektywne adsorbenty związków farmakologicznie czynnych na bazie minerałów warstwowych przeznaczone do pracy w zakresie niskich oraz </w:t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>ultraniskich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 stężeń" </w:t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>AdFarm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 (umowa o dofinansowanie Nr LIDER/13/0074/L-12/20/NCBR/2021) LIDER XII,</w:t>
      </w:r>
    </w:p>
    <w:p w14:paraId="502460D4" w14:textId="2791EC4D" w:rsidR="00826720" w:rsidRPr="00826720" w:rsidRDefault="00826720" w:rsidP="00826720">
      <w:pPr>
        <w:jc w:val="both"/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13. Projekt finansowany przez Narodowe Centrum Badan i Rozwoju, pn.: " Zastosowanie kryształów </w:t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>fotonicznych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 w zabezpieczeniach oryginalności"</w:t>
      </w:r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br/>
      </w:r>
      <w:proofErr w:type="spellStart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lastRenderedPageBreak/>
        <w:t>AntiCopy</w:t>
      </w:r>
      <w:proofErr w:type="spellEnd"/>
      <w:r w:rsidRPr="00826720">
        <w:rPr>
          <w:rFonts w:ascii="Verdana" w:eastAsia="@Arial Unicode MS" w:hAnsi="Verdana" w:cs="@Arial Unicode MS"/>
          <w:color w:val="auto"/>
          <w:kern w:val="2"/>
          <w:sz w:val="20"/>
          <w:szCs w:val="20"/>
          <w:lang w:bidi="en-US"/>
        </w:rPr>
        <w:t xml:space="preserve"> (umowa o dofinansowanie Nr LIDER/39/0203/L-12/20/NCBR/2021) LIDER XII,</w:t>
      </w:r>
    </w:p>
    <w:p w14:paraId="005D93B6" w14:textId="1FF7D4C8" w:rsidR="00826720" w:rsidRPr="00826720" w:rsidRDefault="00826720" w:rsidP="00826720">
      <w:pPr>
        <w:jc w:val="both"/>
        <w:rPr>
          <w:rFonts w:ascii="Verdana" w:hAnsi="Verdana" w:cs="Calibri"/>
          <w:color w:val="auto"/>
          <w:kern w:val="2"/>
          <w:sz w:val="20"/>
          <w:szCs w:val="20"/>
          <w:lang w:bidi="en-US"/>
        </w:rPr>
      </w:pPr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14. Projekt finansowany przez Narodowe Centrum Badan i Rozwoju, pn.: </w:t>
      </w:r>
      <w:proofErr w:type="spellStart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>Termochromowy</w:t>
      </w:r>
      <w:proofErr w:type="spellEnd"/>
      <w:r w:rsidRPr="00826720">
        <w:rPr>
          <w:rFonts w:ascii="Verdana" w:hAnsi="Verdana" w:cs="Calibri"/>
          <w:color w:val="auto"/>
          <w:kern w:val="2"/>
          <w:sz w:val="20"/>
          <w:szCs w:val="20"/>
          <w:lang w:bidi="en-US"/>
        </w:rPr>
        <w:t xml:space="preserve"> wskaźnik wyjścia ze stanu głębokiego zamrożenia" INDICATOR (umowa o dofinansowanie nr LIDER/38/0135/L-11/19/NCBR/2020) LIDER XI.</w:t>
      </w:r>
    </w:p>
    <w:p w14:paraId="71D56D74" w14:textId="7FCFFBC9" w:rsidR="00826720" w:rsidRPr="00826720" w:rsidRDefault="00826720" w:rsidP="00826720">
      <w:pPr>
        <w:jc w:val="both"/>
        <w:rPr>
          <w:rFonts w:ascii="Verdana" w:hAnsi="Verdana"/>
          <w:color w:val="auto"/>
          <w:sz w:val="20"/>
          <w:szCs w:val="20"/>
          <w:lang w:bidi="en-US"/>
        </w:rPr>
      </w:pPr>
      <w:r w:rsidRPr="00826720">
        <w:rPr>
          <w:rFonts w:ascii="Verdana" w:hAnsi="Verdana"/>
          <w:color w:val="auto"/>
          <w:sz w:val="20"/>
          <w:szCs w:val="20"/>
          <w:lang w:bidi="en-US"/>
        </w:rPr>
        <w:t xml:space="preserve">15. Projekt finansowany przez Ministerstwo Edukacji i Nauki pn.: Wejście </w:t>
      </w:r>
      <w:r w:rsidRPr="00826720">
        <w:rPr>
          <w:rFonts w:ascii="Verdana" w:hAnsi="Verdana"/>
          <w:color w:val="auto"/>
          <w:sz w:val="20"/>
          <w:szCs w:val="20"/>
          <w:lang w:bidi="en-US"/>
        </w:rPr>
        <w:br/>
        <w:t>do świata nauki. ŁUKASIEWICZ — PORT", w ramach programu „Społeczna odpowiedzialność nauki”, Nr. SONP/SP/514380/2021,</w:t>
      </w:r>
    </w:p>
    <w:p w14:paraId="3987F5A6" w14:textId="0C4DCE86" w:rsidR="00826720" w:rsidRPr="00826720" w:rsidRDefault="00826720" w:rsidP="00826720">
      <w:pPr>
        <w:jc w:val="both"/>
        <w:rPr>
          <w:rFonts w:ascii="Verdana" w:eastAsia="Times New Roman" w:hAnsi="Verdana"/>
          <w:color w:val="auto"/>
          <w:sz w:val="20"/>
          <w:szCs w:val="20"/>
          <w:lang w:eastAsia="pl-PL"/>
        </w:rPr>
      </w:pP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16.Projekt finansowany przez </w:t>
      </w:r>
      <w:r w:rsidRPr="00826720">
        <w:rPr>
          <w:rFonts w:ascii="Verdana" w:eastAsia="Times New Roman" w:hAnsi="Verdana" w:cs="Open Sans"/>
          <w:color w:val="auto"/>
          <w:sz w:val="20"/>
          <w:szCs w:val="20"/>
          <w:shd w:val="clear" w:color="auto" w:fill="FFFFFF"/>
          <w:lang w:eastAsia="pl-PL"/>
        </w:rPr>
        <w:t xml:space="preserve">Narodowe Centrum Badań i Rozwoju (NCBR) </w:t>
      </w:r>
      <w:r w:rsidRPr="00826720">
        <w:rPr>
          <w:rFonts w:ascii="Verdana" w:eastAsia="Times New Roman" w:hAnsi="Verdana"/>
          <w:color w:val="auto"/>
          <w:sz w:val="20"/>
          <w:szCs w:val="20"/>
          <w:shd w:val="clear" w:color="auto" w:fill="FFFFFF"/>
          <w:lang w:eastAsia="pl-PL"/>
        </w:rPr>
        <w:t>na podstawie</w:t>
      </w:r>
      <w:r w:rsidRPr="00826720">
        <w:rPr>
          <w:rFonts w:ascii="Verdana" w:eastAsia="Times New Roman" w:hAnsi="Verdana" w:cs="Open Sans"/>
          <w:color w:val="auto"/>
          <w:sz w:val="20"/>
          <w:szCs w:val="20"/>
          <w:shd w:val="clear" w:color="auto" w:fill="FFFFFF"/>
          <w:lang w:eastAsia="pl-PL"/>
        </w:rPr>
        <w:t xml:space="preserve"> współpracy z Narodową Agencją Wymiany Akademickiej (NAWA) w ramach inicjatywy: „Solidarni z Białorusią” pn. </w:t>
      </w: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„Badanie sygnałów dla endocytozy </w:t>
      </w:r>
      <w:proofErr w:type="spellStart"/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AChR</w:t>
      </w:r>
      <w:proofErr w:type="spellEnd"/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 podjednostek beta i delta dla prawidłowego działania układu nerwowo-mięśniowego?". Umowa o dofinansowanie: </w:t>
      </w:r>
      <w:proofErr w:type="spellStart"/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SzN</w:t>
      </w:r>
      <w:proofErr w:type="spellEnd"/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/I/Endo-beta-delta/01/2022,</w:t>
      </w:r>
    </w:p>
    <w:p w14:paraId="2FE7B9DF" w14:textId="77777777" w:rsidR="00826720" w:rsidRPr="00826720" w:rsidRDefault="00826720" w:rsidP="00826720">
      <w:pPr>
        <w:jc w:val="both"/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</w:pP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 xml:space="preserve">17. </w:t>
      </w:r>
      <w:r w:rsidRPr="00826720">
        <w:rPr>
          <w:rFonts w:ascii="Verdana" w:hAnsi="Verdana" w:cstheme="minorHAnsi"/>
          <w:color w:val="auto"/>
          <w:sz w:val="20"/>
          <w:szCs w:val="20"/>
        </w:rPr>
        <w:t xml:space="preserve">Projekt finansowany przez Narodową Agencję Wymiany Akademickiej pn. „Wdrożenie współpracy międzynarodowej w zakresie rozwoju innowacyjnych technologii i praktyk komercjalizacyjnych”. Finansowanie przyznane </w:t>
      </w:r>
      <w:r w:rsidRPr="00826720">
        <w:rPr>
          <w:rFonts w:ascii="Verdana" w:hAnsi="Verdana" w:cstheme="minorHAnsi"/>
          <w:color w:val="auto"/>
          <w:sz w:val="20"/>
          <w:szCs w:val="20"/>
        </w:rPr>
        <w:br/>
      </w:r>
      <w:r w:rsidRPr="00826720">
        <w:rPr>
          <w:rFonts w:ascii="Verdana" w:hAnsi="Verdana" w:cstheme="minorHAnsi"/>
          <w:noProof/>
          <w:color w:val="auto"/>
          <w:sz w:val="20"/>
          <w:szCs w:val="20"/>
        </w:rPr>
        <w:t xml:space="preserve">na podstawie decyzji: </w:t>
      </w:r>
      <w:r w:rsidRPr="00826720">
        <w:rPr>
          <w:rFonts w:ascii="Verdana" w:hAnsi="Verdana" w:cstheme="minorHAnsi"/>
          <w:color w:val="auto"/>
          <w:sz w:val="20"/>
          <w:szCs w:val="20"/>
        </w:rPr>
        <w:t xml:space="preserve"> Nr BPI/PST/2021/1/00060/DEC/01 z dnia 22.06.2022 r. przez Dyrektora Narodowej Agencji Wymiany Akademickiej. Umowa </w:t>
      </w:r>
      <w:r w:rsidRPr="00826720">
        <w:rPr>
          <w:rFonts w:ascii="Verdana" w:hAnsi="Verdana" w:cstheme="minorHAnsi"/>
          <w:color w:val="auto"/>
          <w:sz w:val="20"/>
          <w:szCs w:val="20"/>
        </w:rPr>
        <w:br/>
        <w:t xml:space="preserve">nr </w:t>
      </w:r>
      <w:r w:rsidRPr="00826720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>BPI/PST/2021/1/00060/U/00001,</w:t>
      </w:r>
    </w:p>
    <w:p w14:paraId="2DAEF0DA" w14:textId="23D8C66B" w:rsidR="00826720" w:rsidRPr="00826720" w:rsidRDefault="00826720" w:rsidP="00826720">
      <w:p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18.</w:t>
      </w:r>
      <w:r w:rsidRPr="00826720">
        <w:rPr>
          <w:rFonts w:ascii="Verdana" w:eastAsia="Times New Roman" w:hAnsi="Verdana"/>
          <w:color w:val="auto"/>
          <w:sz w:val="20"/>
          <w:szCs w:val="20"/>
        </w:rPr>
        <w:t xml:space="preserve">  </w:t>
      </w:r>
      <w:r w:rsidRPr="00826720">
        <w:rPr>
          <w:rFonts w:ascii="Verdana" w:eastAsia="Times New Roman" w:hAnsi="Verdana"/>
          <w:color w:val="auto"/>
          <w:sz w:val="20"/>
          <w:szCs w:val="20"/>
          <w:lang w:eastAsia="pl-PL"/>
        </w:rPr>
        <w:t>Projekt pn. „Stanowisko Epitaksji” finansowany ze środków Ministerstwa Edukacji i Nauki,  na podstawie decyzji Nr 11/530547/SPUB/SN/2022,</w:t>
      </w:r>
      <w:r w:rsidRPr="00826720">
        <w:rPr>
          <w:rFonts w:ascii="Verdana" w:hAnsi="Verdana"/>
          <w:color w:val="auto"/>
          <w:sz w:val="20"/>
          <w:szCs w:val="20"/>
          <w:lang w:bidi="en-US"/>
        </w:rPr>
        <w:t xml:space="preserve"> a także przyszłych projektów, o które ubiega się Zamawiający, a które będą mogły brać udział w finansowaniu wydatków objętych Umową oraz w ramach kosztów własnych Zamawiającego.</w:t>
      </w:r>
    </w:p>
    <w:p w14:paraId="2B5A9C4F" w14:textId="77777777" w:rsidR="00826720" w:rsidRPr="00826720" w:rsidRDefault="00826720" w:rsidP="00826720">
      <w:pPr>
        <w:tabs>
          <w:tab w:val="left" w:pos="567"/>
          <w:tab w:val="left" w:pos="1134"/>
        </w:tabs>
        <w:suppressAutoHyphens/>
        <w:spacing w:after="0"/>
        <w:rPr>
          <w:rFonts w:ascii="Verdana" w:eastAsia="Times New Roman" w:hAnsi="Verdana" w:cs="Calibri"/>
          <w:b/>
          <w:bCs/>
          <w:color w:val="auto"/>
          <w:szCs w:val="20"/>
          <w:lang w:eastAsia="ar-SA"/>
        </w:rPr>
      </w:pPr>
    </w:p>
    <w:p w14:paraId="6A414C4A" w14:textId="13FD2702" w:rsidR="00150174" w:rsidRPr="00826720" w:rsidRDefault="00322B4F" w:rsidP="00DC63C3">
      <w:pPr>
        <w:pStyle w:val="Nagwek1"/>
        <w:rPr>
          <w:rFonts w:ascii="Verdana" w:hAnsi="Verdana"/>
          <w:sz w:val="20"/>
          <w:szCs w:val="20"/>
        </w:rPr>
      </w:pPr>
      <w:r w:rsidRPr="00826720">
        <w:rPr>
          <w:rFonts w:ascii="Verdana" w:hAnsi="Verdana"/>
          <w:sz w:val="20"/>
          <w:szCs w:val="20"/>
        </w:rPr>
        <w:t>§ 1</w:t>
      </w:r>
      <w:r w:rsidR="009F6D49" w:rsidRPr="00826720">
        <w:rPr>
          <w:rFonts w:ascii="Verdana" w:hAnsi="Verdana"/>
          <w:sz w:val="20"/>
          <w:szCs w:val="20"/>
        </w:rPr>
        <w:t>3</w:t>
      </w:r>
      <w:r w:rsidRPr="00826720">
        <w:rPr>
          <w:rFonts w:ascii="Verdana" w:hAnsi="Verdana"/>
          <w:sz w:val="20"/>
          <w:szCs w:val="20"/>
        </w:rPr>
        <w:t xml:space="preserve"> </w:t>
      </w:r>
      <w:r w:rsidR="00B479F5" w:rsidRPr="00826720">
        <w:rPr>
          <w:rFonts w:ascii="Verdana" w:hAnsi="Verdana"/>
          <w:sz w:val="20"/>
          <w:szCs w:val="20"/>
        </w:rPr>
        <w:t xml:space="preserve">Postanowienia końcowe </w:t>
      </w:r>
    </w:p>
    <w:p w14:paraId="6618A30C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Osoby podpisujące Umowę oświadczają, 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iż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są umocowane do podpisywania i składania oświadczeń woli w imieniu Strony, którą reprezentują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że umocowanie to nie wygasło w dniu zawarcia Umowy.</w:t>
      </w:r>
    </w:p>
    <w:p w14:paraId="5A340057" w14:textId="4BCD2451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Wszelkie spory powstałe w związku z realizacją Umowy</w:t>
      </w:r>
      <w:r w:rsidR="00176970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będą rozstrzygane przez sąd właściwy według siedziby Zamawiającego. </w:t>
      </w:r>
    </w:p>
    <w:p w14:paraId="0F090ACD" w14:textId="580687E7" w:rsidR="00E84C63" w:rsidRPr="00883E61" w:rsidRDefault="00E84C63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Przez użyte na potrzeby niniejszej Umowy pojęcie dni roboczych, rozumie się dni od poniedziałku do piątku z wyłączeniem dni ustawowo wolnych od pracy. </w:t>
      </w:r>
    </w:p>
    <w:p w14:paraId="17FDE28C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udzieloną pod rygorem nieważności w formie pisemnej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1E8DFA4" w14:textId="42D2C402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kwestiach nieuregulowanych niniejszą Umową mają zastosowanie przepisy </w:t>
      </w:r>
      <w:r w:rsidR="00857A6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powszechnie obowiązującego prawa.</w:t>
      </w:r>
    </w:p>
    <w:p w14:paraId="2AB66488" w14:textId="17F70966" w:rsidR="00FC566D" w:rsidRPr="00883E61" w:rsidRDefault="00FC566D" w:rsidP="00383FBD">
      <w:pPr>
        <w:pStyle w:val="Tekstpodstawowy3"/>
        <w:numPr>
          <w:ilvl w:val="0"/>
          <w:numId w:val="32"/>
        </w:numPr>
        <w:tabs>
          <w:tab w:val="left" w:pos="-1080"/>
          <w:tab w:val="left" w:pos="-720"/>
          <w:tab w:val="left" w:pos="426"/>
        </w:tabs>
        <w:spacing w:after="0" w:line="240" w:lineRule="auto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hAnsi="Verdana"/>
          <w:color w:val="auto"/>
          <w:sz w:val="20"/>
          <w:szCs w:val="20"/>
        </w:rPr>
        <w:t xml:space="preserve"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</w:t>
      </w:r>
      <w:r w:rsidRPr="00883E61">
        <w:rPr>
          <w:rFonts w:ascii="Verdana" w:hAnsi="Verdana"/>
          <w:color w:val="auto"/>
          <w:sz w:val="20"/>
          <w:szCs w:val="20"/>
        </w:rPr>
        <w:lastRenderedPageBreak/>
        <w:t>odpowiednim dla osiągnięcia zamierzonego rezultatu. Wypełnianie jakichkolwiek pominięć lub luk w Umowie będzie przeprowadzone w podobny sposób.</w:t>
      </w:r>
    </w:p>
    <w:p w14:paraId="5DD854B1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Załączniki do Umowy stanowią jej integralną część:</w:t>
      </w:r>
    </w:p>
    <w:p w14:paraId="4F35FA65" w14:textId="77777777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1: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Formularz </w:t>
      </w:r>
      <w:r w:rsidR="00D72FC6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wyceny</w:t>
      </w:r>
      <w:r w:rsidR="009111DD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Wykonawcy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,</w:t>
      </w:r>
    </w:p>
    <w:p w14:paraId="64D3DB57" w14:textId="77777777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Załącznik nr 2: Formularz oferty Wykonawcy,</w:t>
      </w:r>
    </w:p>
    <w:p w14:paraId="2E9292F7" w14:textId="54B7CC63" w:rsidR="00150174" w:rsidRPr="00883E61" w:rsidRDefault="00FB77DC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3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: Wzór 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Zamówienia,</w:t>
      </w:r>
    </w:p>
    <w:p w14:paraId="481CD8F5" w14:textId="2A28D698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4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: Wzór Protokołu Odbioru,</w:t>
      </w:r>
    </w:p>
    <w:p w14:paraId="15BC16EF" w14:textId="6BDCA931" w:rsidR="00150174" w:rsidRPr="00883E61" w:rsidRDefault="004E0467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</w:t>
      </w:r>
      <w:r w:rsidR="0089233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5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: Wzór zgłoszenia zastrzeżeń do odbioru</w:t>
      </w:r>
      <w:r w:rsidR="00D4065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0B539C57" w14:textId="7AC876E4" w:rsidR="00D4065D" w:rsidRPr="00883E61" w:rsidRDefault="00D4065D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 nr 6: Formularz informacyjny dot. przetwarzania danych osobowych.</w:t>
      </w:r>
    </w:p>
    <w:p w14:paraId="05DCB9EB" w14:textId="77777777" w:rsidR="00150174" w:rsidRPr="00883E61" w:rsidRDefault="00182546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Umowę sporządzono w 2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(słownie: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dwóch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jednobrzmiących egzemplarzach,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(słownie: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jeden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dla Zamawiającego i 1 (słownie: jeden) dla Wykonawcy. </w:t>
      </w:r>
    </w:p>
    <w:p w14:paraId="7FD50E03" w14:textId="77777777" w:rsidR="00150174" w:rsidRPr="00883E61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</w:p>
    <w:p w14:paraId="2B877849" w14:textId="77777777" w:rsidR="00150174" w:rsidRPr="00883E61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  <w:t>Wykonawca:</w:t>
      </w:r>
    </w:p>
    <w:p w14:paraId="071E5147" w14:textId="77777777" w:rsidR="00CB0EB1" w:rsidRPr="00883E61" w:rsidRDefault="00150174" w:rsidP="00150174">
      <w:pPr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br w:type="page"/>
      </w:r>
    </w:p>
    <w:p w14:paraId="32B92061" w14:textId="77777777" w:rsidR="00D76B49" w:rsidRPr="00883E61" w:rsidRDefault="00D76B49">
      <w:pPr>
        <w:spacing w:after="0" w:line="240" w:lineRule="auto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sectPr w:rsidR="00D76B49" w:rsidRPr="00883E61" w:rsidSect="00FC3CC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4CC16A0E" w14:textId="64A598F9" w:rsidR="0008759A" w:rsidRPr="00883E61" w:rsidRDefault="00D704A9" w:rsidP="00D704A9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lastRenderedPageBreak/>
        <w:t xml:space="preserve">Załącznik nr </w:t>
      </w:r>
      <w:r w:rsidR="00C12F6C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3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do </w:t>
      </w:r>
      <w:r w:rsidR="00C12F6C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umowy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z dnia __________ </w:t>
      </w:r>
      <w:r w:rsidR="00B90A0A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202</w:t>
      </w:r>
      <w:r w:rsidR="002F09A7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B90A0A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r.</w:t>
      </w:r>
    </w:p>
    <w:p w14:paraId="4AF94D2B" w14:textId="77777777" w:rsidR="0008759A" w:rsidRPr="00883E61" w:rsidRDefault="0008759A" w:rsidP="00FC3CCC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5C7B1DC3" w14:textId="77777777" w:rsidR="0089233A" w:rsidRPr="00883E61" w:rsidRDefault="0089233A" w:rsidP="0089233A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Wrocław, dnia ____________ r.</w:t>
      </w:r>
    </w:p>
    <w:p w14:paraId="6B521CC6" w14:textId="4DF251DE" w:rsidR="0089233A" w:rsidRPr="00883E61" w:rsidRDefault="0089233A" w:rsidP="0089233A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ZAM</w:t>
      </w:r>
      <w:r w:rsidR="002476B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Ó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WIENIE</w:t>
      </w:r>
    </w:p>
    <w:p w14:paraId="1D803B1A" w14:textId="77777777" w:rsidR="0089233A" w:rsidRPr="00883E61" w:rsidRDefault="0089233A" w:rsidP="0089233A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161B6528" w14:textId="75F85764" w:rsidR="0089233A" w:rsidRPr="00883E61" w:rsidRDefault="0089233A" w:rsidP="00FC7226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Sieć Badawcza Ł</w:t>
      </w:r>
      <w:r w:rsidR="002476BA" w:rsidRPr="00883E61">
        <w:rPr>
          <w:rFonts w:ascii="Verdana" w:hAnsi="Verdana" w:cs="Tahoma"/>
          <w:b/>
          <w:color w:val="auto"/>
          <w:sz w:val="20"/>
          <w:szCs w:val="20"/>
        </w:rPr>
        <w:t>UKASIEWICZ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 – PORT Polski Ośrodek Rozwoju Technologii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 siedzibą we Wrocławiu, przy ul. </w:t>
      </w:r>
      <w:proofErr w:type="spellStart"/>
      <w:r w:rsidRPr="00883E61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 w:val="20"/>
          <w:szCs w:val="20"/>
        </w:rPr>
        <w:t xml:space="preserve"> 147 </w:t>
      </w:r>
      <w:r w:rsidR="00B90A0A" w:rsidRPr="00883E61">
        <w:rPr>
          <w:rFonts w:ascii="Verdana" w:hAnsi="Verdana" w:cs="Tahoma"/>
          <w:b/>
          <w:color w:val="auto"/>
          <w:sz w:val="20"/>
          <w:szCs w:val="20"/>
        </w:rPr>
        <w:t>składa Zamówienie</w:t>
      </w:r>
      <w:r w:rsidR="00F66D90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B90A0A" w:rsidRPr="00883E61">
        <w:rPr>
          <w:rFonts w:ascii="Verdana" w:hAnsi="Verdana" w:cs="Tahoma"/>
          <w:b/>
          <w:color w:val="auto"/>
          <w:sz w:val="20"/>
          <w:szCs w:val="20"/>
        </w:rPr>
        <w:t xml:space="preserve">i udziela zamówienia Wykonawcy ………………………… z siedzibą …………………………., na podstawie i 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warunkach określonych w:</w:t>
      </w:r>
    </w:p>
    <w:p w14:paraId="34046D6C" w14:textId="77777777" w:rsidR="0089233A" w:rsidRPr="00883E61" w:rsidRDefault="0089233A" w:rsidP="0089233A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18423F" w14:textId="7A786A58" w:rsidR="0089233A" w:rsidRPr="00883E61" w:rsidRDefault="0089233A" w:rsidP="00FC7226">
      <w:pPr>
        <w:spacing w:after="120" w:line="240" w:lineRule="auto"/>
        <w:jc w:val="both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Umow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ie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Ramow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ej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z dnia ________________ r., nr __________________,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(„Umowa Ramowa”),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na dostawę Materiałów określonych </w:t>
      </w:r>
      <w:r w:rsidR="002476BA" w:rsidRPr="00883E61">
        <w:rPr>
          <w:rFonts w:ascii="Verdana" w:hAnsi="Verdana" w:cs="Tahoma"/>
          <w:b/>
          <w:color w:val="auto"/>
          <w:sz w:val="20"/>
          <w:szCs w:val="20"/>
        </w:rPr>
        <w:t>poniżej,</w:t>
      </w:r>
      <w:r w:rsidR="00F66D90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po cenach jednostkowych określonych </w:t>
      </w:r>
      <w:r w:rsidR="002476B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 Formularzu wyceny Wykonawcy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i za cenę łączną netto __________ zł (słownie: ________________________), tj. ___________ zł brutto (słownie: ______________________)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.</w:t>
      </w:r>
    </w:p>
    <w:p w14:paraId="44B246D3" w14:textId="77777777" w:rsidR="0089233A" w:rsidRPr="00883E61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0653E1A0" w14:textId="77777777" w:rsidR="0089233A" w:rsidRPr="00883E61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Style w:val="Tabela-Siatka"/>
        <w:tblW w:w="14533" w:type="dxa"/>
        <w:tblLook w:val="04A0" w:firstRow="1" w:lastRow="0" w:firstColumn="1" w:lastColumn="0" w:noHBand="0" w:noVBand="1"/>
      </w:tblPr>
      <w:tblGrid>
        <w:gridCol w:w="523"/>
        <w:gridCol w:w="824"/>
        <w:gridCol w:w="1174"/>
        <w:gridCol w:w="873"/>
        <w:gridCol w:w="1147"/>
        <w:gridCol w:w="1495"/>
        <w:gridCol w:w="629"/>
        <w:gridCol w:w="1224"/>
        <w:gridCol w:w="1358"/>
        <w:gridCol w:w="1295"/>
        <w:gridCol w:w="685"/>
        <w:gridCol w:w="741"/>
        <w:gridCol w:w="780"/>
        <w:gridCol w:w="953"/>
        <w:gridCol w:w="832"/>
      </w:tblGrid>
      <w:tr w:rsidR="00883E61" w:rsidRPr="00883E61" w14:paraId="115C320B" w14:textId="77777777" w:rsidTr="00FC7226">
        <w:tc>
          <w:tcPr>
            <w:tcW w:w="0" w:type="auto"/>
          </w:tcPr>
          <w:p w14:paraId="09886D1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0" w:type="auto"/>
          </w:tcPr>
          <w:p w14:paraId="51CCFDF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Pakiet</w:t>
            </w:r>
          </w:p>
        </w:tc>
        <w:tc>
          <w:tcPr>
            <w:tcW w:w="0" w:type="auto"/>
          </w:tcPr>
          <w:p w14:paraId="4037CFF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Kategoria</w:t>
            </w:r>
          </w:p>
        </w:tc>
        <w:tc>
          <w:tcPr>
            <w:tcW w:w="0" w:type="auto"/>
          </w:tcPr>
          <w:p w14:paraId="3830F0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Nazwa</w:t>
            </w:r>
          </w:p>
        </w:tc>
        <w:tc>
          <w:tcPr>
            <w:tcW w:w="0" w:type="auto"/>
          </w:tcPr>
          <w:p w14:paraId="4888F3D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Opis Materiału</w:t>
            </w:r>
          </w:p>
        </w:tc>
        <w:tc>
          <w:tcPr>
            <w:tcW w:w="0" w:type="auto"/>
          </w:tcPr>
          <w:p w14:paraId="48FF55C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 xml:space="preserve">Jednostka miary </w:t>
            </w: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br/>
              <w:t>(wielkość opakowania)</w:t>
            </w:r>
          </w:p>
        </w:tc>
        <w:tc>
          <w:tcPr>
            <w:tcW w:w="0" w:type="auto"/>
          </w:tcPr>
          <w:p w14:paraId="068B53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CAS</w:t>
            </w:r>
          </w:p>
        </w:tc>
        <w:tc>
          <w:tcPr>
            <w:tcW w:w="0" w:type="auto"/>
          </w:tcPr>
          <w:p w14:paraId="29FCAD7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Producent</w:t>
            </w:r>
          </w:p>
        </w:tc>
        <w:tc>
          <w:tcPr>
            <w:tcW w:w="0" w:type="auto"/>
          </w:tcPr>
          <w:p w14:paraId="5D97DFC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Nr katalogowy producenta</w:t>
            </w:r>
          </w:p>
        </w:tc>
        <w:tc>
          <w:tcPr>
            <w:tcW w:w="0" w:type="auto"/>
          </w:tcPr>
          <w:p w14:paraId="2671F4C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Oferowany produkt</w:t>
            </w:r>
          </w:p>
        </w:tc>
        <w:tc>
          <w:tcPr>
            <w:tcW w:w="0" w:type="auto"/>
          </w:tcPr>
          <w:p w14:paraId="7CC80AF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0" w:type="auto"/>
            <w:shd w:val="clear" w:color="auto" w:fill="FFFFFF" w:themeFill="background1"/>
          </w:tcPr>
          <w:p w14:paraId="2159D16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jedn. netto</w:t>
            </w:r>
          </w:p>
        </w:tc>
        <w:tc>
          <w:tcPr>
            <w:tcW w:w="0" w:type="auto"/>
            <w:shd w:val="clear" w:color="auto" w:fill="FFFFFF" w:themeFill="background1"/>
          </w:tcPr>
          <w:p w14:paraId="0DC2C89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netto (PLN)</w:t>
            </w:r>
          </w:p>
        </w:tc>
        <w:tc>
          <w:tcPr>
            <w:tcW w:w="0" w:type="auto"/>
            <w:shd w:val="clear" w:color="auto" w:fill="FFFFFF" w:themeFill="background1"/>
          </w:tcPr>
          <w:p w14:paraId="049510F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Stawka VAT (%)</w:t>
            </w:r>
          </w:p>
        </w:tc>
        <w:tc>
          <w:tcPr>
            <w:tcW w:w="832" w:type="dxa"/>
            <w:shd w:val="clear" w:color="auto" w:fill="FFFFFF" w:themeFill="background1"/>
          </w:tcPr>
          <w:p w14:paraId="65B950C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brutto (PLN)</w:t>
            </w:r>
          </w:p>
        </w:tc>
      </w:tr>
      <w:tr w:rsidR="00883E61" w:rsidRPr="00883E61" w14:paraId="2F285E41" w14:textId="77777777" w:rsidTr="00FC7226">
        <w:tc>
          <w:tcPr>
            <w:tcW w:w="0" w:type="auto"/>
          </w:tcPr>
          <w:p w14:paraId="18F8846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0" w:type="auto"/>
          </w:tcPr>
          <w:p w14:paraId="10FB091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998129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A0D176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3476BE9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03AA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5C030EB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921687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1B230F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C0D5E5B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E98EB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15E6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25FCE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62D3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5F5A883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48FBCF96" w14:textId="77777777" w:rsidTr="00FC7226">
        <w:tc>
          <w:tcPr>
            <w:tcW w:w="0" w:type="auto"/>
          </w:tcPr>
          <w:p w14:paraId="3AB4A6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0" w:type="auto"/>
          </w:tcPr>
          <w:p w14:paraId="3F73A3B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5D6FD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59941D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437F6C5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A6BDE8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45DA1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CC321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DA9993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E684B5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20344E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83886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1498C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350CF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0C3E317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0FA4CC25" w14:textId="77777777" w:rsidTr="00FC7226">
        <w:tc>
          <w:tcPr>
            <w:tcW w:w="0" w:type="auto"/>
          </w:tcPr>
          <w:p w14:paraId="7F5779E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0" w:type="auto"/>
          </w:tcPr>
          <w:p w14:paraId="59ED10B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A6854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D5313D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72CD11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5DF27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82B7EE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B0E67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88769E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DF6C5F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F1589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365B0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502AE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8B0C0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2F594B2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66E06E55" w14:textId="77777777" w:rsidTr="00FC7226">
        <w:tc>
          <w:tcPr>
            <w:tcW w:w="0" w:type="auto"/>
          </w:tcPr>
          <w:p w14:paraId="40386B07" w14:textId="7A14DF02" w:rsidR="0008759A" w:rsidRPr="00883E61" w:rsidRDefault="002476B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0" w:type="auto"/>
          </w:tcPr>
          <w:p w14:paraId="4F6EBF3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6AB5CE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16F5C9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6DFF5E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8E8E57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9B73A6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548622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4EA38C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88FFBA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6B566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2BC38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F8F47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C89F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69AB2CBE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0E4F2832" w14:textId="77777777" w:rsidTr="00FC7226">
        <w:tc>
          <w:tcPr>
            <w:tcW w:w="0" w:type="auto"/>
            <w:gridSpan w:val="12"/>
            <w:shd w:val="clear" w:color="auto" w:fill="FFFFFF" w:themeFill="background1"/>
          </w:tcPr>
          <w:p w14:paraId="0D7DBE6F" w14:textId="77777777" w:rsidR="0008759A" w:rsidRPr="00883E61" w:rsidRDefault="0008759A" w:rsidP="00C81B6C">
            <w:pPr>
              <w:spacing w:after="0" w:line="240" w:lineRule="auto"/>
              <w:jc w:val="right"/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0" w:type="auto"/>
            <w:shd w:val="clear" w:color="auto" w:fill="FFFFFF" w:themeFill="background1"/>
          </w:tcPr>
          <w:p w14:paraId="2BFF596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7E159D4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1E3FBD5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0DD9183" w14:textId="55DF706B" w:rsidR="007751A2" w:rsidRDefault="007751A2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31E4267D" w14:textId="77777777" w:rsidR="003C33E5" w:rsidRDefault="003C33E5" w:rsidP="003C33E5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Dokładny adres dostawy: ……………………………</w:t>
      </w:r>
    </w:p>
    <w:p w14:paraId="77E893C2" w14:textId="77777777" w:rsidR="003C33E5" w:rsidRPr="00883E61" w:rsidRDefault="003C33E5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577"/>
      </w:tblGrid>
      <w:tr w:rsidR="00883E61" w:rsidRPr="00883E61" w14:paraId="419372E4" w14:textId="77777777" w:rsidTr="00FC7226">
        <w:tc>
          <w:tcPr>
            <w:tcW w:w="6646" w:type="dxa"/>
          </w:tcPr>
          <w:p w14:paraId="1DBCF6B4" w14:textId="0ADF328B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75510E03" w14:textId="51370019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883E61" w:rsidRPr="00883E61" w14:paraId="3400D570" w14:textId="77777777" w:rsidTr="00FC7226">
        <w:tc>
          <w:tcPr>
            <w:tcW w:w="6646" w:type="dxa"/>
          </w:tcPr>
          <w:p w14:paraId="50AB5A96" w14:textId="46A90046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58BF0A73" w14:textId="68D0612F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Wykonawcy</w:t>
            </w:r>
          </w:p>
        </w:tc>
      </w:tr>
    </w:tbl>
    <w:p w14:paraId="2D79BAF4" w14:textId="5793ED09" w:rsidR="007751A2" w:rsidRPr="00883E61" w:rsidRDefault="007751A2" w:rsidP="007751A2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ab/>
      </w:r>
    </w:p>
    <w:p w14:paraId="4618ABAF" w14:textId="3B98BEFC" w:rsidR="00FC3CCC" w:rsidRPr="00883E61" w:rsidRDefault="00FC3CCC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  <w:sectPr w:rsidR="00FC3CCC" w:rsidRPr="00883E61" w:rsidSect="00FC7226"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5EF33945" w14:textId="58F83BBD" w:rsidR="00150174" w:rsidRPr="00883E61" w:rsidRDefault="00150174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0897E928" w14:textId="2CA71781" w:rsidR="00150174" w:rsidRPr="00883E61" w:rsidRDefault="00150174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b w:val="0"/>
          <w:sz w:val="20"/>
          <w:szCs w:val="20"/>
        </w:rPr>
        <w:t xml:space="preserve">Załącznik nr </w:t>
      </w:r>
      <w:r w:rsidR="008C4F68" w:rsidRPr="00883E61">
        <w:rPr>
          <w:rFonts w:ascii="Verdana" w:hAnsi="Verdana"/>
          <w:b w:val="0"/>
          <w:sz w:val="20"/>
          <w:szCs w:val="20"/>
        </w:rPr>
        <w:t xml:space="preserve">4 </w:t>
      </w:r>
      <w:r w:rsidRPr="00883E61">
        <w:rPr>
          <w:rFonts w:ascii="Verdana" w:hAnsi="Verdana"/>
          <w:b w:val="0"/>
          <w:sz w:val="20"/>
          <w:szCs w:val="20"/>
        </w:rPr>
        <w:t xml:space="preserve">do umowy nr </w:t>
      </w:r>
      <w:r w:rsidR="00F26170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……</w:t>
      </w:r>
      <w:r w:rsidRPr="00883E61">
        <w:rPr>
          <w:rFonts w:ascii="Verdana" w:hAnsi="Verdana"/>
          <w:b w:val="0"/>
          <w:kern w:val="2"/>
          <w:sz w:val="20"/>
          <w:szCs w:val="20"/>
          <w:lang w:eastAsia="hi-IN" w:bidi="hi-IN"/>
        </w:rPr>
        <w:t xml:space="preserve"> z dnia […]</w:t>
      </w:r>
    </w:p>
    <w:p w14:paraId="737DA5AE" w14:textId="77777777" w:rsidR="00150174" w:rsidRPr="00883E61" w:rsidRDefault="00150174" w:rsidP="0010730E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protokołu odbioru -</w:t>
      </w:r>
    </w:p>
    <w:p w14:paraId="364A0BD5" w14:textId="73EB4EB9" w:rsidR="00150174" w:rsidRPr="00883E61" w:rsidRDefault="00150174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253812C8" w14:textId="77777777" w:rsidR="0010730E" w:rsidRPr="00883E61" w:rsidRDefault="0010730E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51B4BB87" w14:textId="138BC402" w:rsidR="00150174" w:rsidRPr="00883E61" w:rsidRDefault="0010730E" w:rsidP="00150174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>PROTOKÓŁ ODBIORU / PROTOKÓŁ ODBIORU CZĘŚCIOWEGO</w:t>
      </w:r>
      <w:r w:rsidRPr="00883E61">
        <w:rPr>
          <w:rFonts w:ascii="Verdana" w:hAnsi="Verdana" w:cs="Tahoma"/>
          <w:b/>
          <w:bCs/>
          <w:color w:val="auto"/>
          <w:sz w:val="20"/>
          <w:szCs w:val="20"/>
          <w:vertAlign w:val="superscript"/>
        </w:rPr>
        <w:t>3</w:t>
      </w:r>
    </w:p>
    <w:p w14:paraId="1D8AF905" w14:textId="73355AFE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60F0C865" w14:textId="77777777" w:rsidR="0010730E" w:rsidRPr="00883E61" w:rsidRDefault="0010730E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777FF986" w14:textId="20EA3962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Niniejszy protokół został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sporządzony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 w:val="20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 xml:space="preserve"> - </w:t>
      </w:r>
      <w:r w:rsidR="002D12AB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Stabłowicka</w:t>
      </w:r>
      <w:proofErr w:type="spellEnd"/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147, 54-066 Wrocław</w:t>
      </w:r>
      <w:r w:rsidR="002E57F3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.</w:t>
      </w:r>
    </w:p>
    <w:p w14:paraId="0394792D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1F9719C" w14:textId="36D34494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dniu […] Zamawiający dokonuje odbioru Materiałów dostarczonych w dniu […]</w:t>
      </w:r>
      <w:r w:rsidRPr="00883E61">
        <w:rPr>
          <w:rFonts w:ascii="Verdana" w:hAnsi="Verdana" w:cs="Tahoma"/>
          <w:color w:val="auto"/>
          <w:sz w:val="20"/>
          <w:szCs w:val="20"/>
        </w:rPr>
        <w:br/>
        <w:t xml:space="preserve">w ilości wskazanej w Zamówieniu nr </w:t>
      </w:r>
      <w:r w:rsidR="002E57F3" w:rsidRPr="00883E61">
        <w:rPr>
          <w:rFonts w:ascii="Verdana" w:hAnsi="Verdana" w:cs="Tahoma"/>
          <w:color w:val="auto"/>
          <w:sz w:val="20"/>
          <w:szCs w:val="20"/>
        </w:rPr>
        <w:t>_________ z dnia _____________ udzielonym na podstawie Umowy Ramowej z dnia _________________ nr _________________.</w:t>
      </w:r>
    </w:p>
    <w:p w14:paraId="09886BB4" w14:textId="77777777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883E61" w:rsidRPr="00883E61" w14:paraId="30063002" w14:textId="77777777" w:rsidTr="002E57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51989FF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673CF2A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8361EE1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3F4B5D47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94647D5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283E8475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16C3A53" w14:textId="77777777" w:rsidR="0018172D" w:rsidRPr="00883E61" w:rsidRDefault="0018172D" w:rsidP="00B83C41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883E61" w:rsidRPr="00883E61" w14:paraId="40D5737B" w14:textId="77777777" w:rsidTr="002E57F3">
        <w:trPr>
          <w:trHeight w:val="105"/>
        </w:trPr>
        <w:tc>
          <w:tcPr>
            <w:tcW w:w="724" w:type="dxa"/>
            <w:vAlign w:val="center"/>
            <w:hideMark/>
          </w:tcPr>
          <w:p w14:paraId="786C9CD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79CA8AF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A42CCB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FB4B3B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25E6903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AEF7E85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2C86B610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57BC143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5617134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640BA3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C33F5FD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070E558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61B332B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1CBCF04F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47035B8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66DC24F5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682CB0F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2B4C230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B8A66B4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3792FB3C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18172D" w:rsidRPr="00883E61" w14:paraId="16BEBAB2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175BD36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8CAD670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891585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AF79ACF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7FAEBC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0347023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2E0CF92F" w14:textId="77777777" w:rsidR="00150174" w:rsidRPr="00883E61" w:rsidRDefault="00150174" w:rsidP="00150174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2C05498" w14:textId="77777777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stwierdza, że w/w Materiały spełniają/nie spełniają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8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wymagania określone w Umowie lub w Załącznikach do Umowy.</w:t>
      </w:r>
    </w:p>
    <w:p w14:paraId="677A20DC" w14:textId="77777777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34B895D" w14:textId="77777777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C51E59" w:rsidRPr="00883E61">
        <w:rPr>
          <w:rFonts w:ascii="Verdana" w:hAnsi="Verdana" w:cs="Tahoma"/>
          <w:color w:val="auto"/>
          <w:sz w:val="20"/>
          <w:szCs w:val="20"/>
        </w:rPr>
        <w:t>dokonuje odbioru Zamówienia 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całości/części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9"/>
      </w:r>
      <w:r w:rsidRPr="00883E61">
        <w:rPr>
          <w:rFonts w:ascii="Verdana" w:hAnsi="Verdana" w:cs="Tahoma"/>
          <w:color w:val="auto"/>
          <w:sz w:val="20"/>
          <w:szCs w:val="20"/>
        </w:rPr>
        <w:t>:</w:t>
      </w:r>
    </w:p>
    <w:p w14:paraId="13E18EC7" w14:textId="77777777" w:rsidR="00150174" w:rsidRPr="00883E61" w:rsidRDefault="00150174" w:rsidP="00182546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…………………………………………………………………………………………………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10"/>
      </w:r>
    </w:p>
    <w:p w14:paraId="4F2F218A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E267C47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Uwagi:</w:t>
      </w:r>
    </w:p>
    <w:p w14:paraId="057AA522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4D1DCE0F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0B7704F2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005762D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627B65" w14:textId="77777777" w:rsidR="00DC63C3" w:rsidRPr="00883E61" w:rsidRDefault="00150174" w:rsidP="00182546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</w:p>
    <w:p w14:paraId="6D25F9F7" w14:textId="77777777" w:rsidR="00DC63C3" w:rsidRPr="00883E61" w:rsidRDefault="00DC63C3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br w:type="page"/>
      </w:r>
    </w:p>
    <w:p w14:paraId="555744A3" w14:textId="79258EF1" w:rsidR="006B326C" w:rsidRPr="00883E61" w:rsidRDefault="006B326C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b w:val="0"/>
          <w:sz w:val="20"/>
          <w:szCs w:val="20"/>
        </w:rPr>
        <w:lastRenderedPageBreak/>
        <w:t xml:space="preserve">Załącznik nr </w:t>
      </w:r>
      <w:r w:rsidR="00F26170" w:rsidRPr="00883E61">
        <w:rPr>
          <w:rFonts w:ascii="Verdana" w:hAnsi="Verdana"/>
          <w:b w:val="0"/>
          <w:sz w:val="20"/>
          <w:szCs w:val="20"/>
        </w:rPr>
        <w:t>….</w:t>
      </w:r>
      <w:r w:rsidR="00F66D90">
        <w:rPr>
          <w:rFonts w:ascii="Verdana" w:hAnsi="Verdana"/>
          <w:b w:val="0"/>
          <w:sz w:val="20"/>
          <w:szCs w:val="20"/>
        </w:rPr>
        <w:t xml:space="preserve"> </w:t>
      </w:r>
      <w:r w:rsidRPr="00883E61">
        <w:rPr>
          <w:rFonts w:ascii="Verdana" w:hAnsi="Verdana"/>
          <w:b w:val="0"/>
          <w:sz w:val="20"/>
          <w:szCs w:val="20"/>
        </w:rPr>
        <w:t xml:space="preserve">do umowy nr </w:t>
      </w:r>
      <w:r w:rsidR="0066584E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………</w:t>
      </w:r>
      <w:r w:rsidR="003F4703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/</w:t>
      </w:r>
      <w:r w:rsidR="00F26170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</w:t>
      </w:r>
      <w:r w:rsidRPr="00883E61">
        <w:rPr>
          <w:rFonts w:ascii="Verdana" w:hAnsi="Verdana"/>
          <w:b w:val="0"/>
          <w:kern w:val="2"/>
          <w:sz w:val="20"/>
          <w:szCs w:val="20"/>
          <w:lang w:eastAsia="hi-IN" w:bidi="hi-IN"/>
        </w:rPr>
        <w:t xml:space="preserve"> z dnia […]</w:t>
      </w:r>
    </w:p>
    <w:p w14:paraId="2BD0388F" w14:textId="77777777" w:rsidR="0010730E" w:rsidRPr="00883E61" w:rsidRDefault="0010730E" w:rsidP="0010730E">
      <w:pPr>
        <w:autoSpaceDE w:val="0"/>
        <w:autoSpaceDN w:val="0"/>
        <w:adjustRightInd w:val="0"/>
        <w:spacing w:after="0" w:line="259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zgłoszenia zastrzeżeń do odbioru-</w:t>
      </w:r>
    </w:p>
    <w:p w14:paraId="0FF10FD0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2DF855F0" w14:textId="279792F4" w:rsidR="006B326C" w:rsidRPr="00883E61" w:rsidRDefault="0010730E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ZGŁOSZENIA ZASTRZEŻEŃ DO ODBIORU</w:t>
      </w:r>
    </w:p>
    <w:p w14:paraId="2B059495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021DB0B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7DDCF056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1FFD0E0D" w14:textId="594AAD61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Niniejsz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e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zgłoszenie zastrzeżeń do odbioru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został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sporządzone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 w:val="20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 xml:space="preserve"> - </w:t>
      </w:r>
      <w:r w:rsidR="002D12AB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Stabłowicka</w:t>
      </w:r>
      <w:proofErr w:type="spellEnd"/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147, 54-066 Wrocław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.</w:t>
      </w:r>
    </w:p>
    <w:p w14:paraId="4A10D779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3271321" w14:textId="147878DB" w:rsidR="006B326C" w:rsidRPr="00883E61" w:rsidRDefault="006B326C" w:rsidP="006B326C">
      <w:pPr>
        <w:numPr>
          <w:ilvl w:val="0"/>
          <w:numId w:val="49"/>
        </w:num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dniu […] Zamawiający wskazuje poniżej wymienione zastrzeżenia dot. odbioru Materiałów dostarczonych w dniu […] w ilości wskazanej w Zamówieniu nr</w:t>
      </w:r>
      <w:r w:rsidR="002E57F3" w:rsidRPr="00883E61">
        <w:rPr>
          <w:rFonts w:ascii="Verdana" w:hAnsi="Verdana" w:cs="Tahoma"/>
          <w:color w:val="auto"/>
          <w:sz w:val="20"/>
          <w:szCs w:val="20"/>
        </w:rPr>
        <w:t xml:space="preserve"> __________ z dnia ____________ udzielonym na podstawie Umowy Ramowej z dnia ____________ nr _____________.</w:t>
      </w:r>
    </w:p>
    <w:p w14:paraId="0D15881F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7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18"/>
        <w:gridCol w:w="1483"/>
        <w:gridCol w:w="1112"/>
        <w:gridCol w:w="1235"/>
        <w:gridCol w:w="1607"/>
        <w:gridCol w:w="2101"/>
      </w:tblGrid>
      <w:tr w:rsidR="00883E61" w:rsidRPr="00883E61" w14:paraId="2F8B75F3" w14:textId="77777777" w:rsidTr="00A528C0">
        <w:trPr>
          <w:trHeight w:val="838"/>
        </w:trPr>
        <w:tc>
          <w:tcPr>
            <w:tcW w:w="631" w:type="dxa"/>
            <w:vAlign w:val="center"/>
            <w:hideMark/>
          </w:tcPr>
          <w:p w14:paraId="0E13CA69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8" w:type="dxa"/>
            <w:vAlign w:val="center"/>
            <w:hideMark/>
          </w:tcPr>
          <w:p w14:paraId="2848CAA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483" w:type="dxa"/>
            <w:vAlign w:val="center"/>
            <w:hideMark/>
          </w:tcPr>
          <w:p w14:paraId="0B92E27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 xml:space="preserve">Opis zastrzeżeń </w:t>
            </w:r>
          </w:p>
        </w:tc>
        <w:tc>
          <w:tcPr>
            <w:tcW w:w="1112" w:type="dxa"/>
            <w:vAlign w:val="center"/>
            <w:hideMark/>
          </w:tcPr>
          <w:p w14:paraId="1D079CA2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5" w:type="dxa"/>
            <w:vAlign w:val="center"/>
            <w:hideMark/>
          </w:tcPr>
          <w:p w14:paraId="4810AC0F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607" w:type="dxa"/>
            <w:vAlign w:val="center"/>
            <w:hideMark/>
          </w:tcPr>
          <w:p w14:paraId="42A59C4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2101" w:type="dxa"/>
            <w:hideMark/>
          </w:tcPr>
          <w:p w14:paraId="6669CD80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3FD82B1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883E61" w:rsidRPr="00883E61" w14:paraId="1A2384B7" w14:textId="77777777" w:rsidTr="00A528C0">
        <w:trPr>
          <w:trHeight w:val="110"/>
        </w:trPr>
        <w:tc>
          <w:tcPr>
            <w:tcW w:w="631" w:type="dxa"/>
            <w:vAlign w:val="center"/>
            <w:hideMark/>
          </w:tcPr>
          <w:p w14:paraId="1438C73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" w:type="dxa"/>
            <w:vAlign w:val="center"/>
            <w:hideMark/>
          </w:tcPr>
          <w:p w14:paraId="613F5DF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7040C5E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515B4AD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3653DC8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4A3FCB2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C61AC81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5B19E420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5FA72EA1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" w:type="dxa"/>
            <w:vAlign w:val="center"/>
            <w:hideMark/>
          </w:tcPr>
          <w:p w14:paraId="2BB4C1A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0755A50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41168F92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198EAC1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116C6584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67F4229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34CFF855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0B519989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" w:type="dxa"/>
            <w:vAlign w:val="center"/>
            <w:hideMark/>
          </w:tcPr>
          <w:p w14:paraId="547BE48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2FFBCF8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6A54A9B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4CFF6BC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7DD6A820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2EFCD6FA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6B326C" w:rsidRPr="00883E61" w14:paraId="64E014F4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2976A19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8" w:type="dxa"/>
            <w:vAlign w:val="center"/>
            <w:hideMark/>
          </w:tcPr>
          <w:p w14:paraId="4722912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1427307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3E7B91B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2591C15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63B318B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68C83D2F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0390CF87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65761D52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7F4FC43A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Uwagi:</w:t>
      </w:r>
    </w:p>
    <w:p w14:paraId="3227E56C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3F993FEB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7535F27C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31A47044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C73A5DE" w14:textId="77777777" w:rsidR="006B326C" w:rsidRPr="00883E61" w:rsidRDefault="006B326C" w:rsidP="006B326C">
      <w:pPr>
        <w:spacing w:after="0" w:line="259" w:lineRule="auto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</w:p>
    <w:p w14:paraId="6F4E62B4" w14:textId="77777777" w:rsidR="006B326C" w:rsidRPr="00883E61" w:rsidRDefault="006B326C" w:rsidP="008C4F68">
      <w:pPr>
        <w:pStyle w:val="Nagwek1"/>
        <w:jc w:val="right"/>
        <w:rPr>
          <w:rFonts w:ascii="Verdana" w:hAnsi="Verdana" w:cs="Tahoma"/>
          <w:b w:val="0"/>
          <w:sz w:val="20"/>
          <w:szCs w:val="20"/>
        </w:rPr>
      </w:pPr>
    </w:p>
    <w:sectPr w:rsidR="006B326C" w:rsidRPr="00883E61" w:rsidSect="00FC3CCC">
      <w:pgSz w:w="11906" w:h="16838"/>
      <w:pgMar w:top="1560" w:right="851" w:bottom="2127" w:left="2410" w:header="709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4777" w14:textId="77777777" w:rsidR="00A826A8" w:rsidRDefault="00A826A8" w:rsidP="007E1CF9">
      <w:pPr>
        <w:spacing w:after="0" w:line="240" w:lineRule="auto"/>
      </w:pPr>
      <w:r>
        <w:separator/>
      </w:r>
    </w:p>
  </w:endnote>
  <w:endnote w:type="continuationSeparator" w:id="0">
    <w:p w14:paraId="706BF233" w14:textId="77777777" w:rsidR="00A826A8" w:rsidRDefault="00A826A8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A3D3" w14:textId="2D782265" w:rsidR="00190AEC" w:rsidRPr="00AE103F" w:rsidRDefault="00190AEC" w:rsidP="00AE103F">
    <w:pPr>
      <w:pStyle w:val="Stopka"/>
      <w:tabs>
        <w:tab w:val="clear" w:pos="4536"/>
        <w:tab w:val="left" w:pos="0"/>
        <w:tab w:val="center" w:pos="8505"/>
        <w:tab w:val="right" w:pos="8645"/>
      </w:tabs>
      <w:jc w:val="right"/>
      <w:rPr>
        <w:rFonts w:asciiTheme="minorHAnsi" w:hAnsiTheme="minorHAnsi"/>
        <w:sz w:val="18"/>
        <w:szCs w:val="18"/>
        <w:lang w:val="pl-PL"/>
      </w:rPr>
    </w:pP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381F6AE5" wp14:editId="28D924F0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2854A2D8" wp14:editId="57ED8AE5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eastAsiaTheme="majorEastAsia" w:hAnsiTheme="minorHAnsi" w:cstheme="majorBidi"/>
        <w:sz w:val="18"/>
        <w:szCs w:val="18"/>
        <w:lang w:val="pl-PL"/>
      </w:rPr>
      <w:t xml:space="preserve">str. </w: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AE103F">
      <w:rPr>
        <w:rFonts w:asciiTheme="minorHAnsi" w:hAnsiTheme="minorHAnsi"/>
        <w:sz w:val="18"/>
        <w:szCs w:val="18"/>
      </w:rPr>
      <w:instrText>PAGE    \* MERGEFORMAT</w:instrTex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D17EA3" w:rsidRPr="00D17EA3">
      <w:rPr>
        <w:rFonts w:asciiTheme="minorHAnsi" w:eastAsiaTheme="majorEastAsia" w:hAnsiTheme="minorHAnsi" w:cstheme="majorBidi"/>
        <w:noProof/>
        <w:sz w:val="18"/>
        <w:szCs w:val="18"/>
        <w:lang w:val="pl-PL"/>
      </w:rPr>
      <w:t>6</w:t>
    </w:r>
    <w:r w:rsidRPr="00AE103F">
      <w:rPr>
        <w:rFonts w:asciiTheme="minorHAnsi" w:eastAsiaTheme="majorEastAsia" w:hAnsiTheme="minorHAnsi" w:cstheme="majorBidi"/>
        <w:sz w:val="18"/>
        <w:szCs w:val="18"/>
      </w:rPr>
      <w:fldChar w:fldCharType="end"/>
    </w:r>
    <w:r w:rsidRPr="00AE103F">
      <w:rPr>
        <w:rFonts w:asciiTheme="minorHAnsi" w:hAnsiTheme="minorHAnsi"/>
        <w:noProof/>
        <w:sz w:val="18"/>
        <w:szCs w:val="18"/>
        <w:lang w:val="pl-PL" w:eastAsia="pl-PL"/>
      </w:rPr>
      <w:drawing>
        <wp:anchor distT="0" distB="0" distL="114300" distR="114300" simplePos="0" relativeHeight="251654656" behindDoc="1" locked="0" layoutInCell="1" allowOverlap="1" wp14:anchorId="51F7EF2A" wp14:editId="5820CABB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3A97F" w14:textId="44C32328" w:rsidR="00190AEC" w:rsidRDefault="00190AEC">
    <w:pPr>
      <w:pStyle w:val="Stopka"/>
    </w:pPr>
    <w:r w:rsidRPr="00DA52A1">
      <w:rPr>
        <w:noProof/>
        <w:lang w:val="pl-PL" w:eastAsia="pl-PL"/>
      </w:rPr>
      <w:drawing>
        <wp:anchor distT="0" distB="0" distL="114300" distR="114300" simplePos="0" relativeHeight="251659776" behindDoc="1" locked="1" layoutInCell="1" allowOverlap="1" wp14:anchorId="0D28887B" wp14:editId="67088D14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3966B39" wp14:editId="5C9C2C65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33AA8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2CBE33B2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17D20676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F4EABB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81D827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3B825350" w14:textId="60E298F8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66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25pt;margin-top:785.4pt;width:336.2pt;height:34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70133AA8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2CBE33B2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17D20676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F4EABB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381D827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3B825350" w14:textId="60E298F8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07C5" w14:textId="77777777" w:rsidR="00A826A8" w:rsidRDefault="00A826A8" w:rsidP="007E1CF9">
      <w:pPr>
        <w:spacing w:after="0" w:line="240" w:lineRule="auto"/>
      </w:pPr>
      <w:r>
        <w:separator/>
      </w:r>
    </w:p>
  </w:footnote>
  <w:footnote w:type="continuationSeparator" w:id="0">
    <w:p w14:paraId="77CA2D46" w14:textId="77777777" w:rsidR="00A826A8" w:rsidRDefault="00A826A8" w:rsidP="007E1CF9">
      <w:pPr>
        <w:spacing w:after="0" w:line="240" w:lineRule="auto"/>
      </w:pPr>
      <w:r>
        <w:continuationSeparator/>
      </w:r>
    </w:p>
  </w:footnote>
  <w:footnote w:id="1">
    <w:p w14:paraId="0C0A4F81" w14:textId="105D22EC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 tym miejscu zostanie wpisana najwyższa spośród cen ofert wykonawców, z którymi Zamawiający zawarł umowy ramowe dotyczące Zadania objętego Umową. W przypadku, gdy Umowa jest zawarta dla większej liczby Zadań, wpisana zostanie suma takich najwyższych cen wszystkich Zadań, których dotyczy Umowa.</w:t>
      </w:r>
    </w:p>
  </w:footnote>
  <w:footnote w:id="2">
    <w:p w14:paraId="70765AA9" w14:textId="34E898C1" w:rsidR="000B44F4" w:rsidRPr="00CC6CB2" w:rsidRDefault="000B44F4" w:rsidP="000B44F4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 xml:space="preserve">Postanowienie </w:t>
      </w:r>
      <w:r w:rsidRPr="00CC6CB2">
        <w:rPr>
          <w:rFonts w:ascii="Verdana" w:hAnsi="Verdana"/>
        </w:rPr>
        <w:t>dot. Białej Listy VAT zostanie wykreślone w przypadku, gdy wykonawcą będzie zagraniczny przedsiębiorca posługujący się zagranicznym numerem identyfikacyjnym (wykonawca nie posługuje się polskim numerem NIP), który dokonuje dostawy towarów lub świadczenia usług na terytorium innego kraju, z uwagi na to, że taki wykonawca nie jest obowiązany do otwarcia polskiego rachunku rozliczeniowego w celu zamieszczenia go na Białej Liście VAT i stosowania go w rozliczeniach z tytułu dokonywanej sprzedaży na rzecz polskiego nabywcy</w:t>
      </w:r>
      <w:r w:rsidRPr="00CC6CB2">
        <w:rPr>
          <w:rFonts w:ascii="Verdana" w:hAnsi="Verdana"/>
          <w:lang w:val="pl-PL"/>
        </w:rPr>
        <w:t>.</w:t>
      </w:r>
    </w:p>
  </w:footnote>
  <w:footnote w:id="3">
    <w:p w14:paraId="7E9FD26D" w14:textId="0867AD1A" w:rsidR="000B44F4" w:rsidRPr="00CC6CB2" w:rsidRDefault="000B44F4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</w:t>
      </w:r>
      <w:r w:rsidRPr="00CC6CB2">
        <w:rPr>
          <w:rFonts w:ascii="Verdana" w:hAnsi="Verdana"/>
          <w:lang w:val="pl-PL"/>
        </w:rPr>
        <w:t>Jak w przypisie nr 2.</w:t>
      </w:r>
    </w:p>
  </w:footnote>
  <w:footnote w:id="4">
    <w:p w14:paraId="06B9E1CB" w14:textId="0D392C3F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5">
    <w:p w14:paraId="2C349536" w14:textId="77777777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6">
    <w:p w14:paraId="6089D8B3" w14:textId="1DFC8ADD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7">
    <w:p w14:paraId="598FC0A0" w14:textId="7E179F8D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8">
    <w:p w14:paraId="7EA1600B" w14:textId="77777777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9">
    <w:p w14:paraId="0FEE7A23" w14:textId="77777777" w:rsidR="00190AEC" w:rsidRPr="00CC6CB2" w:rsidRDefault="00190AEC" w:rsidP="000B44F4">
      <w:pPr>
        <w:pStyle w:val="Tekstprzypisudolnego"/>
        <w:rPr>
          <w:rFonts w:ascii="Verdana" w:hAnsi="Verdana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Niewłaściwe skreślić.</w:t>
      </w:r>
    </w:p>
  </w:footnote>
  <w:footnote w:id="10">
    <w:p w14:paraId="4AD0592C" w14:textId="77777777" w:rsidR="00190AEC" w:rsidRPr="00CC6CB2" w:rsidRDefault="00190AEC" w:rsidP="000B44F4">
      <w:pPr>
        <w:pStyle w:val="Tekstprzypisudolnego"/>
        <w:rPr>
          <w:rFonts w:ascii="Verdana" w:hAnsi="Verdana"/>
          <w:lang w:val="pl-PL"/>
        </w:rPr>
      </w:pPr>
      <w:r w:rsidRPr="00CC6CB2">
        <w:rPr>
          <w:rStyle w:val="Odwoanieprzypisudolnego"/>
          <w:rFonts w:ascii="Verdana" w:hAnsi="Verdana"/>
          <w:color w:val="auto"/>
        </w:rPr>
        <w:footnoteRef/>
      </w:r>
      <w:r w:rsidRPr="00CC6CB2">
        <w:rPr>
          <w:rFonts w:ascii="Verdana" w:hAnsi="Verdana"/>
        </w:rPr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946" w14:textId="77777777" w:rsidR="00190AEC" w:rsidRDefault="002264B6">
    <w:pPr>
      <w:pStyle w:val="Nagwek"/>
    </w:pPr>
    <w:r>
      <w:rPr>
        <w:noProof/>
        <w:lang w:eastAsia="pl-PL"/>
      </w:rPr>
      <w:pict w14:anchorId="38F50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42" type="#_x0000_t75" style="position:absolute;margin-left:0;margin-top:0;width:595.45pt;height:842.05pt;z-index:-251654656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E7F" w14:textId="7C6BCF05" w:rsidR="00190AEC" w:rsidRPr="00D059C7" w:rsidRDefault="00534DF2" w:rsidP="00D8541A">
    <w:pPr>
      <w:pStyle w:val="Nagwek"/>
      <w:tabs>
        <w:tab w:val="clear" w:pos="4536"/>
        <w:tab w:val="clear" w:pos="9072"/>
        <w:tab w:val="left" w:pos="8895"/>
      </w:tabs>
      <w:rPr>
        <w:lang w:val="pl-PL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EF1DD10" wp14:editId="2B4DF9D6">
          <wp:simplePos x="0" y="0"/>
          <wp:positionH relativeFrom="column">
            <wp:posOffset>-1209675</wp:posOffset>
          </wp:positionH>
          <wp:positionV relativeFrom="paragraph">
            <wp:posOffset>1999615</wp:posOffset>
          </wp:positionV>
          <wp:extent cx="930893" cy="5609229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AEC" w:rsidRPr="005D102F">
      <w:rPr>
        <w:noProof/>
        <w:lang w:val="pl-PL" w:eastAsia="pl-PL"/>
      </w:rPr>
      <w:drawing>
        <wp:anchor distT="0" distB="0" distL="114300" distR="114300" simplePos="0" relativeHeight="251657728" behindDoc="1" locked="1" layoutInCell="1" allowOverlap="1" wp14:anchorId="79B8C9E1" wp14:editId="08BC4B1D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58E" w14:textId="5AC02A6A" w:rsidR="00190AEC" w:rsidRDefault="00190AEC" w:rsidP="00D059C7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val="pl-PL" w:eastAsia="pl-PL"/>
      </w:rPr>
      <w:drawing>
        <wp:anchor distT="0" distB="0" distL="114300" distR="114300" simplePos="0" relativeHeight="251653632" behindDoc="1" locked="0" layoutInCell="1" allowOverlap="1" wp14:anchorId="2F9F0F07" wp14:editId="4CBBC6A3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803"/>
    <w:multiLevelType w:val="hybridMultilevel"/>
    <w:tmpl w:val="C94E48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5B1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5B30E5"/>
    <w:multiLevelType w:val="hybridMultilevel"/>
    <w:tmpl w:val="F38E3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297C51"/>
    <w:multiLevelType w:val="hybridMultilevel"/>
    <w:tmpl w:val="1FEE5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3E675B0"/>
    <w:multiLevelType w:val="hybridMultilevel"/>
    <w:tmpl w:val="580AC8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D42E0A"/>
    <w:multiLevelType w:val="hybridMultilevel"/>
    <w:tmpl w:val="F1C0D324"/>
    <w:lvl w:ilvl="0" w:tplc="9C0271B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4B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F2D70"/>
    <w:multiLevelType w:val="hybridMultilevel"/>
    <w:tmpl w:val="829659BE"/>
    <w:lvl w:ilvl="0" w:tplc="49C67EDC">
      <w:start w:val="1"/>
      <w:numFmt w:val="lowerLetter"/>
      <w:lvlText w:val="%1)"/>
      <w:lvlJc w:val="left"/>
      <w:pPr>
        <w:ind w:left="720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3907"/>
    <w:multiLevelType w:val="hybridMultilevel"/>
    <w:tmpl w:val="3304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30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7091E"/>
    <w:multiLevelType w:val="hybridMultilevel"/>
    <w:tmpl w:val="E73804E0"/>
    <w:lvl w:ilvl="0" w:tplc="DEC0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17D57"/>
    <w:multiLevelType w:val="hybridMultilevel"/>
    <w:tmpl w:val="7FAA1A98"/>
    <w:lvl w:ilvl="0" w:tplc="73840126">
      <w:start w:val="1"/>
      <w:numFmt w:val="decimal"/>
      <w:lvlText w:val="%1."/>
      <w:lvlJc w:val="left"/>
      <w:pPr>
        <w:ind w:left="720" w:hanging="360"/>
      </w:pPr>
      <w:rPr>
        <w:rFonts w:ascii="Tahoma" w:hAnsi="Tahoma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16E11"/>
    <w:multiLevelType w:val="hybridMultilevel"/>
    <w:tmpl w:val="DE6C5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B23464">
      <w:start w:val="1"/>
      <w:numFmt w:val="lowerLetter"/>
      <w:lvlText w:val="%2)"/>
      <w:lvlJc w:val="left"/>
      <w:pPr>
        <w:ind w:left="1440" w:hanging="360"/>
      </w:pPr>
      <w:rPr>
        <w:rFonts w:ascii="Roboto" w:eastAsia="Times New Roman" w:hAnsi="Roboto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76D85"/>
    <w:multiLevelType w:val="hybridMultilevel"/>
    <w:tmpl w:val="C11C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E280E"/>
    <w:multiLevelType w:val="hybridMultilevel"/>
    <w:tmpl w:val="C6AA0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55E455E7"/>
    <w:multiLevelType w:val="hybridMultilevel"/>
    <w:tmpl w:val="94203276"/>
    <w:lvl w:ilvl="0" w:tplc="17E29CB2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A323D"/>
    <w:multiLevelType w:val="hybridMultilevel"/>
    <w:tmpl w:val="6302E05C"/>
    <w:lvl w:ilvl="0" w:tplc="247604A8">
      <w:start w:val="1"/>
      <w:numFmt w:val="lowerLetter"/>
      <w:lvlText w:val="%1)"/>
      <w:lvlJc w:val="left"/>
      <w:pPr>
        <w:ind w:left="1070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6AAF78C5"/>
    <w:multiLevelType w:val="hybridMultilevel"/>
    <w:tmpl w:val="FF261A64"/>
    <w:lvl w:ilvl="0" w:tplc="6ACA3AD2">
      <w:start w:val="1"/>
      <w:numFmt w:val="lowerLetter"/>
      <w:lvlText w:val="%1)"/>
      <w:lvlJc w:val="left"/>
      <w:pPr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7D58BC"/>
    <w:multiLevelType w:val="hybridMultilevel"/>
    <w:tmpl w:val="BE7E9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0E7BC0"/>
    <w:multiLevelType w:val="hybridMultilevel"/>
    <w:tmpl w:val="9760C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C7D68"/>
    <w:multiLevelType w:val="hybridMultilevel"/>
    <w:tmpl w:val="A13E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32293"/>
    <w:multiLevelType w:val="hybridMultilevel"/>
    <w:tmpl w:val="10F03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6754">
    <w:abstractNumId w:val="3"/>
  </w:num>
  <w:num w:numId="2" w16cid:durableId="1561748461">
    <w:abstractNumId w:val="41"/>
  </w:num>
  <w:num w:numId="3" w16cid:durableId="300041925">
    <w:abstractNumId w:val="17"/>
  </w:num>
  <w:num w:numId="4" w16cid:durableId="1973124183">
    <w:abstractNumId w:val="7"/>
  </w:num>
  <w:num w:numId="5" w16cid:durableId="2005351123">
    <w:abstractNumId w:val="34"/>
  </w:num>
  <w:num w:numId="6" w16cid:durableId="1315329455">
    <w:abstractNumId w:val="43"/>
  </w:num>
  <w:num w:numId="7" w16cid:durableId="1571574011">
    <w:abstractNumId w:val="26"/>
  </w:num>
  <w:num w:numId="8" w16cid:durableId="1272972573">
    <w:abstractNumId w:val="58"/>
  </w:num>
  <w:num w:numId="9" w16cid:durableId="809396957">
    <w:abstractNumId w:val="4"/>
  </w:num>
  <w:num w:numId="10" w16cid:durableId="1102334978">
    <w:abstractNumId w:val="25"/>
  </w:num>
  <w:num w:numId="11" w16cid:durableId="1316107669">
    <w:abstractNumId w:val="48"/>
  </w:num>
  <w:num w:numId="12" w16cid:durableId="30038215">
    <w:abstractNumId w:val="1"/>
  </w:num>
  <w:num w:numId="13" w16cid:durableId="1105343482">
    <w:abstractNumId w:val="27"/>
  </w:num>
  <w:num w:numId="14" w16cid:durableId="358775124">
    <w:abstractNumId w:val="8"/>
  </w:num>
  <w:num w:numId="15" w16cid:durableId="1361738046">
    <w:abstractNumId w:val="28"/>
  </w:num>
  <w:num w:numId="16" w16cid:durableId="889193140">
    <w:abstractNumId w:val="53"/>
  </w:num>
  <w:num w:numId="17" w16cid:durableId="963736065">
    <w:abstractNumId w:val="0"/>
    <w:lvlOverride w:ilvl="0">
      <w:startOverride w:val="1"/>
    </w:lvlOverride>
  </w:num>
  <w:num w:numId="18" w16cid:durableId="33966595">
    <w:abstractNumId w:val="44"/>
  </w:num>
  <w:num w:numId="19" w16cid:durableId="881088705">
    <w:abstractNumId w:val="46"/>
  </w:num>
  <w:num w:numId="20" w16cid:durableId="512496306">
    <w:abstractNumId w:val="12"/>
  </w:num>
  <w:num w:numId="21" w16cid:durableId="394087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9312577">
    <w:abstractNumId w:val="39"/>
  </w:num>
  <w:num w:numId="23" w16cid:durableId="1064259236">
    <w:abstractNumId w:val="20"/>
  </w:num>
  <w:num w:numId="24" w16cid:durableId="10854960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81431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57129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7516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0975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596482">
    <w:abstractNumId w:val="15"/>
  </w:num>
  <w:num w:numId="30" w16cid:durableId="685864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62580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65088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47420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3524706">
    <w:abstractNumId w:val="22"/>
  </w:num>
  <w:num w:numId="35" w16cid:durableId="4337470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0274095">
    <w:abstractNumId w:val="31"/>
  </w:num>
  <w:num w:numId="37" w16cid:durableId="11262436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30268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0007422">
    <w:abstractNumId w:val="19"/>
  </w:num>
  <w:num w:numId="40" w16cid:durableId="837234580">
    <w:abstractNumId w:val="33"/>
  </w:num>
  <w:num w:numId="41" w16cid:durableId="1858813780">
    <w:abstractNumId w:val="10"/>
  </w:num>
  <w:num w:numId="42" w16cid:durableId="113331810">
    <w:abstractNumId w:val="29"/>
  </w:num>
  <w:num w:numId="43" w16cid:durableId="1235511720">
    <w:abstractNumId w:val="19"/>
  </w:num>
  <w:num w:numId="44" w16cid:durableId="784812563">
    <w:abstractNumId w:val="51"/>
  </w:num>
  <w:num w:numId="45" w16cid:durableId="870536289">
    <w:abstractNumId w:val="37"/>
  </w:num>
  <w:num w:numId="46" w16cid:durableId="206458473">
    <w:abstractNumId w:val="6"/>
  </w:num>
  <w:num w:numId="47" w16cid:durableId="2029794612">
    <w:abstractNumId w:val="11"/>
  </w:num>
  <w:num w:numId="48" w16cid:durableId="722948250">
    <w:abstractNumId w:val="46"/>
  </w:num>
  <w:num w:numId="49" w16cid:durableId="1302267004">
    <w:abstractNumId w:val="5"/>
  </w:num>
  <w:num w:numId="50" w16cid:durableId="874196289">
    <w:abstractNumId w:val="54"/>
  </w:num>
  <w:num w:numId="51" w16cid:durableId="2053772705">
    <w:abstractNumId w:val="18"/>
  </w:num>
  <w:num w:numId="52" w16cid:durableId="1531532822">
    <w:abstractNumId w:val="2"/>
  </w:num>
  <w:num w:numId="53" w16cid:durableId="1479954333">
    <w:abstractNumId w:val="21"/>
  </w:num>
  <w:num w:numId="54" w16cid:durableId="1084884290">
    <w:abstractNumId w:val="12"/>
  </w:num>
  <w:num w:numId="55" w16cid:durableId="658466771">
    <w:abstractNumId w:val="16"/>
  </w:num>
  <w:num w:numId="56" w16cid:durableId="1707636964">
    <w:abstractNumId w:val="57"/>
  </w:num>
  <w:num w:numId="57" w16cid:durableId="15849944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5056104">
    <w:abstractNumId w:val="39"/>
  </w:num>
  <w:num w:numId="59" w16cid:durableId="894506571">
    <w:abstractNumId w:val="24"/>
  </w:num>
  <w:num w:numId="60" w16cid:durableId="1132603045">
    <w:abstractNumId w:val="13"/>
  </w:num>
  <w:num w:numId="61" w16cid:durableId="1206794488">
    <w:abstractNumId w:val="30"/>
  </w:num>
  <w:num w:numId="62" w16cid:durableId="1379475256">
    <w:abstractNumId w:val="23"/>
  </w:num>
  <w:num w:numId="63" w16cid:durableId="283074941">
    <w:abstractNumId w:val="49"/>
  </w:num>
  <w:num w:numId="64" w16cid:durableId="1568105705">
    <w:abstractNumId w:val="50"/>
  </w:num>
  <w:num w:numId="65" w16cid:durableId="239409506">
    <w:abstractNumId w:val="14"/>
  </w:num>
  <w:num w:numId="66" w16cid:durableId="409235336">
    <w:abstractNumId w:val="36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Gorzeja | Łukasiewicz - PORT Polski Ośrodek Rozwoju Technologii">
    <w15:presenceInfo w15:providerId="AD" w15:userId="S::katarzyna.gorzeja@port.lukasiewicz.gov.pl::cda19433-5870-4f11-bddf-b798e1524a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F9"/>
    <w:rsid w:val="000007DA"/>
    <w:rsid w:val="0000082A"/>
    <w:rsid w:val="00001476"/>
    <w:rsid w:val="00003B0F"/>
    <w:rsid w:val="00006712"/>
    <w:rsid w:val="00010DAC"/>
    <w:rsid w:val="000116FE"/>
    <w:rsid w:val="000133F5"/>
    <w:rsid w:val="00015722"/>
    <w:rsid w:val="00016A55"/>
    <w:rsid w:val="0002086C"/>
    <w:rsid w:val="0002261D"/>
    <w:rsid w:val="000227F8"/>
    <w:rsid w:val="00031887"/>
    <w:rsid w:val="00032838"/>
    <w:rsid w:val="000332B7"/>
    <w:rsid w:val="0004364F"/>
    <w:rsid w:val="00047C2D"/>
    <w:rsid w:val="00060BC2"/>
    <w:rsid w:val="0006282E"/>
    <w:rsid w:val="0006397E"/>
    <w:rsid w:val="00064A9D"/>
    <w:rsid w:val="00070803"/>
    <w:rsid w:val="00070930"/>
    <w:rsid w:val="000730BB"/>
    <w:rsid w:val="00073D2F"/>
    <w:rsid w:val="0007423F"/>
    <w:rsid w:val="00075A7A"/>
    <w:rsid w:val="00075DE8"/>
    <w:rsid w:val="00077482"/>
    <w:rsid w:val="000857E9"/>
    <w:rsid w:val="0008759A"/>
    <w:rsid w:val="00091296"/>
    <w:rsid w:val="00091335"/>
    <w:rsid w:val="00094DEA"/>
    <w:rsid w:val="000952A2"/>
    <w:rsid w:val="00095628"/>
    <w:rsid w:val="0009741E"/>
    <w:rsid w:val="000A5AD7"/>
    <w:rsid w:val="000A6DCB"/>
    <w:rsid w:val="000A7AF0"/>
    <w:rsid w:val="000B0025"/>
    <w:rsid w:val="000B39ED"/>
    <w:rsid w:val="000B3E54"/>
    <w:rsid w:val="000B44F4"/>
    <w:rsid w:val="000C2A7A"/>
    <w:rsid w:val="000D3F24"/>
    <w:rsid w:val="000D4886"/>
    <w:rsid w:val="000D4F0A"/>
    <w:rsid w:val="000E0CE0"/>
    <w:rsid w:val="000E3439"/>
    <w:rsid w:val="000E5BFC"/>
    <w:rsid w:val="000E72FF"/>
    <w:rsid w:val="000F3ED2"/>
    <w:rsid w:val="000F466A"/>
    <w:rsid w:val="0010159B"/>
    <w:rsid w:val="00103F65"/>
    <w:rsid w:val="00105F68"/>
    <w:rsid w:val="0010730E"/>
    <w:rsid w:val="0010768C"/>
    <w:rsid w:val="00107E3F"/>
    <w:rsid w:val="001227D8"/>
    <w:rsid w:val="0013087B"/>
    <w:rsid w:val="00131DA7"/>
    <w:rsid w:val="001332CD"/>
    <w:rsid w:val="001374D0"/>
    <w:rsid w:val="00137EB9"/>
    <w:rsid w:val="00137F80"/>
    <w:rsid w:val="00143B81"/>
    <w:rsid w:val="001451CD"/>
    <w:rsid w:val="00147423"/>
    <w:rsid w:val="00150174"/>
    <w:rsid w:val="00151550"/>
    <w:rsid w:val="00155957"/>
    <w:rsid w:val="00157E34"/>
    <w:rsid w:val="00164271"/>
    <w:rsid w:val="00176970"/>
    <w:rsid w:val="00176E0B"/>
    <w:rsid w:val="001804DE"/>
    <w:rsid w:val="00180F39"/>
    <w:rsid w:val="0018172D"/>
    <w:rsid w:val="00182546"/>
    <w:rsid w:val="0018539C"/>
    <w:rsid w:val="0018604B"/>
    <w:rsid w:val="00190455"/>
    <w:rsid w:val="00190781"/>
    <w:rsid w:val="00190AEC"/>
    <w:rsid w:val="00190C96"/>
    <w:rsid w:val="00190F4D"/>
    <w:rsid w:val="00191AFC"/>
    <w:rsid w:val="00192564"/>
    <w:rsid w:val="001925E8"/>
    <w:rsid w:val="001962B0"/>
    <w:rsid w:val="001A07B3"/>
    <w:rsid w:val="001A313A"/>
    <w:rsid w:val="001A49A7"/>
    <w:rsid w:val="001A78E4"/>
    <w:rsid w:val="001B2170"/>
    <w:rsid w:val="001B33C0"/>
    <w:rsid w:val="001B368D"/>
    <w:rsid w:val="001B7F50"/>
    <w:rsid w:val="001C465F"/>
    <w:rsid w:val="001C4E09"/>
    <w:rsid w:val="001C7979"/>
    <w:rsid w:val="001D0768"/>
    <w:rsid w:val="001D18EC"/>
    <w:rsid w:val="001D4344"/>
    <w:rsid w:val="001D4ED8"/>
    <w:rsid w:val="001D63EC"/>
    <w:rsid w:val="001E0D37"/>
    <w:rsid w:val="001E1508"/>
    <w:rsid w:val="001E54FC"/>
    <w:rsid w:val="001F4001"/>
    <w:rsid w:val="001F632D"/>
    <w:rsid w:val="001F6B88"/>
    <w:rsid w:val="00202BB5"/>
    <w:rsid w:val="00203395"/>
    <w:rsid w:val="00203864"/>
    <w:rsid w:val="00212F7E"/>
    <w:rsid w:val="00216F08"/>
    <w:rsid w:val="00217308"/>
    <w:rsid w:val="00217EEB"/>
    <w:rsid w:val="00217FDA"/>
    <w:rsid w:val="00224457"/>
    <w:rsid w:val="002264B6"/>
    <w:rsid w:val="002317C1"/>
    <w:rsid w:val="0023323F"/>
    <w:rsid w:val="002336DB"/>
    <w:rsid w:val="00233AF6"/>
    <w:rsid w:val="0024337F"/>
    <w:rsid w:val="002464E8"/>
    <w:rsid w:val="002476BA"/>
    <w:rsid w:val="002503F9"/>
    <w:rsid w:val="00252291"/>
    <w:rsid w:val="00255875"/>
    <w:rsid w:val="002579B1"/>
    <w:rsid w:val="00262366"/>
    <w:rsid w:val="00264FE8"/>
    <w:rsid w:val="00266222"/>
    <w:rsid w:val="00266BE5"/>
    <w:rsid w:val="00267A97"/>
    <w:rsid w:val="00270321"/>
    <w:rsid w:val="002726CB"/>
    <w:rsid w:val="00277012"/>
    <w:rsid w:val="00280476"/>
    <w:rsid w:val="00287537"/>
    <w:rsid w:val="00294DEB"/>
    <w:rsid w:val="002A0AA5"/>
    <w:rsid w:val="002A19A1"/>
    <w:rsid w:val="002A2AFA"/>
    <w:rsid w:val="002A79D2"/>
    <w:rsid w:val="002B4155"/>
    <w:rsid w:val="002C149B"/>
    <w:rsid w:val="002C1C5A"/>
    <w:rsid w:val="002D0053"/>
    <w:rsid w:val="002D12AB"/>
    <w:rsid w:val="002D499A"/>
    <w:rsid w:val="002D6DB8"/>
    <w:rsid w:val="002D7114"/>
    <w:rsid w:val="002E408A"/>
    <w:rsid w:val="002E57F3"/>
    <w:rsid w:val="002E683A"/>
    <w:rsid w:val="002F0824"/>
    <w:rsid w:val="002F09A7"/>
    <w:rsid w:val="002F3E73"/>
    <w:rsid w:val="002F4265"/>
    <w:rsid w:val="002F6F71"/>
    <w:rsid w:val="002F796A"/>
    <w:rsid w:val="0030001D"/>
    <w:rsid w:val="003018CA"/>
    <w:rsid w:val="003035B9"/>
    <w:rsid w:val="0030793A"/>
    <w:rsid w:val="00307B7B"/>
    <w:rsid w:val="0031001D"/>
    <w:rsid w:val="00310469"/>
    <w:rsid w:val="003158A6"/>
    <w:rsid w:val="00316D57"/>
    <w:rsid w:val="00322B4F"/>
    <w:rsid w:val="003239DB"/>
    <w:rsid w:val="00324EE3"/>
    <w:rsid w:val="00325A76"/>
    <w:rsid w:val="003315B2"/>
    <w:rsid w:val="003325C7"/>
    <w:rsid w:val="0033381A"/>
    <w:rsid w:val="00334B65"/>
    <w:rsid w:val="003369FB"/>
    <w:rsid w:val="0034046E"/>
    <w:rsid w:val="00341804"/>
    <w:rsid w:val="00341D8C"/>
    <w:rsid w:val="00343528"/>
    <w:rsid w:val="00343775"/>
    <w:rsid w:val="00343BBA"/>
    <w:rsid w:val="003456B3"/>
    <w:rsid w:val="00346C7B"/>
    <w:rsid w:val="00361542"/>
    <w:rsid w:val="00370E31"/>
    <w:rsid w:val="003774AA"/>
    <w:rsid w:val="00382C40"/>
    <w:rsid w:val="00383FBD"/>
    <w:rsid w:val="00391C71"/>
    <w:rsid w:val="00393B51"/>
    <w:rsid w:val="003959CB"/>
    <w:rsid w:val="00395F52"/>
    <w:rsid w:val="00397D60"/>
    <w:rsid w:val="003A0190"/>
    <w:rsid w:val="003A201C"/>
    <w:rsid w:val="003B467F"/>
    <w:rsid w:val="003B5CAD"/>
    <w:rsid w:val="003B61C5"/>
    <w:rsid w:val="003B74BB"/>
    <w:rsid w:val="003C33E5"/>
    <w:rsid w:val="003C38B5"/>
    <w:rsid w:val="003D075B"/>
    <w:rsid w:val="003D1551"/>
    <w:rsid w:val="003D78DF"/>
    <w:rsid w:val="003E51D0"/>
    <w:rsid w:val="003F0619"/>
    <w:rsid w:val="003F117B"/>
    <w:rsid w:val="003F1242"/>
    <w:rsid w:val="003F4703"/>
    <w:rsid w:val="003F7418"/>
    <w:rsid w:val="004031EE"/>
    <w:rsid w:val="00407CC4"/>
    <w:rsid w:val="004107C4"/>
    <w:rsid w:val="00410EFC"/>
    <w:rsid w:val="00413A0A"/>
    <w:rsid w:val="004148FC"/>
    <w:rsid w:val="00415486"/>
    <w:rsid w:val="004179AE"/>
    <w:rsid w:val="0042202D"/>
    <w:rsid w:val="00430F78"/>
    <w:rsid w:val="004416A9"/>
    <w:rsid w:val="0044510C"/>
    <w:rsid w:val="00450FFA"/>
    <w:rsid w:val="004511CA"/>
    <w:rsid w:val="00451C62"/>
    <w:rsid w:val="00454DF7"/>
    <w:rsid w:val="0046093B"/>
    <w:rsid w:val="00460AF8"/>
    <w:rsid w:val="00462AF7"/>
    <w:rsid w:val="00465D15"/>
    <w:rsid w:val="004666C2"/>
    <w:rsid w:val="004726A7"/>
    <w:rsid w:val="00476021"/>
    <w:rsid w:val="0047707B"/>
    <w:rsid w:val="0048035A"/>
    <w:rsid w:val="00480673"/>
    <w:rsid w:val="00482056"/>
    <w:rsid w:val="00482CCE"/>
    <w:rsid w:val="0048343B"/>
    <w:rsid w:val="0049067F"/>
    <w:rsid w:val="00494460"/>
    <w:rsid w:val="004A78FD"/>
    <w:rsid w:val="004B12E8"/>
    <w:rsid w:val="004B4CFF"/>
    <w:rsid w:val="004B62A3"/>
    <w:rsid w:val="004B6A07"/>
    <w:rsid w:val="004C20DC"/>
    <w:rsid w:val="004D49E0"/>
    <w:rsid w:val="004D583B"/>
    <w:rsid w:val="004E0467"/>
    <w:rsid w:val="004F2176"/>
    <w:rsid w:val="004F218B"/>
    <w:rsid w:val="004F2586"/>
    <w:rsid w:val="004F3135"/>
    <w:rsid w:val="004F39D2"/>
    <w:rsid w:val="004F3B89"/>
    <w:rsid w:val="004F3F1C"/>
    <w:rsid w:val="004F4C45"/>
    <w:rsid w:val="00501BF0"/>
    <w:rsid w:val="00502636"/>
    <w:rsid w:val="005061BF"/>
    <w:rsid w:val="00510DE2"/>
    <w:rsid w:val="00511298"/>
    <w:rsid w:val="0051288B"/>
    <w:rsid w:val="0051648D"/>
    <w:rsid w:val="00516B14"/>
    <w:rsid w:val="00516BA8"/>
    <w:rsid w:val="00522467"/>
    <w:rsid w:val="0052279D"/>
    <w:rsid w:val="005239EF"/>
    <w:rsid w:val="00525013"/>
    <w:rsid w:val="00527D4E"/>
    <w:rsid w:val="00531CDD"/>
    <w:rsid w:val="00532B08"/>
    <w:rsid w:val="005346A4"/>
    <w:rsid w:val="00534DF2"/>
    <w:rsid w:val="00535478"/>
    <w:rsid w:val="00541378"/>
    <w:rsid w:val="00544A6B"/>
    <w:rsid w:val="00546E1F"/>
    <w:rsid w:val="005531F6"/>
    <w:rsid w:val="00553EFB"/>
    <w:rsid w:val="005566A7"/>
    <w:rsid w:val="00562E39"/>
    <w:rsid w:val="00565DA5"/>
    <w:rsid w:val="00576CA6"/>
    <w:rsid w:val="00581A03"/>
    <w:rsid w:val="00584218"/>
    <w:rsid w:val="00585BBE"/>
    <w:rsid w:val="00586502"/>
    <w:rsid w:val="0059007F"/>
    <w:rsid w:val="00591D49"/>
    <w:rsid w:val="00595F46"/>
    <w:rsid w:val="00596FFD"/>
    <w:rsid w:val="005A2899"/>
    <w:rsid w:val="005A2E8A"/>
    <w:rsid w:val="005A44EB"/>
    <w:rsid w:val="005A629F"/>
    <w:rsid w:val="005B142C"/>
    <w:rsid w:val="005B2492"/>
    <w:rsid w:val="005C0F2E"/>
    <w:rsid w:val="005C2F64"/>
    <w:rsid w:val="005C36FD"/>
    <w:rsid w:val="005D27D0"/>
    <w:rsid w:val="005D3106"/>
    <w:rsid w:val="005E3E1A"/>
    <w:rsid w:val="005F1E35"/>
    <w:rsid w:val="006008E2"/>
    <w:rsid w:val="00601FD4"/>
    <w:rsid w:val="00604A19"/>
    <w:rsid w:val="0060584F"/>
    <w:rsid w:val="00606043"/>
    <w:rsid w:val="00611C42"/>
    <w:rsid w:val="00611F41"/>
    <w:rsid w:val="00612468"/>
    <w:rsid w:val="00614990"/>
    <w:rsid w:val="00614B42"/>
    <w:rsid w:val="00614F78"/>
    <w:rsid w:val="00616B48"/>
    <w:rsid w:val="00617351"/>
    <w:rsid w:val="006232ED"/>
    <w:rsid w:val="006244E6"/>
    <w:rsid w:val="006245F9"/>
    <w:rsid w:val="00625693"/>
    <w:rsid w:val="00625C3C"/>
    <w:rsid w:val="006260EF"/>
    <w:rsid w:val="00630E01"/>
    <w:rsid w:val="00632279"/>
    <w:rsid w:val="00635A75"/>
    <w:rsid w:val="00637484"/>
    <w:rsid w:val="00640704"/>
    <w:rsid w:val="006408AA"/>
    <w:rsid w:val="00643491"/>
    <w:rsid w:val="00654C0F"/>
    <w:rsid w:val="00656844"/>
    <w:rsid w:val="0066584E"/>
    <w:rsid w:val="00666F2C"/>
    <w:rsid w:val="00670871"/>
    <w:rsid w:val="00671031"/>
    <w:rsid w:val="00674FF1"/>
    <w:rsid w:val="0067766D"/>
    <w:rsid w:val="0068125C"/>
    <w:rsid w:val="0068269C"/>
    <w:rsid w:val="00683380"/>
    <w:rsid w:val="00687184"/>
    <w:rsid w:val="006916C7"/>
    <w:rsid w:val="00692A69"/>
    <w:rsid w:val="006A03FE"/>
    <w:rsid w:val="006A3023"/>
    <w:rsid w:val="006A6DA3"/>
    <w:rsid w:val="006B2E05"/>
    <w:rsid w:val="006B326C"/>
    <w:rsid w:val="006C7790"/>
    <w:rsid w:val="006D290B"/>
    <w:rsid w:val="006D33EF"/>
    <w:rsid w:val="006D57DD"/>
    <w:rsid w:val="006E0C06"/>
    <w:rsid w:val="006E1B01"/>
    <w:rsid w:val="006E224C"/>
    <w:rsid w:val="006E348F"/>
    <w:rsid w:val="006E5BFD"/>
    <w:rsid w:val="006F1E65"/>
    <w:rsid w:val="006F3ACD"/>
    <w:rsid w:val="006F3BE6"/>
    <w:rsid w:val="006F7A0C"/>
    <w:rsid w:val="00700F1E"/>
    <w:rsid w:val="00702E89"/>
    <w:rsid w:val="00703200"/>
    <w:rsid w:val="007054FE"/>
    <w:rsid w:val="007069B2"/>
    <w:rsid w:val="007117BE"/>
    <w:rsid w:val="00712094"/>
    <w:rsid w:val="0071263D"/>
    <w:rsid w:val="007132D7"/>
    <w:rsid w:val="007138AC"/>
    <w:rsid w:val="00715A90"/>
    <w:rsid w:val="00716A96"/>
    <w:rsid w:val="00721008"/>
    <w:rsid w:val="00721660"/>
    <w:rsid w:val="00725B70"/>
    <w:rsid w:val="00734207"/>
    <w:rsid w:val="00742163"/>
    <w:rsid w:val="0074554F"/>
    <w:rsid w:val="0075292F"/>
    <w:rsid w:val="0075389C"/>
    <w:rsid w:val="00753BC9"/>
    <w:rsid w:val="00754763"/>
    <w:rsid w:val="00755831"/>
    <w:rsid w:val="00763DF4"/>
    <w:rsid w:val="007678B9"/>
    <w:rsid w:val="00770009"/>
    <w:rsid w:val="007751A2"/>
    <w:rsid w:val="00786A72"/>
    <w:rsid w:val="0079198C"/>
    <w:rsid w:val="00791BC8"/>
    <w:rsid w:val="007A317E"/>
    <w:rsid w:val="007A5A73"/>
    <w:rsid w:val="007A5D08"/>
    <w:rsid w:val="007A6209"/>
    <w:rsid w:val="007B0193"/>
    <w:rsid w:val="007B0DBF"/>
    <w:rsid w:val="007B5F97"/>
    <w:rsid w:val="007B7644"/>
    <w:rsid w:val="007C06BC"/>
    <w:rsid w:val="007C4367"/>
    <w:rsid w:val="007C7DC2"/>
    <w:rsid w:val="007D4AEE"/>
    <w:rsid w:val="007E0B93"/>
    <w:rsid w:val="007E1CF9"/>
    <w:rsid w:val="007E60AE"/>
    <w:rsid w:val="007F10F4"/>
    <w:rsid w:val="007F45E5"/>
    <w:rsid w:val="00800065"/>
    <w:rsid w:val="0080009F"/>
    <w:rsid w:val="008005B7"/>
    <w:rsid w:val="00803832"/>
    <w:rsid w:val="00804509"/>
    <w:rsid w:val="00805A50"/>
    <w:rsid w:val="00807AAB"/>
    <w:rsid w:val="00812316"/>
    <w:rsid w:val="008170DE"/>
    <w:rsid w:val="00824A38"/>
    <w:rsid w:val="00824F04"/>
    <w:rsid w:val="008252DB"/>
    <w:rsid w:val="00826720"/>
    <w:rsid w:val="00830421"/>
    <w:rsid w:val="00837DD0"/>
    <w:rsid w:val="008400D8"/>
    <w:rsid w:val="008424FD"/>
    <w:rsid w:val="0084677D"/>
    <w:rsid w:val="0085097B"/>
    <w:rsid w:val="00856824"/>
    <w:rsid w:val="00857A6D"/>
    <w:rsid w:val="00863427"/>
    <w:rsid w:val="00865A35"/>
    <w:rsid w:val="00865FE8"/>
    <w:rsid w:val="008668C3"/>
    <w:rsid w:val="00867E58"/>
    <w:rsid w:val="00874563"/>
    <w:rsid w:val="00877101"/>
    <w:rsid w:val="00883E61"/>
    <w:rsid w:val="00884BC2"/>
    <w:rsid w:val="0089233A"/>
    <w:rsid w:val="00893B66"/>
    <w:rsid w:val="008953F9"/>
    <w:rsid w:val="008A0AFE"/>
    <w:rsid w:val="008A15F6"/>
    <w:rsid w:val="008A1676"/>
    <w:rsid w:val="008A23A4"/>
    <w:rsid w:val="008A328C"/>
    <w:rsid w:val="008A6F92"/>
    <w:rsid w:val="008B079D"/>
    <w:rsid w:val="008B2458"/>
    <w:rsid w:val="008B67C7"/>
    <w:rsid w:val="008C085C"/>
    <w:rsid w:val="008C0B56"/>
    <w:rsid w:val="008C1760"/>
    <w:rsid w:val="008C28FA"/>
    <w:rsid w:val="008C4F68"/>
    <w:rsid w:val="008D2B3E"/>
    <w:rsid w:val="008D4E82"/>
    <w:rsid w:val="008D6046"/>
    <w:rsid w:val="008D73CA"/>
    <w:rsid w:val="008E11DD"/>
    <w:rsid w:val="008E2AAB"/>
    <w:rsid w:val="008E3FE0"/>
    <w:rsid w:val="008E7AB0"/>
    <w:rsid w:val="008F3AD4"/>
    <w:rsid w:val="00900A37"/>
    <w:rsid w:val="00903249"/>
    <w:rsid w:val="009067BC"/>
    <w:rsid w:val="0091067B"/>
    <w:rsid w:val="009111DD"/>
    <w:rsid w:val="009123C2"/>
    <w:rsid w:val="00912511"/>
    <w:rsid w:val="00915781"/>
    <w:rsid w:val="00916AF3"/>
    <w:rsid w:val="0092040F"/>
    <w:rsid w:val="00923622"/>
    <w:rsid w:val="0092405E"/>
    <w:rsid w:val="00924882"/>
    <w:rsid w:val="00931999"/>
    <w:rsid w:val="00932F42"/>
    <w:rsid w:val="009416B2"/>
    <w:rsid w:val="00942CA5"/>
    <w:rsid w:val="00952605"/>
    <w:rsid w:val="00953B8A"/>
    <w:rsid w:val="009540B0"/>
    <w:rsid w:val="0095500D"/>
    <w:rsid w:val="009552B3"/>
    <w:rsid w:val="00956751"/>
    <w:rsid w:val="009606A7"/>
    <w:rsid w:val="00964A57"/>
    <w:rsid w:val="00964EDF"/>
    <w:rsid w:val="0096506A"/>
    <w:rsid w:val="009674DC"/>
    <w:rsid w:val="009833BC"/>
    <w:rsid w:val="00983554"/>
    <w:rsid w:val="00984D04"/>
    <w:rsid w:val="00990D16"/>
    <w:rsid w:val="00991D75"/>
    <w:rsid w:val="00994D19"/>
    <w:rsid w:val="00995EA8"/>
    <w:rsid w:val="009A2092"/>
    <w:rsid w:val="009A2F7A"/>
    <w:rsid w:val="009B3A2A"/>
    <w:rsid w:val="009B4238"/>
    <w:rsid w:val="009B4F3B"/>
    <w:rsid w:val="009B6AED"/>
    <w:rsid w:val="009C069D"/>
    <w:rsid w:val="009C3A07"/>
    <w:rsid w:val="009C7EEB"/>
    <w:rsid w:val="009D022D"/>
    <w:rsid w:val="009D1728"/>
    <w:rsid w:val="009D3EAC"/>
    <w:rsid w:val="009D494F"/>
    <w:rsid w:val="009E1E11"/>
    <w:rsid w:val="009E3F7A"/>
    <w:rsid w:val="009E5CF1"/>
    <w:rsid w:val="009F6585"/>
    <w:rsid w:val="009F6D49"/>
    <w:rsid w:val="00A04A06"/>
    <w:rsid w:val="00A0738A"/>
    <w:rsid w:val="00A109B7"/>
    <w:rsid w:val="00A14558"/>
    <w:rsid w:val="00A16767"/>
    <w:rsid w:val="00A270BA"/>
    <w:rsid w:val="00A41E7F"/>
    <w:rsid w:val="00A421F7"/>
    <w:rsid w:val="00A44EDE"/>
    <w:rsid w:val="00A47379"/>
    <w:rsid w:val="00A528C0"/>
    <w:rsid w:val="00A53AFF"/>
    <w:rsid w:val="00A547C3"/>
    <w:rsid w:val="00A5598D"/>
    <w:rsid w:val="00A6048F"/>
    <w:rsid w:val="00A60878"/>
    <w:rsid w:val="00A62268"/>
    <w:rsid w:val="00A622D2"/>
    <w:rsid w:val="00A63BC0"/>
    <w:rsid w:val="00A72182"/>
    <w:rsid w:val="00A75597"/>
    <w:rsid w:val="00A76090"/>
    <w:rsid w:val="00A769D0"/>
    <w:rsid w:val="00A80462"/>
    <w:rsid w:val="00A826A8"/>
    <w:rsid w:val="00A8302F"/>
    <w:rsid w:val="00AA3B1E"/>
    <w:rsid w:val="00AA44FB"/>
    <w:rsid w:val="00AA6101"/>
    <w:rsid w:val="00AA64A9"/>
    <w:rsid w:val="00AB0A8D"/>
    <w:rsid w:val="00AB10C4"/>
    <w:rsid w:val="00AB3DE3"/>
    <w:rsid w:val="00AB4D51"/>
    <w:rsid w:val="00AC0EB4"/>
    <w:rsid w:val="00AC1035"/>
    <w:rsid w:val="00AC147F"/>
    <w:rsid w:val="00AC213E"/>
    <w:rsid w:val="00AD2A5B"/>
    <w:rsid w:val="00AD48F1"/>
    <w:rsid w:val="00AD4910"/>
    <w:rsid w:val="00AD4B48"/>
    <w:rsid w:val="00AE103F"/>
    <w:rsid w:val="00AE7747"/>
    <w:rsid w:val="00AF1517"/>
    <w:rsid w:val="00AF477F"/>
    <w:rsid w:val="00AF7966"/>
    <w:rsid w:val="00B00D92"/>
    <w:rsid w:val="00B04D00"/>
    <w:rsid w:val="00B05861"/>
    <w:rsid w:val="00B067E2"/>
    <w:rsid w:val="00B07218"/>
    <w:rsid w:val="00B10CB4"/>
    <w:rsid w:val="00B21FF0"/>
    <w:rsid w:val="00B2365E"/>
    <w:rsid w:val="00B24AF3"/>
    <w:rsid w:val="00B26E2B"/>
    <w:rsid w:val="00B271E6"/>
    <w:rsid w:val="00B275BE"/>
    <w:rsid w:val="00B324C3"/>
    <w:rsid w:val="00B34C0D"/>
    <w:rsid w:val="00B356E3"/>
    <w:rsid w:val="00B35F39"/>
    <w:rsid w:val="00B43EE2"/>
    <w:rsid w:val="00B45B91"/>
    <w:rsid w:val="00B4664C"/>
    <w:rsid w:val="00B479F5"/>
    <w:rsid w:val="00B51236"/>
    <w:rsid w:val="00B53CD6"/>
    <w:rsid w:val="00B55B7C"/>
    <w:rsid w:val="00B67088"/>
    <w:rsid w:val="00B670A9"/>
    <w:rsid w:val="00B72FFC"/>
    <w:rsid w:val="00B73304"/>
    <w:rsid w:val="00B748F9"/>
    <w:rsid w:val="00B81FCE"/>
    <w:rsid w:val="00B83C41"/>
    <w:rsid w:val="00B90A0A"/>
    <w:rsid w:val="00B94934"/>
    <w:rsid w:val="00B97298"/>
    <w:rsid w:val="00BA1E26"/>
    <w:rsid w:val="00BA1E6F"/>
    <w:rsid w:val="00BA2266"/>
    <w:rsid w:val="00BA2E51"/>
    <w:rsid w:val="00BA50FB"/>
    <w:rsid w:val="00BB06AB"/>
    <w:rsid w:val="00BB28F4"/>
    <w:rsid w:val="00BB55BA"/>
    <w:rsid w:val="00BC27E9"/>
    <w:rsid w:val="00BC44B1"/>
    <w:rsid w:val="00BC70C9"/>
    <w:rsid w:val="00BD0A5C"/>
    <w:rsid w:val="00BD7AF2"/>
    <w:rsid w:val="00BF022F"/>
    <w:rsid w:val="00C00167"/>
    <w:rsid w:val="00C02E2C"/>
    <w:rsid w:val="00C02F3B"/>
    <w:rsid w:val="00C12F6C"/>
    <w:rsid w:val="00C156D7"/>
    <w:rsid w:val="00C20057"/>
    <w:rsid w:val="00C20B38"/>
    <w:rsid w:val="00C2140A"/>
    <w:rsid w:val="00C2187F"/>
    <w:rsid w:val="00C22BDB"/>
    <w:rsid w:val="00C25005"/>
    <w:rsid w:val="00C3296A"/>
    <w:rsid w:val="00C368C2"/>
    <w:rsid w:val="00C36966"/>
    <w:rsid w:val="00C37E45"/>
    <w:rsid w:val="00C37F84"/>
    <w:rsid w:val="00C402D0"/>
    <w:rsid w:val="00C423DF"/>
    <w:rsid w:val="00C47E21"/>
    <w:rsid w:val="00C51E59"/>
    <w:rsid w:val="00C6358B"/>
    <w:rsid w:val="00C65B3D"/>
    <w:rsid w:val="00C70708"/>
    <w:rsid w:val="00C7076E"/>
    <w:rsid w:val="00C70AB9"/>
    <w:rsid w:val="00C7208B"/>
    <w:rsid w:val="00C75493"/>
    <w:rsid w:val="00C8063C"/>
    <w:rsid w:val="00C8172A"/>
    <w:rsid w:val="00C81B6C"/>
    <w:rsid w:val="00C902D3"/>
    <w:rsid w:val="00C94798"/>
    <w:rsid w:val="00C95D24"/>
    <w:rsid w:val="00C96BA8"/>
    <w:rsid w:val="00CA6346"/>
    <w:rsid w:val="00CB0EB1"/>
    <w:rsid w:val="00CB1A0F"/>
    <w:rsid w:val="00CB3FFB"/>
    <w:rsid w:val="00CB6145"/>
    <w:rsid w:val="00CB719E"/>
    <w:rsid w:val="00CB7317"/>
    <w:rsid w:val="00CC0A52"/>
    <w:rsid w:val="00CC1179"/>
    <w:rsid w:val="00CC3489"/>
    <w:rsid w:val="00CC6CB2"/>
    <w:rsid w:val="00CD5555"/>
    <w:rsid w:val="00CD5743"/>
    <w:rsid w:val="00CD5EEB"/>
    <w:rsid w:val="00CE3873"/>
    <w:rsid w:val="00CE46E2"/>
    <w:rsid w:val="00CE4A1E"/>
    <w:rsid w:val="00CE5868"/>
    <w:rsid w:val="00CF119E"/>
    <w:rsid w:val="00D0044D"/>
    <w:rsid w:val="00D04E02"/>
    <w:rsid w:val="00D0586E"/>
    <w:rsid w:val="00D059C7"/>
    <w:rsid w:val="00D05D57"/>
    <w:rsid w:val="00D178ED"/>
    <w:rsid w:val="00D17B0C"/>
    <w:rsid w:val="00D17EA3"/>
    <w:rsid w:val="00D202F1"/>
    <w:rsid w:val="00D20A57"/>
    <w:rsid w:val="00D20D24"/>
    <w:rsid w:val="00D31211"/>
    <w:rsid w:val="00D34D05"/>
    <w:rsid w:val="00D40656"/>
    <w:rsid w:val="00D4065D"/>
    <w:rsid w:val="00D40F47"/>
    <w:rsid w:val="00D41E27"/>
    <w:rsid w:val="00D42084"/>
    <w:rsid w:val="00D46B54"/>
    <w:rsid w:val="00D512EC"/>
    <w:rsid w:val="00D51C9F"/>
    <w:rsid w:val="00D52CDF"/>
    <w:rsid w:val="00D57035"/>
    <w:rsid w:val="00D67EB7"/>
    <w:rsid w:val="00D704A9"/>
    <w:rsid w:val="00D72FC6"/>
    <w:rsid w:val="00D73B77"/>
    <w:rsid w:val="00D75615"/>
    <w:rsid w:val="00D76B49"/>
    <w:rsid w:val="00D8330B"/>
    <w:rsid w:val="00D8541A"/>
    <w:rsid w:val="00D862A0"/>
    <w:rsid w:val="00D903D2"/>
    <w:rsid w:val="00D95EBE"/>
    <w:rsid w:val="00DA06C5"/>
    <w:rsid w:val="00DA5713"/>
    <w:rsid w:val="00DA6B2E"/>
    <w:rsid w:val="00DB1502"/>
    <w:rsid w:val="00DB1B80"/>
    <w:rsid w:val="00DB4418"/>
    <w:rsid w:val="00DC06BA"/>
    <w:rsid w:val="00DC1C4F"/>
    <w:rsid w:val="00DC4881"/>
    <w:rsid w:val="00DC63C3"/>
    <w:rsid w:val="00DD014E"/>
    <w:rsid w:val="00DD0FF4"/>
    <w:rsid w:val="00DD2AA3"/>
    <w:rsid w:val="00DD3F23"/>
    <w:rsid w:val="00DE77CA"/>
    <w:rsid w:val="00DF1D21"/>
    <w:rsid w:val="00DF2052"/>
    <w:rsid w:val="00DF325D"/>
    <w:rsid w:val="00E0302A"/>
    <w:rsid w:val="00E04FDB"/>
    <w:rsid w:val="00E050B5"/>
    <w:rsid w:val="00E05ECC"/>
    <w:rsid w:val="00E0714C"/>
    <w:rsid w:val="00E10768"/>
    <w:rsid w:val="00E158CB"/>
    <w:rsid w:val="00E1709A"/>
    <w:rsid w:val="00E177DC"/>
    <w:rsid w:val="00E25317"/>
    <w:rsid w:val="00E31537"/>
    <w:rsid w:val="00E3400B"/>
    <w:rsid w:val="00E37C79"/>
    <w:rsid w:val="00E41F03"/>
    <w:rsid w:val="00E445B5"/>
    <w:rsid w:val="00E4585F"/>
    <w:rsid w:val="00E47DC9"/>
    <w:rsid w:val="00E50810"/>
    <w:rsid w:val="00E53912"/>
    <w:rsid w:val="00E54BE3"/>
    <w:rsid w:val="00E5564D"/>
    <w:rsid w:val="00E60C78"/>
    <w:rsid w:val="00E60D0F"/>
    <w:rsid w:val="00E61755"/>
    <w:rsid w:val="00E65BAB"/>
    <w:rsid w:val="00E72155"/>
    <w:rsid w:val="00E72CEF"/>
    <w:rsid w:val="00E75CB7"/>
    <w:rsid w:val="00E82A13"/>
    <w:rsid w:val="00E82C84"/>
    <w:rsid w:val="00E84C63"/>
    <w:rsid w:val="00E8517D"/>
    <w:rsid w:val="00E92AA8"/>
    <w:rsid w:val="00E94D6F"/>
    <w:rsid w:val="00E96614"/>
    <w:rsid w:val="00EA48A2"/>
    <w:rsid w:val="00EA5CA5"/>
    <w:rsid w:val="00EB4C2A"/>
    <w:rsid w:val="00EB619B"/>
    <w:rsid w:val="00EC249C"/>
    <w:rsid w:val="00EC25AC"/>
    <w:rsid w:val="00EC2EBB"/>
    <w:rsid w:val="00ED0DC6"/>
    <w:rsid w:val="00ED0FF6"/>
    <w:rsid w:val="00ED2601"/>
    <w:rsid w:val="00ED4CAE"/>
    <w:rsid w:val="00EE0236"/>
    <w:rsid w:val="00EE052B"/>
    <w:rsid w:val="00EE1D10"/>
    <w:rsid w:val="00EF4957"/>
    <w:rsid w:val="00F0232E"/>
    <w:rsid w:val="00F045B1"/>
    <w:rsid w:val="00F07643"/>
    <w:rsid w:val="00F0784F"/>
    <w:rsid w:val="00F115EF"/>
    <w:rsid w:val="00F13CC8"/>
    <w:rsid w:val="00F15098"/>
    <w:rsid w:val="00F1775A"/>
    <w:rsid w:val="00F234AA"/>
    <w:rsid w:val="00F24161"/>
    <w:rsid w:val="00F26170"/>
    <w:rsid w:val="00F26D9D"/>
    <w:rsid w:val="00F27846"/>
    <w:rsid w:val="00F3005C"/>
    <w:rsid w:val="00F3079B"/>
    <w:rsid w:val="00F35059"/>
    <w:rsid w:val="00F40528"/>
    <w:rsid w:val="00F42FB4"/>
    <w:rsid w:val="00F46ABF"/>
    <w:rsid w:val="00F55AEB"/>
    <w:rsid w:val="00F56EE4"/>
    <w:rsid w:val="00F60A52"/>
    <w:rsid w:val="00F61178"/>
    <w:rsid w:val="00F63611"/>
    <w:rsid w:val="00F66BC8"/>
    <w:rsid w:val="00F66D90"/>
    <w:rsid w:val="00F72DB5"/>
    <w:rsid w:val="00F730A6"/>
    <w:rsid w:val="00F803BF"/>
    <w:rsid w:val="00F82254"/>
    <w:rsid w:val="00F835D7"/>
    <w:rsid w:val="00F857F1"/>
    <w:rsid w:val="00F90E06"/>
    <w:rsid w:val="00F922CD"/>
    <w:rsid w:val="00F93247"/>
    <w:rsid w:val="00F953EA"/>
    <w:rsid w:val="00F95576"/>
    <w:rsid w:val="00F95852"/>
    <w:rsid w:val="00F9650C"/>
    <w:rsid w:val="00FA02F9"/>
    <w:rsid w:val="00FA1965"/>
    <w:rsid w:val="00FA2F9E"/>
    <w:rsid w:val="00FA60E6"/>
    <w:rsid w:val="00FB3320"/>
    <w:rsid w:val="00FB3D27"/>
    <w:rsid w:val="00FB50E5"/>
    <w:rsid w:val="00FB5279"/>
    <w:rsid w:val="00FB5AD1"/>
    <w:rsid w:val="00FB77DC"/>
    <w:rsid w:val="00FC098E"/>
    <w:rsid w:val="00FC0C5E"/>
    <w:rsid w:val="00FC1EB0"/>
    <w:rsid w:val="00FC3CCC"/>
    <w:rsid w:val="00FC4661"/>
    <w:rsid w:val="00FC4CE5"/>
    <w:rsid w:val="00FC50F7"/>
    <w:rsid w:val="00FC566D"/>
    <w:rsid w:val="00FC7226"/>
    <w:rsid w:val="00FD5AC6"/>
    <w:rsid w:val="00FD649F"/>
    <w:rsid w:val="00FE215D"/>
    <w:rsid w:val="00FF1C8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9156"/>
  <w15:docId w15:val="{BF8440D0-346B-45D9-B9E1-E2541BB0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3C3"/>
    <w:pPr>
      <w:keepNext/>
      <w:keepLines/>
      <w:spacing w:before="240" w:after="0" w:line="360" w:lineRule="auto"/>
      <w:jc w:val="center"/>
      <w:outlineLvl w:val="0"/>
    </w:pPr>
    <w:rPr>
      <w:rFonts w:ascii="Roboto" w:eastAsiaTheme="majorEastAsia" w:hAnsi="Roboto" w:cstheme="majorBidi"/>
      <w:b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0B44F4"/>
    <w:rPr>
      <w:rFonts w:ascii="Tahoma" w:hAnsi="Tahoma" w:cs="Tahoma"/>
      <w:color w:val="808284"/>
      <w:sz w:val="16"/>
      <w:szCs w:val="16"/>
      <w:lang w:val="x-none" w:eastAsia="en-US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0B44F4"/>
    <w:pPr>
      <w:spacing w:after="0" w:line="240" w:lineRule="auto"/>
      <w:jc w:val="both"/>
    </w:pPr>
    <w:rPr>
      <w:rFonts w:cs="Tahoma"/>
      <w:sz w:val="16"/>
      <w:szCs w:val="16"/>
      <w:lang w:val="x-none"/>
    </w:rPr>
  </w:style>
  <w:style w:type="character" w:customStyle="1" w:styleId="TekstprzypisudolnegoZnak">
    <w:name w:val="Tekst przypisu dolnego Znak"/>
    <w:uiPriority w:val="99"/>
    <w:semiHidden/>
    <w:rsid w:val="00150174"/>
    <w:rPr>
      <w:rFonts w:ascii="Tahoma" w:hAnsi="Tahoma"/>
      <w:color w:val="80828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17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50174"/>
    <w:rPr>
      <w:rFonts w:ascii="Tahoma" w:hAnsi="Tahoma"/>
      <w:color w:val="808284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15017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150174"/>
    <w:rPr>
      <w:rFonts w:ascii="Tahoma" w:hAnsi="Tahoma"/>
      <w:color w:val="808284"/>
      <w:sz w:val="16"/>
      <w:szCs w:val="16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15017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unhideWhenUsed/>
    <w:rsid w:val="001501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174"/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150174"/>
    <w:rPr>
      <w:rFonts w:ascii="Tahoma" w:hAnsi="Tahoma"/>
      <w:b/>
      <w:bCs/>
      <w:color w:val="80828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57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5576"/>
    <w:rPr>
      <w:rFonts w:ascii="Tahoma" w:hAnsi="Tahoma"/>
      <w:color w:val="808284"/>
      <w:lang w:eastAsia="en-US"/>
    </w:rPr>
  </w:style>
  <w:style w:type="character" w:styleId="Odwoanieprzypisukocowego">
    <w:name w:val="endnote reference"/>
    <w:uiPriority w:val="99"/>
    <w:semiHidden/>
    <w:unhideWhenUsed/>
    <w:rsid w:val="00F95576"/>
    <w:rPr>
      <w:vertAlign w:val="superscript"/>
    </w:rPr>
  </w:style>
  <w:style w:type="paragraph" w:styleId="Poprawka">
    <w:name w:val="Revision"/>
    <w:hidden/>
    <w:uiPriority w:val="99"/>
    <w:semiHidden/>
    <w:rsid w:val="000B0025"/>
    <w:rPr>
      <w:rFonts w:ascii="Tahoma" w:hAnsi="Tahoma"/>
      <w:color w:val="808284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769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63C3"/>
    <w:rPr>
      <w:rFonts w:ascii="Roboto" w:eastAsiaTheme="majorEastAsia" w:hAnsi="Roboto" w:cstheme="majorBidi"/>
      <w:b/>
      <w:sz w:val="22"/>
      <w:szCs w:val="32"/>
      <w:lang w:eastAsia="en-US"/>
    </w:rPr>
  </w:style>
  <w:style w:type="table" w:styleId="Tabela-Siatka">
    <w:name w:val="Table Grid"/>
    <w:basedOn w:val="Standardowy"/>
    <w:uiPriority w:val="59"/>
    <w:rsid w:val="00D7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AE103F"/>
    <w:pPr>
      <w:spacing w:after="0" w:line="170" w:lineRule="exac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</w:rPr>
  </w:style>
  <w:style w:type="character" w:customStyle="1" w:styleId="TekstkomentarzaZnak2">
    <w:name w:val="Tekst komentarza Znak2"/>
    <w:uiPriority w:val="99"/>
    <w:rsid w:val="00786A7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4DFD0-6B4B-4DCA-82CE-1D6D186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6850</Words>
  <Characters>41101</Characters>
  <Application>Microsoft Office Word</Application>
  <DocSecurity>0</DocSecurity>
  <Lines>342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 EIT+</Company>
  <LinksUpToDate>false</LinksUpToDate>
  <CharactersWithSpaces>47856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Katarzyna Gorzeja | Łukasiewicz - PORT Polski Ośrodek Rozwoju Technologii</cp:lastModifiedBy>
  <cp:revision>4</cp:revision>
  <cp:lastPrinted>2019-04-09T05:48:00Z</cp:lastPrinted>
  <dcterms:created xsi:type="dcterms:W3CDTF">2022-11-15T11:05:00Z</dcterms:created>
  <dcterms:modified xsi:type="dcterms:W3CDTF">2022-11-15T11:20:00Z</dcterms:modified>
</cp:coreProperties>
</file>