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57" w:rsidRPr="00965529" w:rsidRDefault="00B25857" w:rsidP="00D92CA2">
      <w:pPr>
        <w:pStyle w:val="Nagwek10"/>
        <w:spacing w:line="276" w:lineRule="auto"/>
        <w:jc w:val="left"/>
        <w:rPr>
          <w:rFonts w:ascii="Calibri" w:eastAsia="Calibri" w:hAnsi="Calibri" w:cs="Arial"/>
          <w:color w:val="000000" w:themeColor="text1"/>
          <w:sz w:val="24"/>
        </w:rPr>
      </w:pPr>
      <w:r w:rsidRPr="00965529">
        <w:rPr>
          <w:rFonts w:ascii="Arial" w:hAnsi="Arial" w:cs="Arial"/>
          <w:b w:val="0"/>
          <w:bCs w:val="0"/>
          <w:noProof/>
          <w:color w:val="000000" w:themeColor="text1"/>
          <w:sz w:val="24"/>
          <w:lang w:eastAsia="pl-PL"/>
        </w:rPr>
        <w:drawing>
          <wp:anchor distT="0" distB="0" distL="114300" distR="114300" simplePos="0" relativeHeight="251659264" behindDoc="0" locked="0" layoutInCell="1" allowOverlap="1">
            <wp:simplePos x="0" y="0"/>
            <wp:positionH relativeFrom="column">
              <wp:posOffset>940435</wp:posOffset>
            </wp:positionH>
            <wp:positionV relativeFrom="paragraph">
              <wp:posOffset>195580</wp:posOffset>
            </wp:positionV>
            <wp:extent cx="5760720" cy="583565"/>
            <wp:effectExtent l="0" t="0" r="0" b="6985"/>
            <wp:wrapSquare wrapText="bothSides"/>
            <wp:docPr id="3" name="Obraz 3" descr="cid:image001.png@01DAC0B7.605D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AC0B7.605D3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857" w:rsidRPr="00965529"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65529"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65529" w:rsidRDefault="00B25857" w:rsidP="00F40681">
      <w:pPr>
        <w:widowControl w:val="0"/>
        <w:suppressAutoHyphens/>
        <w:spacing w:after="0" w:line="240" w:lineRule="auto"/>
        <w:ind w:firstLine="1080"/>
        <w:rPr>
          <w:rFonts w:ascii="Arial" w:eastAsia="Times New Roman" w:hAnsi="Arial" w:cs="Arial"/>
          <w:b/>
          <w:bCs/>
          <w:color w:val="000000" w:themeColor="text1"/>
          <w:sz w:val="24"/>
          <w:szCs w:val="24"/>
        </w:rPr>
      </w:pPr>
    </w:p>
    <w:p w:rsidR="00B25857" w:rsidRPr="00965529" w:rsidRDefault="00B25857" w:rsidP="00B25857">
      <w:pPr>
        <w:widowControl w:val="0"/>
        <w:suppressAutoHyphens/>
        <w:spacing w:after="0" w:line="240" w:lineRule="auto"/>
        <w:rPr>
          <w:rFonts w:ascii="Arial" w:eastAsia="Times New Roman" w:hAnsi="Arial" w:cs="Arial"/>
          <w:b/>
          <w:bCs/>
          <w:color w:val="000000" w:themeColor="text1"/>
          <w:sz w:val="24"/>
          <w:szCs w:val="24"/>
        </w:rPr>
      </w:pPr>
    </w:p>
    <w:p w:rsidR="00F40681" w:rsidRPr="00965529" w:rsidRDefault="00F40681" w:rsidP="00F40681">
      <w:pPr>
        <w:widowControl w:val="0"/>
        <w:suppressAutoHyphens/>
        <w:spacing w:after="0" w:line="240" w:lineRule="auto"/>
        <w:ind w:firstLine="1080"/>
        <w:rPr>
          <w:rFonts w:ascii="Arial" w:eastAsia="Times New Roman" w:hAnsi="Arial" w:cs="Arial"/>
          <w:b/>
          <w:color w:val="000000" w:themeColor="text1"/>
          <w:sz w:val="20"/>
          <w:szCs w:val="20"/>
          <w:lang w:eastAsia="zh-CN"/>
        </w:rPr>
      </w:pPr>
      <w:r w:rsidRPr="00965529">
        <w:rPr>
          <w:rFonts w:ascii="Arial" w:eastAsia="Times New Roman" w:hAnsi="Arial" w:cs="Arial"/>
          <w:b/>
          <w:bCs/>
          <w:color w:val="000000" w:themeColor="text1"/>
          <w:sz w:val="24"/>
          <w:szCs w:val="24"/>
        </w:rPr>
        <w:t>OR-III.271.2.</w:t>
      </w:r>
      <w:r w:rsidR="00D92CA2" w:rsidRPr="00965529">
        <w:rPr>
          <w:rFonts w:ascii="Arial" w:eastAsia="Times New Roman" w:hAnsi="Arial" w:cs="Arial"/>
          <w:b/>
          <w:bCs/>
          <w:color w:val="000000" w:themeColor="text1"/>
          <w:sz w:val="24"/>
          <w:szCs w:val="24"/>
        </w:rPr>
        <w:t>28.2024</w:t>
      </w:r>
    </w:p>
    <w:p w:rsidR="00F40681" w:rsidRPr="00965529" w:rsidRDefault="00F40681" w:rsidP="00F40681">
      <w:pPr>
        <w:widowControl w:val="0"/>
        <w:suppressAutoHyphens/>
        <w:spacing w:after="0" w:line="240" w:lineRule="auto"/>
        <w:rPr>
          <w:rFonts w:ascii="Arial" w:eastAsia="Times New Roman" w:hAnsi="Arial" w:cs="Arial"/>
          <w:b/>
          <w:bCs/>
          <w:color w:val="000000" w:themeColor="text1"/>
          <w:sz w:val="24"/>
          <w:szCs w:val="24"/>
          <w:lang w:eastAsia="zh-CN"/>
        </w:rPr>
      </w:pPr>
    </w:p>
    <w:p w:rsidR="00F40681" w:rsidRPr="00965529"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965529">
        <w:rPr>
          <w:rFonts w:ascii="Arial" w:eastAsia="Times New Roman" w:hAnsi="Arial" w:cs="Arial"/>
          <w:b/>
          <w:bCs/>
          <w:color w:val="000000" w:themeColor="text1"/>
          <w:sz w:val="28"/>
          <w:szCs w:val="28"/>
          <w:lang w:eastAsia="zh-CN"/>
        </w:rPr>
        <w:t>SPECYFIKACJA WARUNKÓW ZAMÓWIENIA</w:t>
      </w:r>
    </w:p>
    <w:p w:rsidR="00F40681" w:rsidRPr="00965529"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965529">
        <w:rPr>
          <w:rFonts w:ascii="Arial" w:eastAsia="Times New Roman" w:hAnsi="Arial" w:cs="Arial"/>
          <w:b/>
          <w:color w:val="000000" w:themeColor="text1"/>
          <w:sz w:val="28"/>
          <w:szCs w:val="28"/>
          <w:lang w:eastAsia="zh-CN"/>
        </w:rPr>
        <w:t>(SWZ)</w:t>
      </w:r>
    </w:p>
    <w:p w:rsidR="00625E71" w:rsidRPr="00965529" w:rsidRDefault="00F40681" w:rsidP="00CC7084">
      <w:pPr>
        <w:suppressAutoHyphens/>
        <w:spacing w:after="0" w:line="240" w:lineRule="auto"/>
        <w:ind w:left="900"/>
        <w:jc w:val="center"/>
        <w:rPr>
          <w:rFonts w:ascii="Arial" w:eastAsia="Times New Roman" w:hAnsi="Arial" w:cs="Arial"/>
          <w:b/>
          <w:color w:val="000000" w:themeColor="text1"/>
          <w:sz w:val="28"/>
          <w:szCs w:val="28"/>
          <w:lang w:eastAsia="zh-CN"/>
        </w:rPr>
      </w:pPr>
      <w:r w:rsidRPr="00965529">
        <w:rPr>
          <w:rFonts w:ascii="Arial" w:eastAsia="Times New Roman" w:hAnsi="Arial" w:cs="Arial"/>
          <w:b/>
          <w:color w:val="000000" w:themeColor="text1"/>
          <w:sz w:val="28"/>
          <w:szCs w:val="28"/>
          <w:lang w:eastAsia="zh-CN"/>
        </w:rPr>
        <w:t>NA</w:t>
      </w:r>
    </w:p>
    <w:p w:rsidR="00D92CA2" w:rsidRPr="00965529" w:rsidRDefault="00D92CA2" w:rsidP="00D92CA2">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r w:rsidRPr="00965529">
        <w:rPr>
          <w:rFonts w:ascii="Arial" w:eastAsia="Times New Roman" w:hAnsi="Arial" w:cs="Arial"/>
          <w:b/>
          <w:bCs/>
          <w:color w:val="000000" w:themeColor="text1"/>
          <w:sz w:val="24"/>
          <w:szCs w:val="24"/>
          <w:lang w:eastAsia="zh-CN"/>
        </w:rPr>
        <w:t>DOSTAWA SPRZĘTU KSEROGRAFICZNEGO DO PIĘCIU MIEJSKICH ZESPOŁÓW SZKÓŁ W GORLICACH</w:t>
      </w:r>
    </w:p>
    <w:p w:rsidR="00D92CA2" w:rsidRPr="00965529" w:rsidRDefault="00D92CA2" w:rsidP="00D92CA2">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p>
    <w:p w:rsidR="000A3B4B" w:rsidRPr="00965529" w:rsidRDefault="000A3B4B" w:rsidP="000A3B4B">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965529">
        <w:rPr>
          <w:rFonts w:ascii="Arial" w:eastAsia="Times New Roman" w:hAnsi="Arial" w:cs="Arial"/>
          <w:b/>
          <w:bCs/>
          <w:color w:val="000000" w:themeColor="text1"/>
          <w:spacing w:val="-3"/>
          <w:sz w:val="20"/>
          <w:szCs w:val="20"/>
          <w:lang w:eastAsia="zh-CN"/>
        </w:rPr>
        <w:t>ZAMAWIAJĄCY – NAZWA ORAZ ADRES:</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65529">
        <w:rPr>
          <w:rFonts w:ascii="Arial" w:eastAsia="Times New Roman" w:hAnsi="Arial" w:cs="Arial"/>
          <w:b/>
          <w:bCs/>
          <w:color w:val="000000" w:themeColor="text1"/>
          <w:sz w:val="20"/>
          <w:szCs w:val="20"/>
        </w:rPr>
        <w:t>MIASTO GORLICE</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65529">
        <w:rPr>
          <w:rFonts w:ascii="Arial" w:eastAsia="Times New Roman" w:hAnsi="Arial" w:cs="Arial"/>
          <w:b/>
          <w:bCs/>
          <w:color w:val="000000" w:themeColor="text1"/>
          <w:sz w:val="20"/>
          <w:szCs w:val="20"/>
        </w:rPr>
        <w:t>Rynek</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2</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65529">
        <w:rPr>
          <w:rFonts w:ascii="Arial" w:eastAsia="Times New Roman" w:hAnsi="Arial" w:cs="Arial"/>
          <w:b/>
          <w:bCs/>
          <w:color w:val="000000" w:themeColor="text1"/>
          <w:sz w:val="20"/>
          <w:szCs w:val="20"/>
        </w:rPr>
        <w:t>38-300</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Gorlice</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proofErr w:type="spellStart"/>
      <w:r w:rsidRPr="00965529">
        <w:rPr>
          <w:rFonts w:ascii="Arial" w:eastAsia="Times New Roman" w:hAnsi="Arial" w:cs="Arial"/>
          <w:b/>
          <w:bCs/>
          <w:color w:val="000000" w:themeColor="text1"/>
          <w:sz w:val="20"/>
          <w:szCs w:val="20"/>
        </w:rPr>
        <w:t>tel</w:t>
      </w:r>
      <w:proofErr w:type="spellEnd"/>
      <w:r w:rsidRPr="00965529">
        <w:rPr>
          <w:rFonts w:ascii="Arial" w:eastAsia="Times New Roman" w:hAnsi="Arial" w:cs="Arial"/>
          <w:b/>
          <w:bCs/>
          <w:color w:val="000000" w:themeColor="text1"/>
          <w:sz w:val="20"/>
          <w:szCs w:val="20"/>
        </w:rPr>
        <w:t>:</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(18)</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3551252</w:t>
      </w:r>
      <w:r w:rsidRPr="00965529">
        <w:rPr>
          <w:rFonts w:ascii="Arial" w:eastAsia="Times New Roman" w:hAnsi="Arial" w:cs="Arial"/>
          <w:b/>
          <w:bCs/>
          <w:color w:val="000000" w:themeColor="text1"/>
          <w:sz w:val="20"/>
          <w:szCs w:val="20"/>
        </w:rPr>
        <w:tab/>
      </w:r>
      <w:r w:rsidRPr="00965529">
        <w:rPr>
          <w:rFonts w:ascii="Arial" w:eastAsia="Arial" w:hAnsi="Arial" w:cs="Arial"/>
          <w:b/>
          <w:bCs/>
          <w:color w:val="000000" w:themeColor="text1"/>
          <w:sz w:val="20"/>
          <w:szCs w:val="20"/>
        </w:rPr>
        <w:t xml:space="preserve">       </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65529">
        <w:rPr>
          <w:rFonts w:ascii="Arial" w:eastAsia="Times New Roman" w:hAnsi="Arial" w:cs="Arial"/>
          <w:b/>
          <w:bCs/>
          <w:color w:val="000000" w:themeColor="text1"/>
          <w:sz w:val="20"/>
          <w:szCs w:val="20"/>
        </w:rPr>
        <w:t>NIP:</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738-212-55-07</w:t>
      </w:r>
    </w:p>
    <w:p w:rsidR="000A3B4B" w:rsidRPr="00965529" w:rsidRDefault="000A3B4B" w:rsidP="000A3B4B">
      <w:pPr>
        <w:widowControl w:val="0"/>
        <w:spacing w:after="0" w:line="240" w:lineRule="auto"/>
        <w:ind w:left="1134"/>
        <w:rPr>
          <w:rFonts w:ascii="Arial" w:eastAsia="Arial" w:hAnsi="Arial" w:cs="Arial"/>
          <w:b/>
          <w:bCs/>
          <w:color w:val="000000" w:themeColor="text1"/>
          <w:sz w:val="20"/>
          <w:szCs w:val="20"/>
        </w:rPr>
      </w:pPr>
      <w:r w:rsidRPr="00965529">
        <w:rPr>
          <w:rFonts w:ascii="Arial" w:eastAsia="Times New Roman" w:hAnsi="Arial" w:cs="Arial"/>
          <w:b/>
          <w:bCs/>
          <w:color w:val="000000" w:themeColor="text1"/>
          <w:sz w:val="20"/>
          <w:szCs w:val="20"/>
        </w:rPr>
        <w:t>REGON:</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rPr>
        <w:t>491893204</w:t>
      </w:r>
      <w:r w:rsidRPr="00965529">
        <w:rPr>
          <w:rFonts w:ascii="Arial" w:eastAsia="Arial" w:hAnsi="Arial" w:cs="Arial"/>
          <w:b/>
          <w:bCs/>
          <w:color w:val="000000" w:themeColor="text1"/>
          <w:sz w:val="20"/>
          <w:szCs w:val="20"/>
        </w:rPr>
        <w:t xml:space="preserve">    </w:t>
      </w:r>
      <w:r w:rsidRPr="00965529">
        <w:rPr>
          <w:rFonts w:ascii="Arial" w:eastAsia="Times New Roman" w:hAnsi="Arial" w:cs="Arial"/>
          <w:b/>
          <w:bCs/>
          <w:color w:val="000000" w:themeColor="text1"/>
          <w:sz w:val="20"/>
          <w:szCs w:val="20"/>
          <w:lang w:eastAsia="zh-CN"/>
        </w:rPr>
        <w:t xml:space="preserve">  </w:t>
      </w:r>
    </w:p>
    <w:p w:rsidR="000A3B4B" w:rsidRPr="00965529" w:rsidRDefault="000A3B4B" w:rsidP="000A3B4B">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965529">
        <w:rPr>
          <w:rFonts w:ascii="Arial" w:eastAsia="Times New Roman" w:hAnsi="Arial" w:cs="Arial"/>
          <w:b/>
          <w:bCs/>
          <w:color w:val="000000" w:themeColor="text1"/>
          <w:sz w:val="20"/>
          <w:szCs w:val="20"/>
          <w:lang w:eastAsia="zh-CN"/>
        </w:rPr>
        <w:t xml:space="preserve">adres strony internetowej zamawiającego: </w:t>
      </w:r>
      <w:r w:rsidRPr="00965529">
        <w:rPr>
          <w:rFonts w:ascii="Arial" w:eastAsia="Times New Roman" w:hAnsi="Arial" w:cs="Arial"/>
          <w:b/>
          <w:color w:val="000000" w:themeColor="text1"/>
          <w:sz w:val="20"/>
          <w:szCs w:val="20"/>
        </w:rPr>
        <w:t>www.gorlice.pl</w:t>
      </w:r>
    </w:p>
    <w:p w:rsidR="000A3B4B" w:rsidRPr="00965529" w:rsidRDefault="000A3B4B" w:rsidP="000A3B4B">
      <w:pPr>
        <w:widowControl w:val="0"/>
        <w:suppressAutoHyphens/>
        <w:spacing w:after="0" w:line="240" w:lineRule="auto"/>
        <w:ind w:left="1134"/>
        <w:rPr>
          <w:rFonts w:ascii="Arial" w:eastAsia="Times New Roman" w:hAnsi="Arial" w:cs="Arial"/>
          <w:b/>
          <w:color w:val="000000" w:themeColor="text1"/>
          <w:sz w:val="20"/>
          <w:szCs w:val="20"/>
        </w:rPr>
      </w:pPr>
      <w:r w:rsidRPr="00965529">
        <w:rPr>
          <w:rFonts w:ascii="Arial" w:eastAsia="Times New Roman" w:hAnsi="Arial" w:cs="Arial"/>
          <w:b/>
          <w:bCs/>
          <w:color w:val="000000" w:themeColor="text1"/>
          <w:sz w:val="20"/>
          <w:szCs w:val="20"/>
          <w:lang w:eastAsia="zh-CN"/>
        </w:rPr>
        <w:t>adres strony internetowej  prowadzonego postępowania - profil nabywcy/platforma zakupowa/</w:t>
      </w:r>
      <w:r w:rsidRPr="00965529">
        <w:rPr>
          <w:rFonts w:ascii="Arial" w:eastAsia="Times New Roman" w:hAnsi="Arial" w:cs="Arial"/>
          <w:b/>
          <w:color w:val="000000" w:themeColor="text1"/>
          <w:sz w:val="20"/>
          <w:szCs w:val="20"/>
          <w:lang w:eastAsia="pl-PL"/>
        </w:rPr>
        <w:t xml:space="preserve">link do postępowania: </w:t>
      </w:r>
      <w:r w:rsidRPr="00965529">
        <w:rPr>
          <w:rFonts w:ascii="Arial" w:eastAsia="Times New Roman" w:hAnsi="Arial" w:cs="Arial"/>
          <w:b/>
          <w:color w:val="000000" w:themeColor="text1"/>
          <w:sz w:val="20"/>
          <w:szCs w:val="20"/>
        </w:rPr>
        <w:t>https://platformazakupowa.pl/transakcja/</w:t>
      </w:r>
      <w:r w:rsidRPr="00965529">
        <w:rPr>
          <w:rFonts w:ascii="Arial" w:eastAsia="Times New Roman" w:hAnsi="Arial" w:cs="Arial"/>
          <w:b/>
          <w:color w:val="000000" w:themeColor="text1"/>
          <w:sz w:val="20"/>
          <w:szCs w:val="20"/>
        </w:rPr>
        <w:t>1023881</w:t>
      </w:r>
    </w:p>
    <w:p w:rsidR="000A3B4B" w:rsidRPr="00965529" w:rsidRDefault="000A3B4B" w:rsidP="000A3B4B">
      <w:pPr>
        <w:widowControl w:val="0"/>
        <w:spacing w:after="0" w:line="240" w:lineRule="auto"/>
        <w:ind w:left="1134"/>
        <w:rPr>
          <w:rFonts w:ascii="Arial" w:eastAsia="Times New Roman" w:hAnsi="Arial" w:cs="Arial"/>
          <w:b/>
          <w:bCs/>
          <w:color w:val="000000" w:themeColor="text1"/>
          <w:sz w:val="20"/>
          <w:szCs w:val="20"/>
        </w:rPr>
      </w:pPr>
      <w:r w:rsidRPr="00965529">
        <w:rPr>
          <w:rFonts w:ascii="Arial" w:eastAsia="Times New Roman" w:hAnsi="Arial" w:cs="Arial"/>
          <w:b/>
          <w:bCs/>
          <w:color w:val="000000" w:themeColor="text1"/>
          <w:sz w:val="20"/>
          <w:szCs w:val="20"/>
          <w:lang w:eastAsia="zh-CN"/>
        </w:rPr>
        <w:t xml:space="preserve">adres poczty elektronicznej: e-mail </w:t>
      </w:r>
      <w:r w:rsidRPr="00965529">
        <w:rPr>
          <w:rFonts w:ascii="Arial" w:eastAsia="Times New Roman" w:hAnsi="Arial" w:cs="Arial"/>
          <w:b/>
          <w:bCs/>
          <w:color w:val="000000" w:themeColor="text1"/>
          <w:sz w:val="20"/>
          <w:szCs w:val="20"/>
        </w:rPr>
        <w:t>zampub@um.gorlice.pl</w:t>
      </w:r>
    </w:p>
    <w:p w:rsidR="000A3B4B" w:rsidRPr="00965529" w:rsidRDefault="000A3B4B" w:rsidP="000A3B4B">
      <w:pPr>
        <w:widowControl w:val="0"/>
        <w:suppressAutoHyphens/>
        <w:spacing w:after="0" w:line="240" w:lineRule="auto"/>
        <w:rPr>
          <w:rFonts w:ascii="Arial" w:eastAsia="Times New Roman" w:hAnsi="Arial" w:cs="Arial"/>
          <w:b/>
          <w:color w:val="000000" w:themeColor="text1"/>
          <w:sz w:val="20"/>
          <w:szCs w:val="20"/>
          <w:lang w:eastAsia="zh-CN"/>
        </w:rPr>
      </w:pPr>
    </w:p>
    <w:p w:rsidR="000A3B4B" w:rsidRPr="00965529"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rsidR="000A3B4B" w:rsidRPr="00965529"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w:t>
      </w:r>
      <w:proofErr w:type="spellStart"/>
      <w:r w:rsidRPr="00965529">
        <w:rPr>
          <w:rFonts w:ascii="Arial" w:eastAsia="Times New Roman" w:hAnsi="Arial" w:cs="Arial"/>
          <w:b/>
          <w:bCs/>
          <w:color w:val="000000" w:themeColor="text1"/>
          <w:sz w:val="20"/>
          <w:szCs w:val="20"/>
          <w:lang w:eastAsia="zh-CN"/>
        </w:rPr>
        <w:t>t.j</w:t>
      </w:r>
      <w:proofErr w:type="spellEnd"/>
      <w:r w:rsidRPr="00965529">
        <w:rPr>
          <w:rFonts w:ascii="Arial" w:eastAsia="Times New Roman" w:hAnsi="Arial" w:cs="Arial"/>
          <w:b/>
          <w:bCs/>
          <w:color w:val="000000" w:themeColor="text1"/>
          <w:sz w:val="20"/>
          <w:szCs w:val="20"/>
          <w:lang w:eastAsia="zh-CN"/>
        </w:rPr>
        <w:t xml:space="preserve">. </w:t>
      </w:r>
      <w:r w:rsidRPr="00965529">
        <w:rPr>
          <w:rFonts w:ascii="Arial" w:eastAsia="Times New Roman" w:hAnsi="Arial" w:cs="Arial"/>
          <w:b/>
          <w:color w:val="000000" w:themeColor="text1"/>
          <w:sz w:val="20"/>
          <w:szCs w:val="20"/>
          <w:lang w:eastAsia="zh-CN"/>
        </w:rPr>
        <w:t>Dz.U.2024 poz. 1320 ze zm.)</w:t>
      </w:r>
      <w:r w:rsidRPr="00965529">
        <w:rPr>
          <w:rFonts w:ascii="Arial" w:eastAsia="Times New Roman" w:hAnsi="Arial" w:cs="Arial"/>
          <w:color w:val="000000" w:themeColor="text1"/>
          <w:sz w:val="20"/>
          <w:szCs w:val="20"/>
          <w:lang w:eastAsia="zh-CN"/>
        </w:rPr>
        <w:t xml:space="preserve"> </w:t>
      </w:r>
      <w:r w:rsidRPr="00965529">
        <w:rPr>
          <w:rFonts w:ascii="Arial" w:eastAsia="Times New Roman" w:hAnsi="Arial" w:cs="Arial"/>
          <w:b/>
          <w:color w:val="000000" w:themeColor="text1"/>
          <w:sz w:val="20"/>
          <w:szCs w:val="20"/>
          <w:lang w:eastAsia="zh-CN"/>
        </w:rPr>
        <w:t xml:space="preserve">zwanej dalej </w:t>
      </w:r>
      <w:proofErr w:type="spellStart"/>
      <w:r w:rsidRPr="00965529">
        <w:rPr>
          <w:rFonts w:ascii="Arial" w:eastAsia="Times New Roman" w:hAnsi="Arial" w:cs="Arial"/>
          <w:b/>
          <w:color w:val="000000" w:themeColor="text1"/>
          <w:sz w:val="20"/>
          <w:szCs w:val="20"/>
          <w:lang w:eastAsia="zh-CN"/>
        </w:rPr>
        <w:t>Pzp</w:t>
      </w:r>
      <w:proofErr w:type="spellEnd"/>
      <w:r w:rsidRPr="00965529">
        <w:rPr>
          <w:rFonts w:ascii="Arial" w:eastAsia="Times New Roman" w:hAnsi="Arial" w:cs="Arial"/>
          <w:b/>
          <w:color w:val="000000" w:themeColor="text1"/>
          <w:sz w:val="20"/>
          <w:szCs w:val="20"/>
          <w:lang w:eastAsia="zh-CN"/>
        </w:rPr>
        <w:t xml:space="preserve"> </w:t>
      </w:r>
    </w:p>
    <w:p w:rsidR="000A3B4B" w:rsidRPr="00965529" w:rsidRDefault="000A3B4B" w:rsidP="000A3B4B">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 xml:space="preserve">w trybie podstawowym zgodnie z art. 275 pkt 1 ustawy </w:t>
      </w:r>
      <w:proofErr w:type="spellStart"/>
      <w:r w:rsidRPr="00965529">
        <w:rPr>
          <w:rFonts w:ascii="Arial" w:eastAsia="Times New Roman" w:hAnsi="Arial" w:cs="Arial"/>
          <w:b/>
          <w:color w:val="000000" w:themeColor="text1"/>
          <w:sz w:val="20"/>
          <w:szCs w:val="20"/>
          <w:lang w:eastAsia="zh-CN"/>
        </w:rPr>
        <w:t>Pzp</w:t>
      </w:r>
      <w:proofErr w:type="spellEnd"/>
      <w:r w:rsidRPr="00965529">
        <w:rPr>
          <w:rFonts w:ascii="Arial" w:eastAsia="Times New Roman" w:hAnsi="Arial" w:cs="Arial"/>
          <w:b/>
          <w:color w:val="000000" w:themeColor="text1"/>
          <w:sz w:val="20"/>
          <w:szCs w:val="20"/>
          <w:lang w:eastAsia="zh-CN"/>
        </w:rPr>
        <w:t xml:space="preserve"> (wybór najkorzystniejszej oferty bez przeprowadzenia negocjacji) i art. 276 ust. 1 ustawy </w:t>
      </w:r>
      <w:proofErr w:type="spellStart"/>
      <w:r w:rsidRPr="00965529">
        <w:rPr>
          <w:rFonts w:ascii="Arial" w:eastAsia="Times New Roman" w:hAnsi="Arial" w:cs="Arial"/>
          <w:b/>
          <w:color w:val="000000" w:themeColor="text1"/>
          <w:sz w:val="20"/>
          <w:szCs w:val="20"/>
          <w:lang w:eastAsia="zh-CN"/>
        </w:rPr>
        <w:t>Pzp</w:t>
      </w:r>
      <w:proofErr w:type="spellEnd"/>
      <w:r w:rsidRPr="00965529">
        <w:rPr>
          <w:rFonts w:ascii="Arial" w:eastAsia="Times New Roman" w:hAnsi="Arial" w:cs="Arial"/>
          <w:b/>
          <w:color w:val="000000" w:themeColor="text1"/>
          <w:sz w:val="20"/>
          <w:szCs w:val="20"/>
          <w:lang w:eastAsia="zh-CN"/>
        </w:rPr>
        <w:t xml:space="preserve"> </w:t>
      </w:r>
    </w:p>
    <w:p w:rsidR="002A46C3" w:rsidRPr="00965529" w:rsidRDefault="002A46C3"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965529" w:rsidRDefault="00F40681" w:rsidP="00F40681">
      <w:pPr>
        <w:suppressAutoHyphens/>
        <w:spacing w:after="0" w:line="240" w:lineRule="auto"/>
        <w:ind w:left="1134"/>
        <w:rPr>
          <w:rFonts w:ascii="Arial" w:eastAsia="Times New Roman" w:hAnsi="Arial" w:cs="Arial"/>
          <w:b/>
          <w:color w:val="000000" w:themeColor="text1"/>
          <w:sz w:val="20"/>
          <w:szCs w:val="20"/>
        </w:rPr>
      </w:pPr>
      <w:r w:rsidRPr="00965529">
        <w:rPr>
          <w:rFonts w:ascii="Arial" w:eastAsia="Times New Roman" w:hAnsi="Arial" w:cs="Arial"/>
          <w:b/>
          <w:color w:val="000000" w:themeColor="text1"/>
          <w:sz w:val="20"/>
          <w:szCs w:val="20"/>
        </w:rPr>
        <w:t>1. OPIS  PRZEDMIOTU ZAMÓWIENIA</w:t>
      </w:r>
    </w:p>
    <w:p w:rsidR="00F40681" w:rsidRPr="00965529"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B75FC5" w:rsidRPr="00965529" w:rsidRDefault="00B25857" w:rsidP="00B84950">
      <w:pPr>
        <w:pStyle w:val="Akapitzlist"/>
        <w:widowControl w:val="0"/>
        <w:numPr>
          <w:ilvl w:val="1"/>
          <w:numId w:val="31"/>
        </w:numPr>
        <w:spacing w:after="0" w:line="276" w:lineRule="auto"/>
        <w:jc w:val="both"/>
        <w:rPr>
          <w:rFonts w:ascii="Arial" w:eastAsia="Arial" w:hAnsi="Arial" w:cs="Arial"/>
          <w:color w:val="000000" w:themeColor="text1"/>
          <w:sz w:val="20"/>
          <w:szCs w:val="20"/>
        </w:rPr>
      </w:pPr>
      <w:r w:rsidRPr="00965529">
        <w:rPr>
          <w:rFonts w:ascii="Arial" w:eastAsia="Arial" w:hAnsi="Arial" w:cs="Arial"/>
          <w:color w:val="000000" w:themeColor="text1"/>
          <w:sz w:val="20"/>
          <w:szCs w:val="20"/>
        </w:rPr>
        <w:t xml:space="preserve">Przedmiotem zamówienia jest </w:t>
      </w:r>
      <w:r w:rsidRPr="00965529">
        <w:rPr>
          <w:rFonts w:ascii="Arial" w:hAnsi="Arial" w:cs="Arial"/>
          <w:color w:val="000000" w:themeColor="text1"/>
          <w:sz w:val="20"/>
          <w:szCs w:val="20"/>
        </w:rPr>
        <w:t xml:space="preserve">dostawa </w:t>
      </w:r>
      <w:bookmarkStart w:id="0" w:name="_GoBack"/>
      <w:bookmarkEnd w:id="0"/>
      <w:r w:rsidR="00B75FC5" w:rsidRPr="00965529">
        <w:rPr>
          <w:rFonts w:ascii="Arial" w:hAnsi="Arial" w:cs="Arial"/>
          <w:color w:val="000000" w:themeColor="text1"/>
          <w:sz w:val="20"/>
          <w:szCs w:val="20"/>
        </w:rPr>
        <w:t xml:space="preserve">5 nowych , takich samych urządzeń kserograficznych z parametrami określonymi w załączniku nr 1 do SWZ  do  5 miejskich zespołów szkół w Gorlicach wraz z dodatkowymi materiałami eksploatacyjnymi, wniesieniem i uruchomieniem oraz przeprowadzeniem szkolenia . </w:t>
      </w:r>
    </w:p>
    <w:p w:rsidR="00B75FC5" w:rsidRPr="00965529" w:rsidRDefault="00C55277" w:rsidP="00B84950">
      <w:pPr>
        <w:pStyle w:val="Akapitzlist"/>
        <w:widowControl w:val="0"/>
        <w:numPr>
          <w:ilvl w:val="1"/>
          <w:numId w:val="31"/>
        </w:numPr>
        <w:spacing w:after="0" w:line="276" w:lineRule="auto"/>
        <w:jc w:val="both"/>
        <w:rPr>
          <w:rFonts w:ascii="Arial" w:eastAsia="Arial" w:hAnsi="Arial" w:cs="Arial"/>
          <w:color w:val="000000" w:themeColor="text1"/>
          <w:sz w:val="20"/>
          <w:szCs w:val="20"/>
        </w:rPr>
      </w:pPr>
      <w:r w:rsidRPr="00965529">
        <w:rPr>
          <w:rFonts w:ascii="Arial" w:hAnsi="Arial" w:cs="Arial"/>
          <w:color w:val="000000" w:themeColor="text1"/>
          <w:sz w:val="20"/>
          <w:szCs w:val="20"/>
        </w:rPr>
        <w:t xml:space="preserve">Szczegółowy </w:t>
      </w:r>
      <w:r w:rsidR="00C9252C" w:rsidRPr="00965529">
        <w:rPr>
          <w:rFonts w:ascii="Arial" w:hAnsi="Arial" w:cs="Arial"/>
          <w:color w:val="000000" w:themeColor="text1"/>
          <w:sz w:val="20"/>
          <w:szCs w:val="20"/>
        </w:rPr>
        <w:t>opis przedmiotu zamów</w:t>
      </w:r>
      <w:r w:rsidR="00B75FC5" w:rsidRPr="00965529">
        <w:rPr>
          <w:rFonts w:ascii="Arial" w:hAnsi="Arial" w:cs="Arial"/>
          <w:color w:val="000000" w:themeColor="text1"/>
          <w:sz w:val="20"/>
          <w:szCs w:val="20"/>
        </w:rPr>
        <w:t xml:space="preserve">ienia określa zał. nr 1 do SWZ – Specyfikacja Techniczna Zamówienia , szczegółowy sposób realizacji zamówienia , w tym miejsca dostawy określa zał. nr 2 do SWZ - </w:t>
      </w:r>
      <w:r w:rsidR="00B75FC5" w:rsidRPr="00965529">
        <w:rPr>
          <w:rFonts w:ascii="Arial" w:hAnsi="Arial" w:cs="Arial"/>
          <w:color w:val="000000" w:themeColor="text1"/>
          <w:sz w:val="20"/>
          <w:szCs w:val="20"/>
        </w:rPr>
        <w:t>Projektowane postanowienia umowy – wzór umowy</w:t>
      </w:r>
      <w:r w:rsidR="00B75FC5" w:rsidRPr="00965529">
        <w:rPr>
          <w:rFonts w:ascii="Arial" w:hAnsi="Arial" w:cs="Arial"/>
          <w:color w:val="000000" w:themeColor="text1"/>
          <w:sz w:val="20"/>
          <w:szCs w:val="20"/>
        </w:rPr>
        <w:t>.</w:t>
      </w:r>
    </w:p>
    <w:p w:rsidR="000A3B4B" w:rsidRPr="00965529" w:rsidRDefault="00B75FC5" w:rsidP="00B84950">
      <w:pPr>
        <w:pStyle w:val="Akapitzlist"/>
        <w:widowControl w:val="0"/>
        <w:numPr>
          <w:ilvl w:val="1"/>
          <w:numId w:val="31"/>
        </w:numPr>
        <w:spacing w:after="0" w:line="276" w:lineRule="auto"/>
        <w:jc w:val="both"/>
        <w:rPr>
          <w:rFonts w:ascii="Arial" w:eastAsia="Arial" w:hAnsi="Arial" w:cs="Arial"/>
          <w:color w:val="000000" w:themeColor="text1"/>
          <w:sz w:val="20"/>
          <w:szCs w:val="20"/>
        </w:rPr>
      </w:pPr>
      <w:r w:rsidRPr="00965529">
        <w:rPr>
          <w:rFonts w:ascii="Arial" w:hAnsi="Arial" w:cs="Arial"/>
          <w:color w:val="000000" w:themeColor="text1"/>
          <w:sz w:val="20"/>
          <w:szCs w:val="20"/>
        </w:rPr>
        <w:t xml:space="preserve">Zamówienie finansowane jest w ramach projektu: </w:t>
      </w:r>
      <w:r w:rsidR="000A3B4B" w:rsidRPr="00965529">
        <w:rPr>
          <w:rFonts w:ascii="Arial" w:hAnsi="Arial" w:cs="Arial"/>
          <w:color w:val="000000" w:themeColor="text1"/>
          <w:sz w:val="20"/>
          <w:szCs w:val="20"/>
        </w:rPr>
        <w:t>Edukacja włączająca w gorlickich szkołach podstawowych” o nr FEMP.06.10-IP.01-0209/24 ze środków Programu Fundusze Europejskie dla Małopolski 2021-2027, w ramach priorytetu 6 Fundusze Europejskie dla rynku pracy, edukacji i włączenia społecznego, Działania 6.10 Wsparcia kształcenia ogólnego, Typ projektu A. Edukacja włączająca w szkołach i placówkach systemu oświaty prowadzących kształcenie ogólne.</w:t>
      </w:r>
    </w:p>
    <w:p w:rsidR="000A3B4B" w:rsidRPr="00965529" w:rsidRDefault="000A3B4B" w:rsidP="000A3B4B">
      <w:pPr>
        <w:pStyle w:val="Akapitzlist"/>
        <w:widowControl w:val="0"/>
        <w:spacing w:after="0" w:line="240" w:lineRule="auto"/>
        <w:ind w:left="1494"/>
        <w:jc w:val="both"/>
        <w:rPr>
          <w:rFonts w:ascii="Arial" w:hAnsi="Arial" w:cs="Arial"/>
          <w:color w:val="000000" w:themeColor="text1"/>
          <w:sz w:val="20"/>
          <w:szCs w:val="20"/>
        </w:rPr>
      </w:pPr>
    </w:p>
    <w:p w:rsidR="005436F8" w:rsidRPr="00965529" w:rsidRDefault="00F40681" w:rsidP="000A3B4B">
      <w:pPr>
        <w:ind w:left="993"/>
        <w:contextualSpacing/>
        <w:rPr>
          <w:rFonts w:ascii="Arial" w:hAnsi="Arial" w:cs="Arial"/>
          <w:b/>
          <w:bCs/>
          <w:color w:val="000000" w:themeColor="text1"/>
        </w:rPr>
      </w:pPr>
      <w:r w:rsidRPr="00965529">
        <w:rPr>
          <w:rFonts w:ascii="Arial" w:eastAsia="Times New Roman" w:hAnsi="Arial" w:cs="Arial"/>
          <w:b/>
          <w:bCs/>
          <w:color w:val="000000" w:themeColor="text1"/>
          <w:sz w:val="20"/>
          <w:szCs w:val="20"/>
          <w:lang w:eastAsia="zh-CN"/>
        </w:rPr>
        <w:t>KODY CPV</w:t>
      </w:r>
      <w:r w:rsidR="00167C1E" w:rsidRPr="00965529">
        <w:rPr>
          <w:rFonts w:ascii="Arial" w:eastAsia="Times New Roman" w:hAnsi="Arial" w:cs="Arial"/>
          <w:b/>
          <w:bCs/>
          <w:color w:val="000000" w:themeColor="text1"/>
          <w:sz w:val="20"/>
          <w:szCs w:val="20"/>
          <w:lang w:eastAsia="zh-CN"/>
        </w:rPr>
        <w:t xml:space="preserve">: </w:t>
      </w:r>
      <w:r w:rsidR="001A5B87" w:rsidRPr="00965529">
        <w:rPr>
          <w:rFonts w:ascii="Arial" w:hAnsi="Arial" w:cs="Arial"/>
          <w:b/>
          <w:color w:val="000000" w:themeColor="text1"/>
          <w:sz w:val="20"/>
          <w:szCs w:val="20"/>
        </w:rPr>
        <w:t xml:space="preserve"> </w:t>
      </w:r>
      <w:r w:rsidR="000A3B4B" w:rsidRPr="00965529">
        <w:rPr>
          <w:rFonts w:ascii="Arial" w:hAnsi="Arial" w:cs="Arial"/>
          <w:b/>
          <w:color w:val="000000" w:themeColor="text1"/>
        </w:rPr>
        <w:t>30121000-3</w:t>
      </w:r>
    </w:p>
    <w:p w:rsidR="00C8222B" w:rsidRPr="00965529" w:rsidRDefault="00C8222B" w:rsidP="005436F8">
      <w:pPr>
        <w:spacing w:after="0" w:line="240" w:lineRule="auto"/>
        <w:ind w:left="1418"/>
        <w:rPr>
          <w:color w:val="000000" w:themeColor="text1"/>
          <w:sz w:val="20"/>
          <w:szCs w:val="20"/>
        </w:rPr>
      </w:pPr>
    </w:p>
    <w:p w:rsidR="00F40681" w:rsidRPr="00965529"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2. TERMIN  WYKONANIA ZAMÓWIENIA:</w:t>
      </w:r>
    </w:p>
    <w:p w:rsidR="00F40681" w:rsidRPr="00965529"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965529">
        <w:rPr>
          <w:rFonts w:ascii="Arial" w:eastAsia="Times New Roman" w:hAnsi="Arial" w:cs="Arial"/>
          <w:b/>
          <w:bCs/>
          <w:color w:val="000000" w:themeColor="text1"/>
          <w:sz w:val="20"/>
          <w:szCs w:val="20"/>
          <w:lang w:eastAsia="zh-CN"/>
        </w:rPr>
        <w:t xml:space="preserve">                   </w:t>
      </w:r>
    </w:p>
    <w:p w:rsidR="00357130" w:rsidRPr="00965529" w:rsidRDefault="00C8222B" w:rsidP="00C8222B">
      <w:pPr>
        <w:tabs>
          <w:tab w:val="left" w:pos="284"/>
          <w:tab w:val="left" w:pos="1496"/>
        </w:tabs>
        <w:suppressAutoHyphens/>
        <w:spacing w:after="0" w:line="240" w:lineRule="auto"/>
        <w:ind w:left="1134"/>
        <w:jc w:val="both"/>
        <w:rPr>
          <w:rFonts w:ascii="Arial" w:eastAsia="Times New Roman" w:hAnsi="Arial" w:cs="Arial"/>
          <w:b/>
          <w:bCs/>
          <w:color w:val="000000" w:themeColor="text1"/>
          <w:sz w:val="20"/>
          <w:szCs w:val="20"/>
          <w:lang w:eastAsia="zh-CN"/>
        </w:rPr>
      </w:pPr>
      <w:r w:rsidRPr="00965529">
        <w:rPr>
          <w:rFonts w:ascii="Arial" w:eastAsia="Times New Roman" w:hAnsi="Arial" w:cs="Arial"/>
          <w:b/>
          <w:bCs/>
          <w:color w:val="000000" w:themeColor="text1"/>
          <w:sz w:val="20"/>
          <w:szCs w:val="20"/>
          <w:lang w:eastAsia="zh-CN"/>
        </w:rPr>
        <w:t>14 dni od dnia zawarcia umowy</w:t>
      </w:r>
    </w:p>
    <w:p w:rsidR="00C8222B" w:rsidRPr="00965529" w:rsidRDefault="00C8222B" w:rsidP="00C8222B">
      <w:pPr>
        <w:tabs>
          <w:tab w:val="left" w:pos="284"/>
          <w:tab w:val="left" w:pos="1496"/>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965529" w:rsidRDefault="00F40681" w:rsidP="00C37FB8">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pl-PL"/>
        </w:rPr>
        <w:t xml:space="preserve">Zgodnie z art 432 ustawy </w:t>
      </w:r>
      <w:proofErr w:type="spellStart"/>
      <w:r w:rsidRPr="00965529">
        <w:rPr>
          <w:rFonts w:ascii="Arial" w:eastAsia="Times New Roman" w:hAnsi="Arial" w:cs="Arial"/>
          <w:color w:val="000000" w:themeColor="text1"/>
          <w:sz w:val="20"/>
          <w:szCs w:val="20"/>
          <w:lang w:eastAsia="pl-PL"/>
        </w:rPr>
        <w:t>Pzp</w:t>
      </w:r>
      <w:proofErr w:type="spellEnd"/>
      <w:r w:rsidRPr="00965529">
        <w:rPr>
          <w:rFonts w:ascii="Arial" w:eastAsia="Times New Roman" w:hAnsi="Arial" w:cs="Arial"/>
          <w:color w:val="000000" w:themeColor="text1"/>
          <w:sz w:val="20"/>
          <w:szCs w:val="20"/>
          <w:lang w:eastAsia="pl-PL"/>
        </w:rPr>
        <w:t xml:space="preserve"> u</w:t>
      </w:r>
      <w:r w:rsidRPr="00965529">
        <w:rPr>
          <w:rFonts w:ascii="Arial" w:eastAsia="Times New Roman" w:hAnsi="Arial" w:cs="Arial"/>
          <w:color w:val="000000" w:themeColor="text1"/>
          <w:sz w:val="20"/>
          <w:szCs w:val="20"/>
          <w:lang w:eastAsia="zh-CN"/>
        </w:rPr>
        <w:t xml:space="preserve">mowa </w:t>
      </w:r>
      <w:r w:rsidRPr="00965529">
        <w:rPr>
          <w:rFonts w:ascii="Arial" w:eastAsia="Times New Roman" w:hAnsi="Arial" w:cs="Arial"/>
          <w:color w:val="000000" w:themeColor="text1"/>
          <w:sz w:val="20"/>
          <w:szCs w:val="20"/>
          <w:lang w:eastAsia="pl-PL"/>
        </w:rPr>
        <w:t xml:space="preserve">w sprawie zamówienia publicznego </w:t>
      </w:r>
      <w:r w:rsidRPr="00965529">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965529"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pl-PL"/>
        </w:rPr>
        <w:t xml:space="preserve">Umowę w sprawie zamówienia publicznego można zawrzeć również w postaci elektronicznej opatrzonej </w:t>
      </w:r>
      <w:r w:rsidRPr="00965529">
        <w:rPr>
          <w:rFonts w:ascii="Arial" w:eastAsia="Times New Roman" w:hAnsi="Arial" w:cs="Arial"/>
          <w:color w:val="000000" w:themeColor="text1"/>
          <w:sz w:val="20"/>
          <w:szCs w:val="20"/>
          <w:lang w:eastAsia="pl-PL"/>
        </w:rPr>
        <w:lastRenderedPageBreak/>
        <w:t>kwalifikowanym podpisem elektronicznym.</w:t>
      </w:r>
      <w:r w:rsidRPr="00965529">
        <w:rPr>
          <w:rFonts w:ascii="Arial" w:eastAsia="Times New Roman" w:hAnsi="Arial" w:cs="Arial"/>
          <w:color w:val="000000" w:themeColor="text1"/>
          <w:sz w:val="20"/>
          <w:szCs w:val="20"/>
          <w:lang w:eastAsia="zh-CN"/>
        </w:rPr>
        <w:t xml:space="preserve"> Zgodnie z </w:t>
      </w:r>
      <w:r w:rsidRPr="00965529">
        <w:rPr>
          <w:rFonts w:ascii="Arial" w:eastAsia="Times New Roman" w:hAnsi="Arial" w:cs="Arial"/>
          <w:color w:val="000000" w:themeColor="text1"/>
          <w:sz w:val="20"/>
          <w:szCs w:val="20"/>
          <w:lang w:eastAsia="pl-PL"/>
        </w:rPr>
        <w:t>art. 78</w:t>
      </w:r>
      <w:r w:rsidRPr="00965529">
        <w:rPr>
          <w:rFonts w:ascii="Arial" w:eastAsia="Times New Roman" w:hAnsi="Arial" w:cs="Arial"/>
          <w:color w:val="000000" w:themeColor="text1"/>
          <w:sz w:val="20"/>
          <w:szCs w:val="20"/>
          <w:vertAlign w:val="superscript"/>
          <w:lang w:eastAsia="pl-PL"/>
        </w:rPr>
        <w:t>1</w:t>
      </w:r>
      <w:r w:rsidRPr="00965529">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965529"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sidRPr="00965529">
        <w:rPr>
          <w:rFonts w:ascii="Arial" w:eastAsia="Times New Roman" w:hAnsi="Arial" w:cs="Arial"/>
          <w:color w:val="000000" w:themeColor="text1"/>
          <w:sz w:val="20"/>
          <w:szCs w:val="24"/>
          <w:lang w:eastAsia="zh-CN"/>
        </w:rPr>
        <w:t>2</w:t>
      </w:r>
      <w:r w:rsidRPr="00965529">
        <w:rPr>
          <w:rFonts w:ascii="Arial" w:eastAsia="Times New Roman" w:hAnsi="Arial" w:cs="Arial"/>
          <w:color w:val="000000" w:themeColor="text1"/>
          <w:sz w:val="20"/>
          <w:szCs w:val="24"/>
          <w:lang w:eastAsia="zh-CN"/>
        </w:rPr>
        <w:t xml:space="preserve"> do SWZ - projektowane postanowienia umowy - wzór umowy. </w:t>
      </w:r>
    </w:p>
    <w:p w:rsidR="00F40681" w:rsidRPr="00965529" w:rsidRDefault="00F40681" w:rsidP="00B84950">
      <w:pPr>
        <w:widowControl w:val="0"/>
        <w:numPr>
          <w:ilvl w:val="0"/>
          <w:numId w:val="18"/>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965529"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965529"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4.1. Informacje ogólne</w:t>
      </w:r>
    </w:p>
    <w:p w:rsidR="00F40681" w:rsidRPr="00965529"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965529"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b/>
          <w:bCs/>
          <w:color w:val="000000" w:themeColor="text1"/>
          <w:sz w:val="20"/>
          <w:szCs w:val="20"/>
          <w:lang w:eastAsia="zh-CN"/>
        </w:rPr>
        <w:t>Przedmiotowe postępowanie prowadzone jest przy użyciu środków komunikacji elektronicznej.</w:t>
      </w:r>
      <w:r w:rsidRPr="00965529">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965529" w:rsidRDefault="00F40681" w:rsidP="00773A90">
      <w:pPr>
        <w:numPr>
          <w:ilvl w:val="0"/>
          <w:numId w:val="7"/>
        </w:numPr>
        <w:suppressAutoHyphens/>
        <w:spacing w:after="0" w:line="240" w:lineRule="auto"/>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b/>
          <w:color w:val="000000" w:themeColor="text1"/>
          <w:sz w:val="20"/>
          <w:szCs w:val="20"/>
          <w:lang w:eastAsia="zh-CN"/>
        </w:rPr>
        <w:t>platformy zakupowej</w:t>
      </w:r>
      <w:r w:rsidRPr="00965529">
        <w:rPr>
          <w:rFonts w:ascii="Arial" w:eastAsia="Times New Roman" w:hAnsi="Arial" w:cs="Arial"/>
          <w:color w:val="000000" w:themeColor="text1"/>
          <w:sz w:val="20"/>
          <w:szCs w:val="20"/>
          <w:lang w:eastAsia="zh-CN"/>
        </w:rPr>
        <w:t xml:space="preserve"> </w:t>
      </w:r>
      <w:r w:rsidRPr="00965529">
        <w:rPr>
          <w:rFonts w:ascii="Arial" w:eastAsia="Times New Roman" w:hAnsi="Arial" w:cs="Arial"/>
          <w:b/>
          <w:bCs/>
          <w:color w:val="000000" w:themeColor="text1"/>
          <w:sz w:val="20"/>
          <w:szCs w:val="20"/>
          <w:lang w:eastAsia="pl-PL"/>
        </w:rPr>
        <w:t>platformazakupowa.pl</w:t>
      </w:r>
      <w:r w:rsidRPr="00965529">
        <w:rPr>
          <w:rFonts w:ascii="Times New Roman" w:eastAsia="Times New Roman" w:hAnsi="Times New Roman" w:cs="Times New Roman"/>
          <w:b/>
          <w:bCs/>
          <w:color w:val="000000" w:themeColor="text1"/>
          <w:sz w:val="27"/>
          <w:szCs w:val="27"/>
          <w:lang w:eastAsia="pl-PL"/>
        </w:rPr>
        <w:t xml:space="preserve"> </w:t>
      </w:r>
      <w:r w:rsidRPr="00965529">
        <w:rPr>
          <w:rFonts w:ascii="Arial" w:eastAsia="Times New Roman" w:hAnsi="Arial" w:cs="Arial"/>
          <w:b/>
          <w:color w:val="000000" w:themeColor="text1"/>
          <w:sz w:val="20"/>
          <w:szCs w:val="20"/>
          <w:lang w:eastAsia="zh-CN"/>
        </w:rPr>
        <w:t xml:space="preserve">Open </w:t>
      </w:r>
      <w:proofErr w:type="spellStart"/>
      <w:r w:rsidRPr="00965529">
        <w:rPr>
          <w:rFonts w:ascii="Arial" w:eastAsia="Times New Roman" w:hAnsi="Arial" w:cs="Arial"/>
          <w:b/>
          <w:color w:val="000000" w:themeColor="text1"/>
          <w:sz w:val="20"/>
          <w:szCs w:val="20"/>
          <w:lang w:eastAsia="zh-CN"/>
        </w:rPr>
        <w:t>Nexus</w:t>
      </w:r>
      <w:proofErr w:type="spellEnd"/>
      <w:r w:rsidRPr="00965529">
        <w:rPr>
          <w:rFonts w:ascii="Arial" w:eastAsia="Times New Roman" w:hAnsi="Arial" w:cs="Arial"/>
          <w:b/>
          <w:color w:val="000000" w:themeColor="text1"/>
          <w:sz w:val="20"/>
          <w:szCs w:val="20"/>
          <w:lang w:eastAsia="zh-CN"/>
        </w:rPr>
        <w:t xml:space="preserve"> Sp. z o.o., zwanej platformą zakupową, pod adresem: </w:t>
      </w:r>
    </w:p>
    <w:p w:rsidR="00F40681" w:rsidRPr="00965529" w:rsidRDefault="00F40681" w:rsidP="00F40681">
      <w:pPr>
        <w:spacing w:after="0" w:line="240" w:lineRule="auto"/>
        <w:ind w:left="1778"/>
        <w:contextualSpacing/>
        <w:jc w:val="both"/>
        <w:rPr>
          <w:rFonts w:ascii="Calibri" w:eastAsia="Times New Roman" w:hAnsi="Calibri" w:cs="Times New Roman"/>
          <w:color w:val="000000" w:themeColor="text1"/>
        </w:rPr>
      </w:pPr>
      <w:bookmarkStart w:id="1" w:name="_Hlk64013056"/>
      <w:r w:rsidRPr="00965529">
        <w:rPr>
          <w:rFonts w:ascii="Arial" w:eastAsia="Times New Roman" w:hAnsi="Arial" w:cs="Arial"/>
          <w:b/>
          <w:color w:val="000000" w:themeColor="text1"/>
          <w:sz w:val="20"/>
          <w:szCs w:val="20"/>
        </w:rPr>
        <w:t>https://platformazakupowa.pl/</w:t>
      </w:r>
      <w:r w:rsidR="00B25857" w:rsidRPr="00965529">
        <w:rPr>
          <w:rFonts w:ascii="Arial" w:eastAsia="Times New Roman" w:hAnsi="Arial" w:cs="Arial"/>
          <w:b/>
          <w:color w:val="000000" w:themeColor="text1"/>
          <w:sz w:val="20"/>
          <w:szCs w:val="20"/>
        </w:rPr>
        <w:t>transakcja/</w:t>
      </w:r>
      <w:r w:rsidR="000A3B4B" w:rsidRPr="00965529">
        <w:rPr>
          <w:rFonts w:ascii="Arial" w:eastAsia="Times New Roman" w:hAnsi="Arial" w:cs="Arial"/>
          <w:b/>
          <w:color w:val="000000" w:themeColor="text1"/>
          <w:sz w:val="20"/>
          <w:szCs w:val="20"/>
        </w:rPr>
        <w:t>1023881</w:t>
      </w:r>
    </w:p>
    <w:bookmarkEnd w:id="1"/>
    <w:p w:rsidR="00F40681" w:rsidRPr="00965529"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965529">
        <w:rPr>
          <w:rFonts w:ascii="Calibri" w:eastAsia="Times New Roman" w:hAnsi="Calibri" w:cs="Calibri"/>
          <w:b/>
          <w:color w:val="000000" w:themeColor="text1"/>
          <w:sz w:val="24"/>
          <w:szCs w:val="24"/>
          <w:lang w:eastAsia="zh-CN"/>
        </w:rPr>
        <w:t xml:space="preserve">                   </w:t>
      </w:r>
      <w:r w:rsidRPr="00965529">
        <w:rPr>
          <w:rFonts w:ascii="Arial" w:eastAsia="Times New Roman" w:hAnsi="Arial" w:cs="Arial"/>
          <w:color w:val="000000" w:themeColor="text1"/>
          <w:sz w:val="20"/>
          <w:szCs w:val="20"/>
          <w:lang w:eastAsia="zh-CN"/>
        </w:rPr>
        <w:t>Korzystanie z platformy zakupowej przez Wykonawcę jest bezpłatne.</w:t>
      </w:r>
      <w:r w:rsidRPr="00965529">
        <w:rPr>
          <w:rFonts w:ascii="Arial" w:eastAsia="Batang" w:hAnsi="Arial" w:cs="Arial"/>
          <w:color w:val="000000" w:themeColor="text1"/>
          <w:sz w:val="20"/>
          <w:szCs w:val="20"/>
          <w:lang w:eastAsia="zh-CN"/>
        </w:rPr>
        <w:t xml:space="preserve"> </w:t>
      </w:r>
    </w:p>
    <w:p w:rsidR="00F40681" w:rsidRPr="00965529" w:rsidRDefault="00F40681" w:rsidP="00773A90">
      <w:pPr>
        <w:numPr>
          <w:ilvl w:val="0"/>
          <w:numId w:val="7"/>
        </w:numPr>
        <w:suppressAutoHyphens/>
        <w:spacing w:after="0" w:line="240" w:lineRule="auto"/>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b/>
          <w:color w:val="000000" w:themeColor="text1"/>
          <w:sz w:val="20"/>
          <w:szCs w:val="20"/>
          <w:lang w:eastAsia="zh-CN"/>
        </w:rPr>
        <w:t>poczty elektronicznej</w:t>
      </w:r>
      <w:r w:rsidRPr="00965529">
        <w:rPr>
          <w:rFonts w:ascii="Arial" w:eastAsia="Times New Roman" w:hAnsi="Arial" w:cs="Arial"/>
          <w:color w:val="000000" w:themeColor="text1"/>
          <w:sz w:val="20"/>
          <w:szCs w:val="20"/>
          <w:lang w:eastAsia="zh-CN"/>
        </w:rPr>
        <w:t xml:space="preserve"> </w:t>
      </w:r>
      <w:r w:rsidRPr="00965529">
        <w:rPr>
          <w:rFonts w:ascii="Arial" w:eastAsia="Times New Roman" w:hAnsi="Arial" w:cs="Arial"/>
          <w:b/>
          <w:color w:val="000000" w:themeColor="text1"/>
          <w:sz w:val="20"/>
          <w:szCs w:val="20"/>
          <w:lang w:eastAsia="zh-CN"/>
        </w:rPr>
        <w:t>e-mail</w:t>
      </w:r>
      <w:r w:rsidRPr="00965529">
        <w:rPr>
          <w:rFonts w:ascii="Arial" w:eastAsia="Times New Roman" w:hAnsi="Arial" w:cs="Arial"/>
          <w:b/>
          <w:bCs/>
          <w:color w:val="000000" w:themeColor="text1"/>
          <w:sz w:val="20"/>
          <w:szCs w:val="20"/>
          <w:lang w:eastAsia="zh-CN"/>
        </w:rPr>
        <w:t>:</w:t>
      </w:r>
      <w:r w:rsidRPr="00965529">
        <w:rPr>
          <w:rFonts w:ascii="Arial" w:eastAsia="Times New Roman" w:hAnsi="Arial" w:cs="Arial"/>
          <w:b/>
          <w:color w:val="000000" w:themeColor="text1"/>
          <w:sz w:val="20"/>
          <w:szCs w:val="20"/>
          <w:lang w:eastAsia="zh-CN"/>
        </w:rPr>
        <w:t xml:space="preserve"> </w:t>
      </w:r>
      <w:r w:rsidRPr="00965529">
        <w:rPr>
          <w:rFonts w:ascii="Arial" w:eastAsia="Times New Roman" w:hAnsi="Arial" w:cs="Arial"/>
          <w:b/>
          <w:bCs/>
          <w:color w:val="000000" w:themeColor="text1"/>
          <w:sz w:val="20"/>
          <w:szCs w:val="20"/>
          <w:lang w:eastAsia="zh-CN"/>
        </w:rPr>
        <w:t>zampub@um.gorlice.pl</w:t>
      </w:r>
      <w:r w:rsidR="0066693E" w:rsidRPr="00965529">
        <w:rPr>
          <w:rFonts w:ascii="Arial" w:eastAsia="Times New Roman" w:hAnsi="Arial" w:cs="Arial"/>
          <w:color w:val="000000" w:themeColor="text1"/>
          <w:sz w:val="20"/>
          <w:szCs w:val="20"/>
          <w:lang w:eastAsia="zh-CN"/>
        </w:rPr>
        <w:t xml:space="preserve"> - w sytuacjach awaryjnych, np. gdy korzystanie z platformy byłoby chwilowo utrudnione.</w:t>
      </w:r>
    </w:p>
    <w:p w:rsidR="00F40681" w:rsidRPr="00965529"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Dokumenty przekazywane w postępowaniu sporządza się w postaci elektronicznej.</w:t>
      </w:r>
    </w:p>
    <w:p w:rsidR="00F40681" w:rsidRPr="00965529" w:rsidRDefault="00F40681" w:rsidP="00773A90">
      <w:pPr>
        <w:numPr>
          <w:ilvl w:val="0"/>
          <w:numId w:val="4"/>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965529">
        <w:rPr>
          <w:rFonts w:ascii="Arial" w:eastAsia="Times New Roman" w:hAnsi="Arial" w:cs="Arial"/>
          <w:bCs/>
          <w:color w:val="000000" w:themeColor="text1"/>
          <w:sz w:val="20"/>
          <w:szCs w:val="20"/>
        </w:rPr>
        <w:t>https://platformazakupowa.pl/</w:t>
      </w:r>
      <w:r w:rsidR="00B25857" w:rsidRPr="00965529">
        <w:rPr>
          <w:rFonts w:ascii="Arial" w:eastAsia="Times New Roman" w:hAnsi="Arial" w:cs="Arial"/>
          <w:bCs/>
          <w:color w:val="000000" w:themeColor="text1"/>
          <w:sz w:val="20"/>
          <w:szCs w:val="20"/>
        </w:rPr>
        <w:t>transakcja/</w:t>
      </w:r>
      <w:r w:rsidR="000A3B4B" w:rsidRPr="00965529">
        <w:rPr>
          <w:rFonts w:ascii="Arial" w:eastAsia="Times New Roman" w:hAnsi="Arial" w:cs="Arial"/>
          <w:b/>
          <w:color w:val="000000" w:themeColor="text1"/>
          <w:sz w:val="20"/>
          <w:szCs w:val="20"/>
        </w:rPr>
        <w:t>1023881</w:t>
      </w:r>
    </w:p>
    <w:p w:rsidR="00F40681" w:rsidRPr="00965529"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965529">
        <w:rPr>
          <w:rFonts w:ascii="Arial" w:eastAsia="Times New Roman" w:hAnsi="Arial" w:cs="Arial"/>
          <w:b/>
          <w:color w:val="000000" w:themeColor="text1"/>
          <w:sz w:val="20"/>
          <w:szCs w:val="20"/>
          <w:lang w:eastAsia="zh-CN"/>
        </w:rPr>
        <w:t xml:space="preserve"> </w:t>
      </w:r>
      <w:r w:rsidRPr="00965529">
        <w:rPr>
          <w:rFonts w:ascii="Arial" w:eastAsia="Times New Roman" w:hAnsi="Arial" w:cs="Arial"/>
          <w:color w:val="000000" w:themeColor="text1"/>
          <w:sz w:val="20"/>
          <w:szCs w:val="20"/>
          <w:lang w:eastAsia="zh-CN"/>
        </w:rPr>
        <w:t xml:space="preserve">Open </w:t>
      </w:r>
      <w:proofErr w:type="spellStart"/>
      <w:r w:rsidRPr="00965529">
        <w:rPr>
          <w:rFonts w:ascii="Arial" w:eastAsia="Times New Roman" w:hAnsi="Arial" w:cs="Arial"/>
          <w:color w:val="000000" w:themeColor="text1"/>
          <w:sz w:val="20"/>
          <w:szCs w:val="20"/>
          <w:lang w:eastAsia="zh-CN"/>
        </w:rPr>
        <w:t>Nexus</w:t>
      </w:r>
      <w:proofErr w:type="spellEnd"/>
      <w:r w:rsidRPr="00965529">
        <w:rPr>
          <w:rFonts w:ascii="Arial" w:eastAsia="Times New Roman" w:hAnsi="Arial" w:cs="Arial"/>
          <w:color w:val="000000" w:themeColor="text1"/>
          <w:sz w:val="20"/>
          <w:szCs w:val="20"/>
          <w:lang w:eastAsia="zh-CN"/>
        </w:rPr>
        <w:t xml:space="preserve"> Sp. z o.o. pod adresem: </w:t>
      </w:r>
      <w:hyperlink r:id="rId9" w:tgtFrame="_blank" w:history="1">
        <w:r w:rsidRPr="00965529">
          <w:rPr>
            <w:rFonts w:ascii="Arial" w:eastAsia="Times New Roman" w:hAnsi="Arial" w:cs="Arial"/>
            <w:b/>
            <w:color w:val="000000" w:themeColor="text1"/>
            <w:sz w:val="20"/>
            <w:szCs w:val="20"/>
            <w:lang w:eastAsia="zh-CN"/>
          </w:rPr>
          <w:t xml:space="preserve">https://platformazakupowa.pl   </w:t>
        </w:r>
      </w:hyperlink>
    </w:p>
    <w:p w:rsidR="00B64DD1" w:rsidRPr="00965529" w:rsidRDefault="00B64DD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965529"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4.2. Złożenie oferty w postępowaniu, wycofanie oferty</w:t>
      </w:r>
    </w:p>
    <w:p w:rsidR="00F40681" w:rsidRPr="00965529"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965529"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r w:rsidRPr="00965529">
        <w:rPr>
          <w:rFonts w:ascii="Arial" w:eastAsia="Times New Roman" w:hAnsi="Arial" w:cs="Arial"/>
          <w:b/>
          <w:bCs/>
          <w:color w:val="000000" w:themeColor="text1"/>
          <w:sz w:val="20"/>
          <w:szCs w:val="20"/>
        </w:rPr>
        <w:t>Wykonawca składa ofertę</w:t>
      </w:r>
      <w:r w:rsidRPr="00965529">
        <w:rPr>
          <w:rFonts w:ascii="Arial" w:eastAsia="Times New Roman" w:hAnsi="Arial" w:cs="Arial"/>
          <w:color w:val="000000" w:themeColor="text1"/>
          <w:sz w:val="20"/>
          <w:szCs w:val="20"/>
        </w:rPr>
        <w:t xml:space="preserve"> </w:t>
      </w:r>
      <w:r w:rsidRPr="00965529">
        <w:rPr>
          <w:rFonts w:ascii="Arial" w:eastAsia="Times New Roman" w:hAnsi="Arial" w:cs="Arial"/>
          <w:b/>
          <w:bCs/>
          <w:color w:val="000000" w:themeColor="text1"/>
          <w:sz w:val="20"/>
          <w:szCs w:val="20"/>
          <w:lang w:eastAsia="pl-PL"/>
        </w:rPr>
        <w:t>wyłącznie przy użyciu środków komunikacji elektronicznej</w:t>
      </w:r>
      <w:r w:rsidRPr="00965529">
        <w:rPr>
          <w:rFonts w:ascii="Arial" w:eastAsia="Times New Roman" w:hAnsi="Arial" w:cs="Arial"/>
          <w:color w:val="000000" w:themeColor="text1"/>
          <w:sz w:val="20"/>
          <w:szCs w:val="20"/>
        </w:rPr>
        <w:t xml:space="preserve"> za  pośrednictwem platformy zakupowej pod adresem:</w:t>
      </w:r>
    </w:p>
    <w:p w:rsidR="00F40681" w:rsidRPr="00965529" w:rsidRDefault="00F40681" w:rsidP="00F40681">
      <w:pPr>
        <w:spacing w:after="0" w:line="240" w:lineRule="auto"/>
        <w:contextualSpacing/>
        <w:jc w:val="both"/>
        <w:rPr>
          <w:rFonts w:ascii="Arial" w:eastAsia="Times New Roman" w:hAnsi="Arial" w:cs="Arial"/>
          <w:b/>
          <w:color w:val="000000" w:themeColor="text1"/>
          <w:sz w:val="20"/>
          <w:szCs w:val="20"/>
        </w:rPr>
      </w:pPr>
      <w:r w:rsidRPr="00965529">
        <w:rPr>
          <w:rFonts w:ascii="Arial" w:eastAsia="Times New Roman" w:hAnsi="Arial" w:cs="Arial"/>
          <w:color w:val="000000" w:themeColor="text1"/>
          <w:sz w:val="20"/>
          <w:szCs w:val="20"/>
        </w:rPr>
        <w:t xml:space="preserve">                        </w:t>
      </w:r>
      <w:r w:rsidRPr="00965529">
        <w:rPr>
          <w:rFonts w:ascii="Arial" w:eastAsia="Times New Roman" w:hAnsi="Arial" w:cs="Arial"/>
          <w:b/>
          <w:color w:val="000000" w:themeColor="text1"/>
          <w:sz w:val="20"/>
          <w:szCs w:val="20"/>
          <w:lang w:eastAsia="pl-PL"/>
        </w:rPr>
        <w:t xml:space="preserve"> </w:t>
      </w:r>
      <w:r w:rsidRPr="00965529">
        <w:rPr>
          <w:rFonts w:ascii="Arial" w:eastAsia="Times New Roman" w:hAnsi="Arial" w:cs="Arial"/>
          <w:b/>
          <w:color w:val="000000" w:themeColor="text1"/>
          <w:sz w:val="20"/>
          <w:szCs w:val="20"/>
        </w:rPr>
        <w:t>https://platformazakupowa.pl/</w:t>
      </w:r>
      <w:r w:rsidR="000A3B4B" w:rsidRPr="00965529">
        <w:rPr>
          <w:rFonts w:ascii="Arial" w:eastAsia="Times New Roman" w:hAnsi="Arial" w:cs="Arial"/>
          <w:b/>
          <w:color w:val="000000" w:themeColor="text1"/>
          <w:sz w:val="20"/>
          <w:szCs w:val="20"/>
        </w:rPr>
        <w:t>transakcja/</w:t>
      </w:r>
      <w:r w:rsidR="000A3B4B" w:rsidRPr="00965529">
        <w:rPr>
          <w:rFonts w:ascii="Arial" w:eastAsia="Times New Roman" w:hAnsi="Arial" w:cs="Arial"/>
          <w:b/>
          <w:color w:val="000000" w:themeColor="text1"/>
          <w:sz w:val="20"/>
          <w:szCs w:val="20"/>
        </w:rPr>
        <w:t>1023881</w:t>
      </w:r>
    </w:p>
    <w:p w:rsidR="00F40681" w:rsidRPr="00965529"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965529">
        <w:rPr>
          <w:rFonts w:ascii="Arial" w:eastAsia="Times New Roman" w:hAnsi="Arial" w:cs="Arial"/>
          <w:b/>
          <w:bCs/>
          <w:color w:val="000000" w:themeColor="text1"/>
          <w:sz w:val="20"/>
          <w:szCs w:val="20"/>
        </w:rPr>
        <w:t xml:space="preserve">Ofertę należy sporządzić w języku polskim i złożyć </w:t>
      </w:r>
      <w:bookmarkStart w:id="2" w:name="_Hlk63772691"/>
      <w:r w:rsidRPr="00965529">
        <w:rPr>
          <w:rFonts w:ascii="Arial" w:eastAsia="Times New Roman" w:hAnsi="Arial" w:cs="Arial"/>
          <w:b/>
          <w:bCs/>
          <w:color w:val="000000" w:themeColor="text1"/>
          <w:sz w:val="20"/>
          <w:szCs w:val="20"/>
        </w:rPr>
        <w:t>pod rygorem nieważności, w formie elektronicznej (</w:t>
      </w:r>
      <w:r w:rsidRPr="00965529">
        <w:rPr>
          <w:rFonts w:ascii="Arial" w:eastAsia="Times New Roman" w:hAnsi="Arial" w:cs="Arial"/>
          <w:b/>
          <w:bCs/>
          <w:color w:val="000000" w:themeColor="text1"/>
          <w:sz w:val="20"/>
          <w:szCs w:val="20"/>
          <w:lang w:eastAsia="zh-CN"/>
        </w:rPr>
        <w:t>opatrzonej kwalifikowanym podpisem elektronicznym)</w:t>
      </w:r>
      <w:r w:rsidRPr="00965529">
        <w:rPr>
          <w:rFonts w:ascii="Arial" w:eastAsia="Times New Roman" w:hAnsi="Arial" w:cs="Arial"/>
          <w:b/>
          <w:bCs/>
          <w:color w:val="000000" w:themeColor="text1"/>
          <w:sz w:val="20"/>
          <w:szCs w:val="20"/>
        </w:rPr>
        <w:t xml:space="preserve"> lub w postaci elektronicznej opatrzonej podpisem zaufanym lub podpisem osobistym. </w:t>
      </w:r>
      <w:bookmarkEnd w:id="2"/>
      <w:r w:rsidRPr="00965529">
        <w:rPr>
          <w:rFonts w:ascii="Arial" w:eastAsia="Times New Roman" w:hAnsi="Arial" w:cs="Arial"/>
          <w:b/>
          <w:bCs/>
          <w:color w:val="000000" w:themeColor="text1"/>
          <w:sz w:val="20"/>
          <w:szCs w:val="20"/>
        </w:rPr>
        <w:t xml:space="preserve"> </w:t>
      </w:r>
    </w:p>
    <w:p w:rsidR="00F40681" w:rsidRPr="00965529"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3" w:name="_Hlk63772131"/>
      <w:r w:rsidRPr="00965529">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3"/>
    <w:p w:rsidR="00F40681" w:rsidRPr="00965529"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965529">
        <w:rPr>
          <w:rFonts w:ascii="Arial" w:eastAsia="Times New Roman" w:hAnsi="Arial" w:cs="Arial"/>
          <w:color w:val="000000" w:themeColor="text1"/>
          <w:w w:val="89"/>
          <w:sz w:val="20"/>
          <w:szCs w:val="20"/>
          <w:lang w:eastAsia="pl-PL"/>
        </w:rPr>
        <w:t xml:space="preserve"> </w:t>
      </w:r>
      <w:hyperlink r:id="rId10" w:history="1">
        <w:r w:rsidRPr="00965529">
          <w:rPr>
            <w:rFonts w:ascii="Arial" w:eastAsia="Times New Roman" w:hAnsi="Arial" w:cs="Arial"/>
            <w:color w:val="000000" w:themeColor="text1"/>
            <w:sz w:val="20"/>
            <w:szCs w:val="20"/>
          </w:rPr>
          <w:t>https://platformazakupowa.pl</w:t>
        </w:r>
      </w:hyperlink>
    </w:p>
    <w:p w:rsidR="00F40681" w:rsidRPr="00965529"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965529">
        <w:rPr>
          <w:rFonts w:ascii="Arial" w:eastAsia="Times New Roman" w:hAnsi="Arial" w:cs="Arial"/>
          <w:color w:val="000000" w:themeColor="text1"/>
          <w:w w:val="89"/>
          <w:sz w:val="20"/>
          <w:szCs w:val="20"/>
          <w:lang w:eastAsia="pl-PL"/>
        </w:rPr>
        <w:t>,</w:t>
      </w:r>
      <w:r w:rsidRPr="00965529">
        <w:rPr>
          <w:rFonts w:ascii="Courier New" w:eastAsia="Times New Roman" w:hAnsi="Courier New" w:cs="Times New Roman"/>
          <w:color w:val="000000" w:themeColor="text1"/>
          <w:w w:val="89"/>
          <w:sz w:val="25"/>
          <w:szCs w:val="20"/>
          <w:lang w:eastAsia="pl-PL"/>
        </w:rPr>
        <w:t xml:space="preserve"> </w:t>
      </w:r>
      <w:r w:rsidRPr="00965529">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965529">
        <w:rPr>
          <w:rFonts w:ascii="Arial" w:eastAsia="Times New Roman" w:hAnsi="Arial" w:cs="Arial"/>
          <w:color w:val="000000" w:themeColor="text1"/>
          <w:sz w:val="20"/>
          <w:szCs w:val="20"/>
        </w:rPr>
        <w:t xml:space="preserve">. </w:t>
      </w:r>
    </w:p>
    <w:p w:rsidR="00F40681" w:rsidRPr="00965529"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965529">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965529" w:rsidRDefault="00F40681" w:rsidP="00773A90">
      <w:pPr>
        <w:numPr>
          <w:ilvl w:val="0"/>
          <w:numId w:val="5"/>
        </w:numPr>
        <w:suppressAutoHyphens/>
        <w:spacing w:after="0" w:line="240" w:lineRule="auto"/>
        <w:ind w:left="1418"/>
        <w:jc w:val="both"/>
        <w:rPr>
          <w:rFonts w:ascii="Arial" w:eastAsia="Times New Roman" w:hAnsi="Arial" w:cs="Arial"/>
          <w:color w:val="000000" w:themeColor="text1"/>
          <w:sz w:val="20"/>
          <w:szCs w:val="20"/>
        </w:rPr>
      </w:pPr>
      <w:bookmarkStart w:id="4" w:name="_Hlk65155367"/>
      <w:r w:rsidRPr="00965529">
        <w:rPr>
          <w:rFonts w:ascii="Arial" w:eastAsia="Times New Roman" w:hAnsi="Arial" w:cs="Arial"/>
          <w:color w:val="000000" w:themeColor="text1"/>
          <w:sz w:val="20"/>
          <w:szCs w:val="20"/>
        </w:rPr>
        <w:t xml:space="preserve">Do oferty należy dołączyć </w:t>
      </w:r>
      <w:bookmarkStart w:id="5" w:name="_Hlk64033107"/>
      <w:r w:rsidRPr="00965529">
        <w:rPr>
          <w:rFonts w:ascii="Arial" w:eastAsia="Times New Roman" w:hAnsi="Arial" w:cs="Arial"/>
          <w:color w:val="000000" w:themeColor="text1"/>
          <w:sz w:val="20"/>
          <w:szCs w:val="20"/>
        </w:rPr>
        <w:t xml:space="preserve">oświadczenie o niepodleganiu wykluczeniu </w:t>
      </w:r>
      <w:bookmarkEnd w:id="5"/>
      <w:r w:rsidRPr="00965529">
        <w:rPr>
          <w:rFonts w:ascii="Arial" w:eastAsia="Times New Roman" w:hAnsi="Arial" w:cs="Arial"/>
          <w:color w:val="000000" w:themeColor="text1"/>
          <w:sz w:val="20"/>
          <w:szCs w:val="20"/>
        </w:rPr>
        <w:t xml:space="preserve">o którym mowa w art. 125 ust. 1 ustawy </w:t>
      </w:r>
      <w:proofErr w:type="spellStart"/>
      <w:r w:rsidRPr="00965529">
        <w:rPr>
          <w:rFonts w:ascii="Arial" w:eastAsia="Times New Roman" w:hAnsi="Arial" w:cs="Arial"/>
          <w:color w:val="000000" w:themeColor="text1"/>
          <w:sz w:val="20"/>
          <w:szCs w:val="20"/>
        </w:rPr>
        <w:t>Pzp</w:t>
      </w:r>
      <w:proofErr w:type="spellEnd"/>
      <w:r w:rsidRPr="00965529">
        <w:rPr>
          <w:rFonts w:ascii="Arial" w:eastAsia="Times New Roman" w:hAnsi="Arial" w:cs="Arial"/>
          <w:color w:val="000000" w:themeColor="text1"/>
          <w:sz w:val="20"/>
          <w:szCs w:val="20"/>
        </w:rPr>
        <w:t>. Oświadczenie należy złożyć pod rygorem nieważności,</w:t>
      </w:r>
      <w:r w:rsidRPr="00965529">
        <w:rPr>
          <w:rFonts w:ascii="Arial" w:eastAsia="Times New Roman" w:hAnsi="Arial" w:cs="Arial"/>
          <w:color w:val="000000" w:themeColor="text1"/>
          <w:sz w:val="20"/>
          <w:szCs w:val="20"/>
          <w:lang w:eastAsia="zh-CN"/>
        </w:rPr>
        <w:t xml:space="preserve"> </w:t>
      </w:r>
      <w:r w:rsidRPr="00965529">
        <w:rPr>
          <w:rFonts w:ascii="Arial" w:eastAsia="Times New Roman" w:hAnsi="Arial" w:cs="Arial"/>
          <w:color w:val="000000" w:themeColor="text1"/>
          <w:sz w:val="20"/>
          <w:szCs w:val="20"/>
        </w:rPr>
        <w:t>w formie elektronicznej (</w:t>
      </w:r>
      <w:r w:rsidRPr="00965529">
        <w:rPr>
          <w:rFonts w:ascii="Arial" w:eastAsia="Times New Roman" w:hAnsi="Arial" w:cs="Arial"/>
          <w:color w:val="000000" w:themeColor="text1"/>
          <w:sz w:val="20"/>
          <w:szCs w:val="20"/>
          <w:lang w:eastAsia="zh-CN"/>
        </w:rPr>
        <w:t>opatrzonej kwalifikowanym podpisem elektronicznym)</w:t>
      </w:r>
      <w:r w:rsidRPr="00965529">
        <w:rPr>
          <w:rFonts w:ascii="Arial" w:eastAsia="Times New Roman" w:hAnsi="Arial" w:cs="Arial"/>
          <w:color w:val="000000" w:themeColor="text1"/>
          <w:sz w:val="20"/>
          <w:szCs w:val="20"/>
        </w:rPr>
        <w:t xml:space="preserve"> lub  w postaci elektronicznej opatrzonej podpisem zaufanym lub podpisem osobistym.</w:t>
      </w:r>
    </w:p>
    <w:bookmarkEnd w:id="4"/>
    <w:p w:rsidR="00F40681" w:rsidRPr="00965529"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965529">
        <w:rPr>
          <w:rFonts w:ascii="Arial" w:eastAsia="Times New Roman" w:hAnsi="Arial" w:cs="Arial"/>
          <w:color w:val="000000" w:themeColor="text1"/>
          <w:sz w:val="20"/>
          <w:szCs w:val="24"/>
        </w:rPr>
        <w:t>stronie platfo</w:t>
      </w:r>
      <w:r w:rsidR="004A0E48" w:rsidRPr="00965529">
        <w:rPr>
          <w:rFonts w:ascii="Arial" w:eastAsia="Times New Roman" w:hAnsi="Arial" w:cs="Arial"/>
          <w:color w:val="000000" w:themeColor="text1"/>
          <w:sz w:val="20"/>
          <w:szCs w:val="24"/>
        </w:rPr>
        <w:t>rmy zakupowej (platformazakupowa</w:t>
      </w:r>
      <w:r w:rsidRPr="00965529">
        <w:rPr>
          <w:rFonts w:ascii="Arial" w:eastAsia="Times New Roman" w:hAnsi="Arial" w:cs="Arial"/>
          <w:color w:val="000000" w:themeColor="text1"/>
          <w:sz w:val="20"/>
          <w:szCs w:val="24"/>
        </w:rPr>
        <w:t>.pl)</w:t>
      </w:r>
      <w:r w:rsidRPr="00965529">
        <w:rPr>
          <w:rFonts w:ascii="Arial" w:eastAsia="Times New Roman" w:hAnsi="Arial" w:cs="Arial"/>
          <w:color w:val="000000" w:themeColor="text1"/>
          <w:sz w:val="20"/>
          <w:szCs w:val="20"/>
        </w:rPr>
        <w:t>.</w:t>
      </w:r>
    </w:p>
    <w:p w:rsidR="00F40681" w:rsidRPr="00965529"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4A0E48" w:rsidRPr="00965529" w:rsidRDefault="004A0E48" w:rsidP="004A0E48">
      <w:pPr>
        <w:spacing w:after="0" w:line="240" w:lineRule="auto"/>
        <w:ind w:left="1134"/>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lastRenderedPageBreak/>
        <w:t xml:space="preserve">4.3. Sposób komunikowania się zamawiającego z wykonawcami (nie dotyczy składania ofert – ust 4.2. SWZ) </w:t>
      </w:r>
    </w:p>
    <w:p w:rsidR="004A0E48" w:rsidRPr="00965529" w:rsidRDefault="004A0E48" w:rsidP="004A0E48">
      <w:pPr>
        <w:spacing w:after="0" w:line="240" w:lineRule="auto"/>
        <w:ind w:left="1134"/>
        <w:jc w:val="both"/>
        <w:rPr>
          <w:rFonts w:ascii="Arial" w:eastAsia="Times New Roman" w:hAnsi="Arial" w:cs="Arial"/>
          <w:b/>
          <w:color w:val="000000" w:themeColor="text1"/>
          <w:sz w:val="20"/>
          <w:szCs w:val="20"/>
          <w:lang w:eastAsia="zh-CN"/>
        </w:rPr>
      </w:pPr>
    </w:p>
    <w:p w:rsidR="004A0E48" w:rsidRPr="00965529" w:rsidRDefault="004A0E48" w:rsidP="004A0E48">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W postępowaniu o udzielenie zamówienia komunikacja </w:t>
      </w:r>
      <w:bookmarkStart w:id="6" w:name="_Hlk64023195"/>
      <w:r w:rsidRPr="00965529">
        <w:rPr>
          <w:rFonts w:ascii="Arial" w:eastAsia="Times New Roman" w:hAnsi="Arial" w:cs="Arial"/>
          <w:color w:val="000000" w:themeColor="text1"/>
          <w:sz w:val="20"/>
          <w:szCs w:val="20"/>
          <w:lang w:eastAsia="zh-CN"/>
        </w:rPr>
        <w:t xml:space="preserve">pomiędzy zamawiającym a wykonawcami                </w:t>
      </w:r>
      <w:bookmarkEnd w:id="6"/>
      <w:r w:rsidRPr="00965529">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11" w:history="1">
        <w:r w:rsidRPr="00965529">
          <w:rPr>
            <w:rFonts w:ascii="Arial" w:eastAsia="Times New Roman" w:hAnsi="Arial" w:cs="Arial"/>
            <w:color w:val="000000" w:themeColor="text1"/>
            <w:sz w:val="20"/>
            <w:szCs w:val="20"/>
          </w:rPr>
          <w:t>https://platformazakupowa.pl/transakcja/</w:t>
        </w:r>
      </w:hyperlink>
      <w:r w:rsidR="00EE3F35" w:rsidRPr="00965529">
        <w:rPr>
          <w:rFonts w:ascii="Arial" w:eastAsia="Times New Roman" w:hAnsi="Arial" w:cs="Arial"/>
          <w:b/>
          <w:color w:val="000000" w:themeColor="text1"/>
          <w:sz w:val="20"/>
          <w:szCs w:val="20"/>
        </w:rPr>
        <w:t>1023881</w:t>
      </w:r>
      <w:r w:rsidRPr="00965529">
        <w:rPr>
          <w:rFonts w:ascii="Arial" w:eastAsia="Times New Roman" w:hAnsi="Arial" w:cs="Arial"/>
          <w:color w:val="000000" w:themeColor="text1"/>
          <w:sz w:val="20"/>
          <w:szCs w:val="20"/>
        </w:rPr>
        <w:t xml:space="preserve"> i formularza „Wyślij wiadomość”.</w:t>
      </w:r>
    </w:p>
    <w:p w:rsidR="004A0E48" w:rsidRPr="00965529" w:rsidRDefault="004A0E48" w:rsidP="004A0E48">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965529">
          <w:rPr>
            <w:rFonts w:ascii="Arial" w:eastAsia="Times New Roman" w:hAnsi="Arial" w:cs="Arial"/>
            <w:color w:val="000000" w:themeColor="text1"/>
            <w:sz w:val="20"/>
            <w:szCs w:val="20"/>
          </w:rPr>
          <w:t>zampub@um.gorlice.pl</w:t>
        </w:r>
      </w:smartTag>
    </w:p>
    <w:p w:rsidR="004A0E48" w:rsidRPr="00965529" w:rsidRDefault="004A0E48" w:rsidP="004A0E48">
      <w:pPr>
        <w:suppressAutoHyphens/>
        <w:spacing w:after="0" w:line="240" w:lineRule="auto"/>
        <w:contextualSpacing/>
        <w:jc w:val="both"/>
        <w:rPr>
          <w:rFonts w:ascii="Arial" w:eastAsia="Times New Roman" w:hAnsi="Arial" w:cs="Arial"/>
          <w:color w:val="000000" w:themeColor="text1"/>
          <w:sz w:val="20"/>
          <w:szCs w:val="20"/>
          <w:lang w:eastAsia="zh-CN"/>
        </w:rPr>
      </w:pPr>
    </w:p>
    <w:p w:rsidR="004A0E48" w:rsidRPr="00965529" w:rsidRDefault="004A0E48" w:rsidP="004A0E48">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965529">
        <w:rPr>
          <w:rFonts w:ascii="Arial" w:eastAsia="Times New Roman" w:hAnsi="Arial" w:cs="Arial"/>
          <w:b/>
          <w:color w:val="000000" w:themeColor="text1"/>
          <w:sz w:val="20"/>
          <w:szCs w:val="20"/>
          <w:lang w:eastAsia="zh-CN"/>
        </w:rPr>
        <w:t xml:space="preserve">4.4. </w:t>
      </w:r>
      <w:r w:rsidRPr="00965529">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Pr="00965529">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Pr="00965529">
        <w:rPr>
          <w:rFonts w:ascii="Arial" w:eastAsia="Times New Roman" w:hAnsi="Arial" w:cs="Arial"/>
          <w:color w:val="000000" w:themeColor="text1"/>
          <w:sz w:val="20"/>
          <w:szCs w:val="20"/>
          <w:lang w:eastAsia="zh-CN"/>
        </w:rPr>
        <w:t xml:space="preserve"> określa </w:t>
      </w:r>
      <w:r w:rsidRPr="00965529">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A0E48" w:rsidRPr="00965529" w:rsidRDefault="004A0E48" w:rsidP="00B84950">
      <w:pPr>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rPr>
        <w:t>Podmiotowe środki dowodowe oraz inne dokumenty lub oświadczenia, sporządzone w języku obcym przekazuje się wraz z tłumaczeniem na język polski.</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W przypadku gdy podmiotowe środki dowodowe, inne dokumenty,</w:t>
      </w:r>
      <w:r w:rsidRPr="00965529">
        <w:rPr>
          <w:rFonts w:ascii="Arial" w:eastAsia="Times New Roman" w:hAnsi="Arial" w:cs="Arial"/>
          <w:b/>
          <w:bCs/>
          <w:color w:val="000000" w:themeColor="text1"/>
          <w:sz w:val="20"/>
          <w:szCs w:val="20"/>
        </w:rPr>
        <w:t xml:space="preserve"> </w:t>
      </w:r>
      <w:r w:rsidRPr="00965529">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965529">
        <w:rPr>
          <w:rFonts w:ascii="Arial" w:eastAsia="Times New Roman" w:hAnsi="Arial" w:cs="Arial"/>
          <w:color w:val="000000" w:themeColor="text1"/>
          <w:sz w:val="20"/>
          <w:szCs w:val="20"/>
        </w:rPr>
        <w:t>Pzp</w:t>
      </w:r>
      <w:proofErr w:type="spellEnd"/>
      <w:r w:rsidRPr="00965529">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A0E48" w:rsidRPr="00965529"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4A0E48" w:rsidRPr="00965529" w:rsidRDefault="004A0E48" w:rsidP="00B84950">
      <w:pPr>
        <w:widowControl w:val="0"/>
        <w:numPr>
          <w:ilvl w:val="0"/>
          <w:numId w:val="1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A0E48" w:rsidRPr="00965529" w:rsidRDefault="004A0E48" w:rsidP="00B84950">
      <w:pPr>
        <w:widowControl w:val="0"/>
        <w:numPr>
          <w:ilvl w:val="0"/>
          <w:numId w:val="1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965529">
        <w:rPr>
          <w:rFonts w:ascii="Arial" w:eastAsia="Times New Roman" w:hAnsi="Arial" w:cs="Arial"/>
          <w:color w:val="000000" w:themeColor="text1"/>
          <w:sz w:val="20"/>
          <w:szCs w:val="20"/>
        </w:rPr>
        <w:t>Pzp</w:t>
      </w:r>
      <w:proofErr w:type="spellEnd"/>
      <w:r w:rsidRPr="00965529">
        <w:rPr>
          <w:rFonts w:ascii="Arial" w:eastAsia="Times New Roman" w:hAnsi="Arial" w:cs="Arial"/>
          <w:color w:val="000000" w:themeColor="text1"/>
          <w:sz w:val="20"/>
          <w:szCs w:val="20"/>
        </w:rPr>
        <w:t>, oraz zobowiązanie podmiotu udostępniającego zasoby, niewystawione przez upoważnione podmioty, oraz pełnomocnictwo przekazuje się w postaci elektronicznej i opatruje się kwalifikowanym podpisem elektronicznym, podpisem zaufanym lub podpisem osobistym.</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965529">
        <w:rPr>
          <w:rFonts w:ascii="Arial" w:eastAsia="Times New Roman" w:hAnsi="Arial" w:cs="Arial"/>
          <w:color w:val="000000" w:themeColor="text1"/>
          <w:sz w:val="20"/>
          <w:szCs w:val="20"/>
        </w:rPr>
        <w:t>Pzp</w:t>
      </w:r>
      <w:proofErr w:type="spellEnd"/>
      <w:r w:rsidRPr="00965529">
        <w:rPr>
          <w:rFonts w:ascii="Arial" w:eastAsia="Times New Roman" w:hAnsi="Arial" w:cs="Arial"/>
          <w:color w:val="000000" w:themeColor="text1"/>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4A0E48" w:rsidRPr="00965529"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4A0E48" w:rsidRPr="00965529"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oświadczenia, o którym mowa wart.117 ust. 4 ustawy </w:t>
      </w:r>
      <w:proofErr w:type="spellStart"/>
      <w:r w:rsidRPr="00965529">
        <w:rPr>
          <w:rFonts w:ascii="Arial" w:eastAsia="Times New Roman" w:hAnsi="Arial" w:cs="Arial"/>
          <w:color w:val="000000" w:themeColor="text1"/>
          <w:sz w:val="20"/>
          <w:szCs w:val="20"/>
        </w:rPr>
        <w:t>Pzp</w:t>
      </w:r>
      <w:proofErr w:type="spellEnd"/>
      <w:r w:rsidRPr="00965529">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4A0E48" w:rsidRPr="00965529" w:rsidRDefault="004A0E48" w:rsidP="00B84950">
      <w:pPr>
        <w:widowControl w:val="0"/>
        <w:numPr>
          <w:ilvl w:val="0"/>
          <w:numId w:val="32"/>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pełnomocnictwa – mocodawca.</w:t>
      </w:r>
    </w:p>
    <w:p w:rsidR="004A0E48" w:rsidRPr="00965529" w:rsidRDefault="004A0E48" w:rsidP="00B84950">
      <w:pPr>
        <w:widowControl w:val="0"/>
        <w:numPr>
          <w:ilvl w:val="0"/>
          <w:numId w:val="11"/>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4A0E48" w:rsidRPr="00965529"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rPr>
        <w:t xml:space="preserve">Przez cyfrowe odwzorowanie, o którym mowa powyżej, należy rozumieć dokument elektroniczny </w:t>
      </w:r>
      <w:r w:rsidRPr="00965529">
        <w:rPr>
          <w:rFonts w:ascii="Arial" w:eastAsia="Times New Roman" w:hAnsi="Arial" w:cs="Arial"/>
          <w:color w:val="000000" w:themeColor="text1"/>
          <w:sz w:val="20"/>
          <w:szCs w:val="20"/>
        </w:rPr>
        <w:lastRenderedPageBreak/>
        <w:t>będący kopią elektroniczną treści zapisanej w postaci papierowej, umożliwiający zapoznanie się z tą treścią i jej zrozumienie, bez konieczności bezpośredniego dostępu do oryginału.</w:t>
      </w:r>
    </w:p>
    <w:p w:rsidR="004A0E48" w:rsidRPr="00965529"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Podmiotowe środki dowodowe oraz inne dokumenty lub oświadczenia, o których mowa                                     w </w:t>
      </w:r>
      <w:r w:rsidRPr="00965529">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965529">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4A0E48" w:rsidRPr="00965529" w:rsidRDefault="004A0E48" w:rsidP="00B84950">
      <w:pPr>
        <w:widowControl w:val="0"/>
        <w:numPr>
          <w:ilvl w:val="0"/>
          <w:numId w:val="11"/>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965529">
        <w:rPr>
          <w:rFonts w:ascii="Arial" w:eastAsia="Times New Roman" w:hAnsi="Arial" w:cs="Arial"/>
          <w:bCs/>
          <w:color w:val="000000" w:themeColor="text1"/>
          <w:sz w:val="20"/>
          <w:szCs w:val="20"/>
          <w:lang w:eastAsia="zh-CN"/>
        </w:rPr>
        <w:t xml:space="preserve">Dokumenty sporządza się w postaci elektronicznej, </w:t>
      </w:r>
      <w:r w:rsidRPr="00965529">
        <w:rPr>
          <w:rFonts w:ascii="Arial" w:eastAsia="Times New Roman" w:hAnsi="Arial" w:cs="Arial"/>
          <w:color w:val="000000" w:themeColor="text1"/>
          <w:sz w:val="20"/>
          <w:szCs w:val="20"/>
        </w:rPr>
        <w:t xml:space="preserve">w formatach danych określonych                                                 w </w:t>
      </w:r>
      <w:r w:rsidRPr="00965529">
        <w:rPr>
          <w:rFonts w:ascii="Arial" w:eastAsia="Times New Roman" w:hAnsi="Arial" w:cs="Arial"/>
          <w:i/>
          <w:iCs/>
          <w:color w:val="000000" w:themeColor="text1"/>
          <w:sz w:val="20"/>
          <w:szCs w:val="20"/>
        </w:rPr>
        <w:t>rozporządzeniu Rady Ministrów z dnia 21 maja 2024  r. w sprawie Krajowych Ram Interoperacyjności, minimalnych wymagań dla rejestrów publicznych i wymiany informacji w postaci elektronicznej oraz minimalnych wymagań dla systemów teleinformatycznych,</w:t>
      </w:r>
      <w:r w:rsidRPr="00965529">
        <w:rPr>
          <w:rFonts w:ascii="Arial" w:eastAsia="Times New Roman" w:hAnsi="Arial" w:cs="Arial"/>
          <w:color w:val="000000" w:themeColor="text1"/>
          <w:sz w:val="20"/>
          <w:szCs w:val="20"/>
        </w:rPr>
        <w:t xml:space="preserve"> w szczególności                   w formatach danych: .pdf, </w:t>
      </w:r>
      <w:proofErr w:type="spellStart"/>
      <w:r w:rsidRPr="00965529">
        <w:rPr>
          <w:rFonts w:ascii="Arial" w:eastAsia="Times New Roman" w:hAnsi="Arial" w:cs="Arial"/>
          <w:color w:val="000000" w:themeColor="text1"/>
          <w:sz w:val="20"/>
          <w:szCs w:val="20"/>
        </w:rPr>
        <w:t>doc</w:t>
      </w:r>
      <w:proofErr w:type="spellEnd"/>
      <w:r w:rsidRPr="00965529">
        <w:rPr>
          <w:rFonts w:ascii="Arial" w:eastAsia="Times New Roman" w:hAnsi="Arial" w:cs="Arial"/>
          <w:color w:val="000000" w:themeColor="text1"/>
          <w:sz w:val="20"/>
          <w:szCs w:val="20"/>
        </w:rPr>
        <w:t>, .</w:t>
      </w:r>
      <w:proofErr w:type="spellStart"/>
      <w:r w:rsidRPr="00965529">
        <w:rPr>
          <w:rFonts w:ascii="Arial" w:eastAsia="Times New Roman" w:hAnsi="Arial" w:cs="Arial"/>
          <w:color w:val="000000" w:themeColor="text1"/>
          <w:sz w:val="20"/>
          <w:szCs w:val="20"/>
        </w:rPr>
        <w:t>docx</w:t>
      </w:r>
      <w:proofErr w:type="spellEnd"/>
      <w:r w:rsidRPr="00965529">
        <w:rPr>
          <w:rFonts w:ascii="Arial" w:eastAsia="Times New Roman" w:hAnsi="Arial" w:cs="Arial"/>
          <w:color w:val="000000" w:themeColor="text1"/>
          <w:sz w:val="20"/>
          <w:szCs w:val="20"/>
        </w:rPr>
        <w:t>, .</w:t>
      </w:r>
      <w:proofErr w:type="spellStart"/>
      <w:r w:rsidRPr="00965529">
        <w:rPr>
          <w:rFonts w:ascii="Arial" w:eastAsia="Times New Roman" w:hAnsi="Arial" w:cs="Arial"/>
          <w:color w:val="000000" w:themeColor="text1"/>
          <w:sz w:val="20"/>
          <w:szCs w:val="20"/>
        </w:rPr>
        <w:t>xps</w:t>
      </w:r>
      <w:proofErr w:type="spellEnd"/>
      <w:r w:rsidRPr="00965529">
        <w:rPr>
          <w:rFonts w:ascii="Arial" w:eastAsia="Times New Roman" w:hAnsi="Arial" w:cs="Arial"/>
          <w:color w:val="000000" w:themeColor="text1"/>
          <w:sz w:val="20"/>
          <w:szCs w:val="20"/>
        </w:rPr>
        <w:t>, .</w:t>
      </w:r>
      <w:proofErr w:type="spellStart"/>
      <w:r w:rsidRPr="00965529">
        <w:rPr>
          <w:rFonts w:ascii="Arial" w:eastAsia="Times New Roman" w:hAnsi="Arial" w:cs="Arial"/>
          <w:color w:val="000000" w:themeColor="text1"/>
          <w:sz w:val="20"/>
          <w:szCs w:val="20"/>
        </w:rPr>
        <w:t>odt</w:t>
      </w:r>
      <w:proofErr w:type="spellEnd"/>
      <w:r w:rsidRPr="00965529">
        <w:rPr>
          <w:rFonts w:ascii="Arial" w:eastAsia="Times New Roman" w:hAnsi="Arial" w:cs="Arial"/>
          <w:color w:val="000000" w:themeColor="text1"/>
          <w:sz w:val="20"/>
          <w:szCs w:val="20"/>
        </w:rPr>
        <w:t xml:space="preserve">, .rtf. </w:t>
      </w:r>
    </w:p>
    <w:p w:rsidR="004A0E48" w:rsidRPr="00965529" w:rsidRDefault="004A0E48" w:rsidP="004A0E48">
      <w:pPr>
        <w:widowControl w:val="0"/>
        <w:suppressAutoHyphens/>
        <w:spacing w:after="0" w:line="240" w:lineRule="auto"/>
        <w:jc w:val="both"/>
        <w:rPr>
          <w:rFonts w:ascii="Arial" w:eastAsia="Times New Roman" w:hAnsi="Arial" w:cs="Arial"/>
          <w:bCs/>
          <w:color w:val="000000" w:themeColor="text1"/>
          <w:sz w:val="20"/>
          <w:szCs w:val="20"/>
          <w:lang w:eastAsia="zh-CN"/>
        </w:rPr>
      </w:pPr>
    </w:p>
    <w:p w:rsidR="004A0E48" w:rsidRPr="00965529" w:rsidRDefault="004A0E48" w:rsidP="00B84950">
      <w:pPr>
        <w:widowControl w:val="0"/>
        <w:numPr>
          <w:ilvl w:val="1"/>
          <w:numId w:val="23"/>
        </w:numPr>
        <w:suppressAutoHyphens/>
        <w:spacing w:after="0" w:line="240" w:lineRule="auto"/>
        <w:jc w:val="both"/>
        <w:rPr>
          <w:rFonts w:ascii="Arial" w:eastAsia="Times New Roman" w:hAnsi="Arial" w:cs="Arial"/>
          <w:b/>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Osoby uprawnione do komunikowania się z Wykonawcami: </w:t>
      </w:r>
      <w:smartTag w:uri="urn:schemas-microsoft-com:office:smarttags" w:element="PersonName">
        <w:smartTagPr>
          <w:attr w:name="ProductID" w:val="Mirosław Łopata"/>
        </w:smartTagPr>
        <w:r w:rsidRPr="00965529">
          <w:rPr>
            <w:rFonts w:ascii="Arial" w:eastAsia="Times New Roman" w:hAnsi="Arial" w:cs="Arial"/>
            <w:color w:val="000000" w:themeColor="text1"/>
            <w:sz w:val="20"/>
            <w:szCs w:val="20"/>
            <w:lang w:eastAsia="zh-CN"/>
          </w:rPr>
          <w:t>Mirosław Łopata</w:t>
        </w:r>
      </w:smartTag>
      <w:r w:rsidRPr="00965529">
        <w:rPr>
          <w:rFonts w:ascii="Arial" w:eastAsia="Times New Roman" w:hAnsi="Arial" w:cs="Arial"/>
          <w:color w:val="000000" w:themeColor="text1"/>
          <w:sz w:val="20"/>
          <w:szCs w:val="20"/>
          <w:lang w:eastAsia="zh-CN"/>
        </w:rPr>
        <w:t>, Marta Ziaja, Joanna Nowicka tel. 183551252, e-mail</w:t>
      </w:r>
      <w:r w:rsidRPr="00965529">
        <w:rPr>
          <w:rFonts w:ascii="Arial" w:eastAsia="Times New Roman" w:hAnsi="Arial" w:cs="Arial"/>
          <w:bCs/>
          <w:color w:val="000000" w:themeColor="text1"/>
          <w:sz w:val="20"/>
          <w:szCs w:val="20"/>
          <w:lang w:eastAsia="zh-CN"/>
        </w:rPr>
        <w:t>:</w:t>
      </w:r>
      <w:r w:rsidRPr="00965529">
        <w:rPr>
          <w:rFonts w:ascii="Arial" w:eastAsia="Times New Roman" w:hAnsi="Arial" w:cs="Arial"/>
          <w:b/>
          <w:bCs/>
          <w:color w:val="000000" w:themeColor="text1"/>
          <w:sz w:val="20"/>
          <w:szCs w:val="20"/>
          <w:lang w:eastAsia="zh-CN"/>
        </w:rPr>
        <w:t xml:space="preserve"> </w:t>
      </w:r>
      <w:r w:rsidRPr="00965529">
        <w:rPr>
          <w:rFonts w:ascii="Arial" w:eastAsia="Times New Roman" w:hAnsi="Arial" w:cs="Arial"/>
          <w:color w:val="000000" w:themeColor="text1"/>
          <w:sz w:val="20"/>
          <w:szCs w:val="20"/>
        </w:rPr>
        <w:t>zampub@um.gorlice.pl</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 xml:space="preserve"> 4.6. Wyjaśnienia dotyczące SWZ</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Wykonawca może zwrócić się do zamawiającego z wnioskiem o wyjaśnienie treści SWZ. </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965529" w:rsidRDefault="00F40681" w:rsidP="00B84950">
      <w:pPr>
        <w:widowControl w:val="0"/>
        <w:numPr>
          <w:ilvl w:val="0"/>
          <w:numId w:val="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965529"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4.7. Zmiana treści SWZ</w:t>
      </w:r>
    </w:p>
    <w:p w:rsidR="00F40681" w:rsidRPr="00965529"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965529"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965529" w:rsidRDefault="00F40681" w:rsidP="00B84950">
      <w:pPr>
        <w:widowControl w:val="0"/>
        <w:numPr>
          <w:ilvl w:val="0"/>
          <w:numId w:val="9"/>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5. TERMIN ZWIĄZANIA OFERTĄ</w:t>
      </w: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965529"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65529">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965529">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965529"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965529">
        <w:rPr>
          <w:rFonts w:ascii="Arial" w:eastAsia="Times New Roman" w:hAnsi="Arial" w:cs="Arial"/>
          <w:b/>
          <w:color w:val="000000" w:themeColor="text1"/>
          <w:sz w:val="20"/>
          <w:szCs w:val="20"/>
          <w:lang w:eastAsia="zh-CN"/>
        </w:rPr>
        <w:t xml:space="preserve">Wykonawca jest związany ofertą do upływu terminu </w:t>
      </w:r>
      <w:r w:rsidR="004A0E48" w:rsidRPr="00965529">
        <w:rPr>
          <w:rFonts w:ascii="Arial" w:eastAsia="Times New Roman" w:hAnsi="Arial" w:cs="Arial"/>
          <w:b/>
          <w:color w:val="000000" w:themeColor="text1"/>
          <w:sz w:val="20"/>
          <w:szCs w:val="20"/>
          <w:lang w:eastAsia="zh-CN"/>
        </w:rPr>
        <w:t>01.01.2025</w:t>
      </w:r>
      <w:r w:rsidRPr="00965529">
        <w:rPr>
          <w:rFonts w:ascii="Arial" w:eastAsia="Times New Roman" w:hAnsi="Arial" w:cs="Arial"/>
          <w:b/>
          <w:color w:val="000000" w:themeColor="text1"/>
          <w:sz w:val="20"/>
          <w:szCs w:val="20"/>
          <w:lang w:eastAsia="zh-CN"/>
        </w:rPr>
        <w:t xml:space="preserve"> r.</w:t>
      </w:r>
    </w:p>
    <w:p w:rsidR="00F40681" w:rsidRPr="00965529"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65529">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965529" w:rsidRDefault="00F40681" w:rsidP="00B84950">
      <w:pPr>
        <w:widowControl w:val="0"/>
        <w:numPr>
          <w:ilvl w:val="0"/>
          <w:numId w:val="10"/>
        </w:numPr>
        <w:suppressAutoHyphens/>
        <w:spacing w:after="0" w:line="240" w:lineRule="auto"/>
        <w:jc w:val="both"/>
        <w:rPr>
          <w:rFonts w:ascii="Arial" w:eastAsia="Times New Roman" w:hAnsi="Arial" w:cs="Arial"/>
          <w:bCs/>
          <w:color w:val="000000" w:themeColor="text1"/>
          <w:sz w:val="20"/>
          <w:szCs w:val="20"/>
        </w:rPr>
      </w:pPr>
      <w:r w:rsidRPr="00965529">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A608E" w:rsidRPr="00965529"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6. OPIS SPOSOBU PRZYGOTOWANIA OFERY</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Forma oferty</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965529"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Dokumenty muszą być złożone zgodnie z ust. 4 SWZ.</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7. SPOSÓB ORAZ TERMIN SKŁADANIA OFERT I TERMIN OTWARCIA OFERT</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773A90">
      <w:pPr>
        <w:widowControl w:val="0"/>
        <w:numPr>
          <w:ilvl w:val="1"/>
          <w:numId w:val="5"/>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Sposób oraz termin składania ofert</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65529"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 xml:space="preserve">Oferty należy złożyć </w:t>
      </w:r>
      <w:r w:rsidRPr="00965529">
        <w:rPr>
          <w:rFonts w:ascii="Arial" w:eastAsia="Times New Roman" w:hAnsi="Arial" w:cs="Arial"/>
          <w:color w:val="000000" w:themeColor="text1"/>
          <w:sz w:val="20"/>
          <w:szCs w:val="24"/>
        </w:rPr>
        <w:t>za pośrednictwem platformy zakupowej pod adresem:</w:t>
      </w:r>
    </w:p>
    <w:p w:rsidR="00F40681" w:rsidRPr="00965529"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rPr>
        <w:lastRenderedPageBreak/>
        <w:t>https://platformazakupowa.pl/</w:t>
      </w:r>
      <w:r w:rsidR="00B25857" w:rsidRPr="00965529">
        <w:rPr>
          <w:rFonts w:ascii="Arial" w:eastAsia="Times New Roman" w:hAnsi="Arial" w:cs="Arial"/>
          <w:b/>
          <w:color w:val="000000" w:themeColor="text1"/>
          <w:sz w:val="20"/>
          <w:szCs w:val="20"/>
        </w:rPr>
        <w:t>transakcja/</w:t>
      </w:r>
      <w:r w:rsidR="000A3B4B" w:rsidRPr="00965529">
        <w:rPr>
          <w:rFonts w:ascii="Arial" w:eastAsia="Times New Roman" w:hAnsi="Arial" w:cs="Arial"/>
          <w:b/>
          <w:color w:val="000000" w:themeColor="text1"/>
          <w:sz w:val="20"/>
          <w:szCs w:val="20"/>
        </w:rPr>
        <w:t>1023881</w:t>
      </w:r>
    </w:p>
    <w:p w:rsidR="00F40681" w:rsidRPr="00965529"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4"/>
          <w:lang w:eastAsia="zh-CN"/>
        </w:rPr>
        <w:t xml:space="preserve">z uwzględnieniem wymagań określonych w </w:t>
      </w:r>
      <w:r w:rsidRPr="00965529">
        <w:rPr>
          <w:rFonts w:ascii="Arial" w:eastAsia="Times New Roman" w:hAnsi="Arial" w:cs="Arial"/>
          <w:color w:val="000000" w:themeColor="text1"/>
          <w:sz w:val="20"/>
          <w:szCs w:val="20"/>
          <w:lang w:eastAsia="zh-CN"/>
        </w:rPr>
        <w:t>ust. 4 SWZ.</w:t>
      </w:r>
    </w:p>
    <w:p w:rsidR="00F40681" w:rsidRPr="00965529"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965529"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965529">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color w:val="000000" w:themeColor="text1"/>
          <w:sz w:val="20"/>
          <w:szCs w:val="24"/>
          <w:lang w:eastAsia="zh-CN"/>
        </w:rPr>
        <w:t xml:space="preserve">Termin składania ofert upływa dnia: </w:t>
      </w:r>
      <w:r w:rsidR="004A0E48" w:rsidRPr="00965529">
        <w:rPr>
          <w:rFonts w:ascii="Arial" w:eastAsia="Times New Roman" w:hAnsi="Arial" w:cs="Arial"/>
          <w:b/>
          <w:color w:val="000000" w:themeColor="text1"/>
          <w:sz w:val="20"/>
          <w:szCs w:val="20"/>
          <w:lang w:eastAsia="zh-CN"/>
        </w:rPr>
        <w:t>03.12.2024</w:t>
      </w:r>
      <w:r w:rsidRPr="00965529">
        <w:rPr>
          <w:rFonts w:ascii="Arial" w:eastAsia="Times New Roman" w:hAnsi="Arial" w:cs="Arial"/>
          <w:b/>
          <w:bCs/>
          <w:color w:val="000000" w:themeColor="text1"/>
          <w:sz w:val="20"/>
          <w:szCs w:val="24"/>
          <w:lang w:eastAsia="zh-CN"/>
        </w:rPr>
        <w:t xml:space="preserve"> r.</w:t>
      </w:r>
      <w:r w:rsidRPr="00965529">
        <w:rPr>
          <w:rFonts w:ascii="Arial" w:eastAsia="Times New Roman" w:hAnsi="Arial" w:cs="Arial"/>
          <w:color w:val="000000" w:themeColor="text1"/>
          <w:sz w:val="20"/>
          <w:szCs w:val="24"/>
          <w:lang w:eastAsia="zh-CN"/>
        </w:rPr>
        <w:t xml:space="preserve"> </w:t>
      </w:r>
      <w:r w:rsidRPr="00965529">
        <w:rPr>
          <w:rFonts w:ascii="Arial" w:eastAsia="Times New Roman" w:hAnsi="Arial" w:cs="Arial"/>
          <w:b/>
          <w:color w:val="000000" w:themeColor="text1"/>
          <w:sz w:val="20"/>
          <w:szCs w:val="24"/>
          <w:lang w:eastAsia="zh-CN"/>
        </w:rPr>
        <w:t>godz.</w:t>
      </w:r>
      <w:r w:rsidRPr="00965529">
        <w:rPr>
          <w:rFonts w:ascii="Arial" w:eastAsia="Times New Roman" w:hAnsi="Arial" w:cs="Arial"/>
          <w:color w:val="000000" w:themeColor="text1"/>
          <w:sz w:val="20"/>
          <w:szCs w:val="24"/>
          <w:lang w:eastAsia="zh-CN"/>
        </w:rPr>
        <w:t xml:space="preserve"> </w:t>
      </w:r>
      <w:r w:rsidRPr="00965529">
        <w:rPr>
          <w:rFonts w:ascii="Arial" w:eastAsia="Times New Roman" w:hAnsi="Arial" w:cs="Arial"/>
          <w:b/>
          <w:color w:val="000000" w:themeColor="text1"/>
          <w:sz w:val="20"/>
          <w:szCs w:val="24"/>
          <w:lang w:eastAsia="zh-CN"/>
        </w:rPr>
        <w:t>1</w:t>
      </w:r>
      <w:r w:rsidR="00744CBC" w:rsidRPr="00965529">
        <w:rPr>
          <w:rFonts w:ascii="Arial" w:eastAsia="Times New Roman" w:hAnsi="Arial" w:cs="Arial"/>
          <w:b/>
          <w:color w:val="000000" w:themeColor="text1"/>
          <w:sz w:val="20"/>
          <w:szCs w:val="24"/>
          <w:lang w:eastAsia="zh-CN"/>
        </w:rPr>
        <w:t>3</w:t>
      </w:r>
      <w:r w:rsidRPr="00965529">
        <w:rPr>
          <w:rFonts w:ascii="Arial" w:eastAsia="Times New Roman" w:hAnsi="Arial" w:cs="Arial"/>
          <w:b/>
          <w:color w:val="000000" w:themeColor="text1"/>
          <w:sz w:val="20"/>
          <w:szCs w:val="24"/>
          <w:lang w:eastAsia="zh-CN"/>
        </w:rPr>
        <w:t>:00</w:t>
      </w:r>
    </w:p>
    <w:p w:rsidR="00F8181A" w:rsidRPr="00965529" w:rsidRDefault="00F8181A"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773A90">
      <w:pPr>
        <w:widowControl w:val="0"/>
        <w:numPr>
          <w:ilvl w:val="1"/>
          <w:numId w:val="5"/>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Termin otwarcia ofert</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65529" w:rsidRDefault="00F40681" w:rsidP="00F40681">
      <w:pPr>
        <w:widowControl w:val="0"/>
        <w:spacing w:after="200" w:line="276" w:lineRule="auto"/>
        <w:ind w:left="1080"/>
        <w:jc w:val="both"/>
        <w:rPr>
          <w:rFonts w:ascii="Arial" w:eastAsia="Times New Roman" w:hAnsi="Arial" w:cs="Arial"/>
          <w:b/>
          <w:color w:val="000000" w:themeColor="text1"/>
          <w:sz w:val="20"/>
        </w:rPr>
      </w:pPr>
      <w:r w:rsidRPr="00965529">
        <w:rPr>
          <w:rFonts w:ascii="Arial" w:eastAsia="Times New Roman" w:hAnsi="Arial" w:cs="Arial"/>
          <w:color w:val="000000" w:themeColor="text1"/>
          <w:sz w:val="20"/>
          <w:szCs w:val="24"/>
          <w:lang w:eastAsia="zh-CN"/>
        </w:rPr>
        <w:t xml:space="preserve">Otwarcie ofert nastąpi dnia: </w:t>
      </w:r>
      <w:r w:rsidR="004A0E48" w:rsidRPr="00965529">
        <w:rPr>
          <w:rFonts w:ascii="Arial" w:eastAsia="Times New Roman" w:hAnsi="Arial" w:cs="Arial"/>
          <w:b/>
          <w:color w:val="000000" w:themeColor="text1"/>
          <w:sz w:val="20"/>
          <w:szCs w:val="20"/>
          <w:lang w:eastAsia="zh-CN"/>
        </w:rPr>
        <w:t>03.12.2024</w:t>
      </w:r>
      <w:r w:rsidR="004A0E48" w:rsidRPr="00965529">
        <w:rPr>
          <w:rFonts w:ascii="Arial" w:eastAsia="Times New Roman" w:hAnsi="Arial" w:cs="Arial"/>
          <w:b/>
          <w:bCs/>
          <w:color w:val="000000" w:themeColor="text1"/>
          <w:sz w:val="20"/>
          <w:szCs w:val="24"/>
          <w:lang w:eastAsia="zh-CN"/>
        </w:rPr>
        <w:t xml:space="preserve"> </w:t>
      </w:r>
      <w:r w:rsidRPr="00965529">
        <w:rPr>
          <w:rFonts w:ascii="Arial" w:eastAsia="Times New Roman" w:hAnsi="Arial" w:cs="Arial"/>
          <w:b/>
          <w:bCs/>
          <w:color w:val="000000" w:themeColor="text1"/>
          <w:sz w:val="20"/>
          <w:szCs w:val="24"/>
          <w:lang w:eastAsia="zh-CN"/>
        </w:rPr>
        <w:t>r.</w:t>
      </w:r>
      <w:r w:rsidRPr="00965529">
        <w:rPr>
          <w:rFonts w:ascii="Arial" w:eastAsia="Times New Roman" w:hAnsi="Arial" w:cs="Arial"/>
          <w:b/>
          <w:color w:val="000000" w:themeColor="text1"/>
          <w:sz w:val="20"/>
          <w:szCs w:val="24"/>
          <w:lang w:eastAsia="zh-CN"/>
        </w:rPr>
        <w:t>, godz.:</w:t>
      </w:r>
      <w:r w:rsidRPr="00965529">
        <w:rPr>
          <w:rFonts w:ascii="Arial" w:eastAsia="Times New Roman" w:hAnsi="Arial" w:cs="Arial"/>
          <w:color w:val="000000" w:themeColor="text1"/>
          <w:sz w:val="20"/>
          <w:szCs w:val="24"/>
          <w:lang w:eastAsia="zh-CN"/>
        </w:rPr>
        <w:t xml:space="preserve"> </w:t>
      </w:r>
      <w:r w:rsidRPr="00965529">
        <w:rPr>
          <w:rFonts w:ascii="Arial" w:eastAsia="Times New Roman" w:hAnsi="Arial" w:cs="Arial"/>
          <w:b/>
          <w:color w:val="000000" w:themeColor="text1"/>
          <w:sz w:val="20"/>
          <w:szCs w:val="24"/>
          <w:lang w:eastAsia="zh-CN"/>
        </w:rPr>
        <w:t>1</w:t>
      </w:r>
      <w:r w:rsidR="00744CBC" w:rsidRPr="00965529">
        <w:rPr>
          <w:rFonts w:ascii="Arial" w:eastAsia="Times New Roman" w:hAnsi="Arial" w:cs="Arial"/>
          <w:b/>
          <w:color w:val="000000" w:themeColor="text1"/>
          <w:sz w:val="20"/>
          <w:szCs w:val="24"/>
          <w:lang w:eastAsia="zh-CN"/>
        </w:rPr>
        <w:t>3</w:t>
      </w:r>
      <w:r w:rsidRPr="00965529">
        <w:rPr>
          <w:rFonts w:ascii="Arial" w:eastAsia="Times New Roman" w:hAnsi="Arial" w:cs="Arial"/>
          <w:b/>
          <w:color w:val="000000" w:themeColor="text1"/>
          <w:sz w:val="20"/>
          <w:szCs w:val="24"/>
          <w:lang w:eastAsia="zh-CN"/>
        </w:rPr>
        <w:t>:30</w:t>
      </w:r>
      <w:r w:rsidRPr="00965529">
        <w:rPr>
          <w:rFonts w:ascii="Arial" w:eastAsia="Times New Roman" w:hAnsi="Arial" w:cs="Arial"/>
          <w:color w:val="000000" w:themeColor="text1"/>
          <w:sz w:val="20"/>
          <w:szCs w:val="24"/>
          <w:lang w:eastAsia="zh-CN"/>
        </w:rPr>
        <w:t xml:space="preserve"> w </w:t>
      </w:r>
      <w:r w:rsidRPr="00965529">
        <w:rPr>
          <w:rFonts w:ascii="Arial" w:eastAsia="Times New Roman" w:hAnsi="Arial" w:cs="Arial"/>
          <w:b/>
          <w:color w:val="000000" w:themeColor="text1"/>
          <w:sz w:val="20"/>
        </w:rPr>
        <w:t>Urzędzie</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Miejskim</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w</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Gorlicach,</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38-</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300</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Gorlice,</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Rynek</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2</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(segment</w:t>
      </w:r>
      <w:r w:rsidRPr="00965529">
        <w:rPr>
          <w:rFonts w:ascii="Arial" w:eastAsia="Arial" w:hAnsi="Arial" w:cs="Arial"/>
          <w:b/>
          <w:color w:val="000000" w:themeColor="text1"/>
          <w:sz w:val="20"/>
        </w:rPr>
        <w:t xml:space="preserve"> </w:t>
      </w:r>
      <w:r w:rsidRPr="00965529">
        <w:rPr>
          <w:rFonts w:ascii="Arial" w:eastAsia="Times New Roman" w:hAnsi="Arial" w:cs="Arial"/>
          <w:b/>
          <w:color w:val="000000" w:themeColor="text1"/>
          <w:sz w:val="20"/>
        </w:rPr>
        <w:t>A), pok. 212.</w:t>
      </w:r>
    </w:p>
    <w:p w:rsidR="00F40681" w:rsidRPr="00965529"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7" w:name="_Toc56878493"/>
      <w:bookmarkStart w:id="8" w:name="_Toc136762103"/>
      <w:r w:rsidRPr="00965529">
        <w:rPr>
          <w:rFonts w:ascii="Arial" w:eastAsia="Times New Roman" w:hAnsi="Arial" w:cs="Arial"/>
          <w:color w:val="000000" w:themeColor="text1"/>
          <w:sz w:val="20"/>
          <w:szCs w:val="20"/>
        </w:rPr>
        <w:t xml:space="preserve">Otwarcie ofert nastąpi za pomocą platformy zakupowej pod adresem: </w:t>
      </w:r>
    </w:p>
    <w:p w:rsidR="00F40681" w:rsidRPr="00965529"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965529">
        <w:rPr>
          <w:rFonts w:ascii="Arial" w:eastAsia="Times New Roman" w:hAnsi="Arial" w:cs="Arial"/>
          <w:b/>
          <w:color w:val="000000" w:themeColor="text1"/>
          <w:sz w:val="20"/>
          <w:szCs w:val="20"/>
        </w:rPr>
        <w:t>https://platformazakupowa.pl/</w:t>
      </w:r>
      <w:r w:rsidR="00B25857" w:rsidRPr="00965529">
        <w:rPr>
          <w:rFonts w:ascii="Arial" w:eastAsia="Times New Roman" w:hAnsi="Arial" w:cs="Arial"/>
          <w:b/>
          <w:color w:val="000000" w:themeColor="text1"/>
          <w:sz w:val="20"/>
          <w:szCs w:val="20"/>
        </w:rPr>
        <w:t>transakcja/</w:t>
      </w:r>
      <w:r w:rsidR="000A3B4B" w:rsidRPr="00965529">
        <w:rPr>
          <w:rFonts w:ascii="Arial" w:eastAsia="Times New Roman" w:hAnsi="Arial" w:cs="Arial"/>
          <w:b/>
          <w:color w:val="000000" w:themeColor="text1"/>
          <w:sz w:val="20"/>
          <w:szCs w:val="20"/>
        </w:rPr>
        <w:t>1023881</w:t>
      </w:r>
    </w:p>
    <w:p w:rsidR="00F40681" w:rsidRPr="00965529"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7"/>
    <w:bookmarkEnd w:id="8"/>
    <w:p w:rsidR="00F40681" w:rsidRPr="00965529"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965529"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965529" w:rsidRDefault="00F40681" w:rsidP="00773A90">
      <w:pPr>
        <w:numPr>
          <w:ilvl w:val="1"/>
          <w:numId w:val="5"/>
        </w:numPr>
        <w:autoSpaceDE w:val="0"/>
        <w:autoSpaceDN w:val="0"/>
        <w:spacing w:after="0" w:line="240" w:lineRule="auto"/>
        <w:ind w:left="1418" w:hanging="284"/>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lang w:eastAsia="pl-PL"/>
        </w:rPr>
        <w:t xml:space="preserve">Po upływie terminu składania ofert a przed ich otwarciem zamawiający </w:t>
      </w:r>
      <w:r w:rsidRPr="00965529">
        <w:rPr>
          <w:rFonts w:ascii="Arial" w:eastAsia="Times New Roman" w:hAnsi="Arial" w:cs="Arial"/>
          <w:color w:val="000000" w:themeColor="text1"/>
          <w:sz w:val="20"/>
          <w:szCs w:val="20"/>
        </w:rPr>
        <w:t xml:space="preserve">udostępni na stronie internetowej </w:t>
      </w:r>
      <w:r w:rsidRPr="00965529">
        <w:rPr>
          <w:rFonts w:ascii="Arial" w:eastAsia="Times New Roman" w:hAnsi="Arial" w:cs="Arial"/>
          <w:color w:val="000000" w:themeColor="text1"/>
          <w:sz w:val="20"/>
          <w:szCs w:val="20"/>
          <w:lang w:eastAsia="pl-PL"/>
        </w:rPr>
        <w:t xml:space="preserve">prowadzonego postępowania informację o </w:t>
      </w:r>
      <w:r w:rsidRPr="00965529">
        <w:rPr>
          <w:rFonts w:ascii="Arial" w:eastAsia="Times New Roman" w:hAnsi="Arial" w:cs="Arial"/>
          <w:color w:val="000000" w:themeColor="text1"/>
          <w:sz w:val="20"/>
          <w:szCs w:val="20"/>
        </w:rPr>
        <w:t>kwocie, jaką zamierza przeznaczyć na sfinansowanie zamówienia.</w:t>
      </w:r>
    </w:p>
    <w:p w:rsidR="00F40681" w:rsidRPr="00965529"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965529" w:rsidRDefault="00F40681" w:rsidP="00773A90">
      <w:pPr>
        <w:numPr>
          <w:ilvl w:val="1"/>
          <w:numId w:val="5"/>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rPr>
        <w:t xml:space="preserve">Niezwłocznie po otwarciu ofert zamawiający udostępni na stronie internetowej </w:t>
      </w:r>
      <w:r w:rsidRPr="00965529">
        <w:rPr>
          <w:rFonts w:ascii="Arial" w:eastAsia="Times New Roman" w:hAnsi="Arial" w:cs="Arial"/>
          <w:color w:val="000000" w:themeColor="text1"/>
          <w:sz w:val="20"/>
          <w:szCs w:val="20"/>
          <w:lang w:eastAsia="pl-PL"/>
        </w:rPr>
        <w:t xml:space="preserve">prowadzonego postępowania informacje o: </w:t>
      </w:r>
    </w:p>
    <w:p w:rsidR="00F40681" w:rsidRPr="00965529" w:rsidRDefault="00F40681" w:rsidP="00B84950">
      <w:pPr>
        <w:numPr>
          <w:ilvl w:val="0"/>
          <w:numId w:val="15"/>
        </w:numPr>
        <w:autoSpaceDE w:val="0"/>
        <w:autoSpaceDN w:val="0"/>
        <w:spacing w:after="0" w:line="240" w:lineRule="auto"/>
        <w:ind w:left="1701" w:hanging="283"/>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965529" w:rsidRDefault="00F40681" w:rsidP="00B84950">
      <w:pPr>
        <w:numPr>
          <w:ilvl w:val="0"/>
          <w:numId w:val="15"/>
        </w:numPr>
        <w:autoSpaceDE w:val="0"/>
        <w:autoSpaceDN w:val="0"/>
        <w:spacing w:after="0" w:line="240" w:lineRule="auto"/>
        <w:ind w:left="1701" w:hanging="283"/>
        <w:jc w:val="both"/>
        <w:rPr>
          <w:rFonts w:ascii="Arial" w:eastAsia="Times New Roman" w:hAnsi="Arial" w:cs="Arial"/>
          <w:color w:val="000000" w:themeColor="text1"/>
          <w:sz w:val="20"/>
          <w:szCs w:val="20"/>
        </w:rPr>
      </w:pPr>
      <w:r w:rsidRPr="00965529">
        <w:rPr>
          <w:rFonts w:ascii="Arial" w:eastAsia="Times New Roman" w:hAnsi="Arial" w:cs="Arial"/>
          <w:color w:val="000000" w:themeColor="text1"/>
          <w:sz w:val="20"/>
          <w:szCs w:val="20"/>
          <w:lang w:eastAsia="pl-PL"/>
        </w:rPr>
        <w:t>cenach zawartych w ofertach.</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965529">
        <w:rPr>
          <w:rFonts w:ascii="Arial" w:eastAsia="Times New Roman" w:hAnsi="Arial" w:cs="Arial"/>
          <w:b/>
          <w:color w:val="000000" w:themeColor="text1"/>
          <w:sz w:val="20"/>
          <w:szCs w:val="20"/>
          <w:lang w:eastAsia="zh-CN"/>
        </w:rPr>
        <w:t>8. PODSTAWY WYKLUCZENIA</w:t>
      </w:r>
    </w:p>
    <w:p w:rsidR="00F40681" w:rsidRPr="00965529"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4A0E48" w:rsidRPr="00965529" w:rsidRDefault="004A0E48" w:rsidP="004A0E48">
      <w:pPr>
        <w:spacing w:after="0" w:line="240" w:lineRule="auto"/>
        <w:ind w:left="1080"/>
        <w:jc w:val="both"/>
        <w:rPr>
          <w:rFonts w:ascii="Arial" w:hAnsi="Arial" w:cs="Arial"/>
          <w:color w:val="000000" w:themeColor="text1"/>
          <w:sz w:val="20"/>
          <w:szCs w:val="20"/>
          <w:lang w:eastAsia="zh-CN"/>
        </w:rPr>
      </w:pPr>
      <w:bookmarkStart w:id="9" w:name="_Hlk61869965"/>
      <w:bookmarkStart w:id="10" w:name="_Hlk64363461"/>
      <w:r w:rsidRPr="00965529">
        <w:rPr>
          <w:rFonts w:ascii="Arial" w:hAnsi="Arial" w:cs="Arial"/>
          <w:b/>
          <w:bCs/>
          <w:color w:val="000000" w:themeColor="text1"/>
          <w:sz w:val="20"/>
          <w:szCs w:val="20"/>
          <w:lang w:eastAsia="zh-CN"/>
        </w:rPr>
        <w:t>8.1.</w:t>
      </w:r>
      <w:r w:rsidRPr="00965529">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zamówień publicznych </w:t>
      </w:r>
      <w:r w:rsidRPr="00965529">
        <w:rPr>
          <w:rFonts w:ascii="Arial" w:eastAsia="Times New Roman" w:hAnsi="Arial" w:cs="Arial"/>
          <w:color w:val="000000" w:themeColor="text1"/>
          <w:sz w:val="20"/>
          <w:szCs w:val="20"/>
          <w:lang w:eastAsia="zh-CN"/>
        </w:rPr>
        <w:t>(</w:t>
      </w:r>
      <w:proofErr w:type="spellStart"/>
      <w:r w:rsidRPr="00965529">
        <w:rPr>
          <w:rFonts w:ascii="Arial" w:eastAsia="Times New Roman" w:hAnsi="Arial" w:cs="Arial"/>
          <w:bCs/>
          <w:color w:val="000000" w:themeColor="text1"/>
          <w:sz w:val="20"/>
          <w:szCs w:val="20"/>
          <w:lang w:eastAsia="zh-CN"/>
        </w:rPr>
        <w:t>t.j</w:t>
      </w:r>
      <w:proofErr w:type="spellEnd"/>
      <w:r w:rsidRPr="00965529">
        <w:rPr>
          <w:rFonts w:ascii="Arial" w:eastAsia="Times New Roman" w:hAnsi="Arial" w:cs="Arial"/>
          <w:bCs/>
          <w:color w:val="000000" w:themeColor="text1"/>
          <w:sz w:val="20"/>
          <w:szCs w:val="20"/>
          <w:lang w:eastAsia="zh-CN"/>
        </w:rPr>
        <w:t xml:space="preserve">. </w:t>
      </w:r>
      <w:r w:rsidRPr="00965529">
        <w:rPr>
          <w:rFonts w:ascii="Arial" w:eastAsia="Times New Roman" w:hAnsi="Arial" w:cs="Arial"/>
          <w:color w:val="000000" w:themeColor="text1"/>
          <w:sz w:val="20"/>
          <w:szCs w:val="20"/>
          <w:lang w:eastAsia="zh-CN"/>
        </w:rPr>
        <w:t xml:space="preserve">Dz.U.2024 poz. 1320 ze zm.) </w:t>
      </w:r>
      <w:r w:rsidRPr="00965529">
        <w:rPr>
          <w:rFonts w:ascii="Arial" w:hAnsi="Arial" w:cs="Arial"/>
          <w:color w:val="000000" w:themeColor="text1"/>
          <w:sz w:val="20"/>
          <w:szCs w:val="20"/>
          <w:lang w:eastAsia="zh-CN"/>
        </w:rPr>
        <w:t xml:space="preserve">nie podlegają wykluczeniu z postępowania o udzielenie zamówienia na podstawie art. 108 ust. 1 ustawy </w:t>
      </w:r>
      <w:proofErr w:type="spellStart"/>
      <w:r w:rsidRPr="00965529">
        <w:rPr>
          <w:rFonts w:ascii="Arial" w:hAnsi="Arial" w:cs="Arial"/>
          <w:color w:val="000000" w:themeColor="text1"/>
          <w:sz w:val="20"/>
          <w:szCs w:val="20"/>
          <w:lang w:eastAsia="zh-CN"/>
        </w:rPr>
        <w:t>Pzp</w:t>
      </w:r>
      <w:proofErr w:type="spellEnd"/>
      <w:r w:rsidRPr="00965529">
        <w:rPr>
          <w:rFonts w:ascii="Arial" w:hAnsi="Arial" w:cs="Arial"/>
          <w:color w:val="000000" w:themeColor="text1"/>
          <w:sz w:val="20"/>
          <w:szCs w:val="20"/>
          <w:lang w:eastAsia="zh-CN"/>
        </w:rPr>
        <w:t>.</w:t>
      </w:r>
    </w:p>
    <w:p w:rsidR="004A0E48" w:rsidRPr="00965529" w:rsidRDefault="004A0E48" w:rsidP="004A0E48">
      <w:pPr>
        <w:spacing w:after="0" w:line="240" w:lineRule="auto"/>
        <w:ind w:left="1080"/>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965529">
        <w:rPr>
          <w:rFonts w:ascii="Arial" w:hAnsi="Arial" w:cs="Arial"/>
          <w:color w:val="000000" w:themeColor="text1"/>
          <w:sz w:val="20"/>
          <w:szCs w:val="20"/>
          <w:lang w:eastAsia="zh-CN"/>
        </w:rPr>
        <w:t xml:space="preserve">wykluczeniu z postępowania na podstawie art. 108 ust. 1 ustawy </w:t>
      </w:r>
      <w:proofErr w:type="spellStart"/>
      <w:r w:rsidRPr="00965529">
        <w:rPr>
          <w:rFonts w:ascii="Arial" w:hAnsi="Arial" w:cs="Arial"/>
          <w:color w:val="000000" w:themeColor="text1"/>
          <w:sz w:val="20"/>
          <w:szCs w:val="20"/>
          <w:lang w:eastAsia="zh-CN"/>
        </w:rPr>
        <w:t>Pzp</w:t>
      </w:r>
      <w:proofErr w:type="spellEnd"/>
      <w:r w:rsidRPr="00965529">
        <w:rPr>
          <w:rFonts w:ascii="Arial" w:hAnsi="Arial" w:cs="Arial"/>
          <w:color w:val="000000" w:themeColor="text1"/>
          <w:sz w:val="20"/>
          <w:szCs w:val="20"/>
          <w:lang w:eastAsia="zh-CN"/>
        </w:rPr>
        <w:t xml:space="preserve">. </w:t>
      </w:r>
    </w:p>
    <w:p w:rsidR="004A0E48" w:rsidRPr="00965529" w:rsidRDefault="004A0E48" w:rsidP="004A0E48">
      <w:pPr>
        <w:spacing w:after="0" w:line="240" w:lineRule="auto"/>
        <w:ind w:left="1080"/>
        <w:jc w:val="both"/>
        <w:rPr>
          <w:rFonts w:ascii="Arial" w:hAnsi="Arial" w:cs="Arial"/>
          <w:color w:val="000000" w:themeColor="text1"/>
          <w:sz w:val="20"/>
          <w:szCs w:val="20"/>
          <w:lang w:eastAsia="zh-CN"/>
        </w:rPr>
      </w:pPr>
    </w:p>
    <w:p w:rsidR="004A0E48" w:rsidRPr="00965529" w:rsidRDefault="004A0E48" w:rsidP="004A0E48">
      <w:pPr>
        <w:spacing w:after="0" w:line="240" w:lineRule="auto"/>
        <w:ind w:left="1080"/>
        <w:jc w:val="both"/>
        <w:rPr>
          <w:rFonts w:ascii="Arial" w:hAnsi="Arial" w:cs="Arial"/>
          <w:color w:val="000000" w:themeColor="text1"/>
          <w:sz w:val="20"/>
          <w:szCs w:val="20"/>
          <w:lang w:eastAsia="pl-PL"/>
        </w:rPr>
      </w:pPr>
      <w:r w:rsidRPr="00965529">
        <w:rPr>
          <w:rFonts w:ascii="Arial" w:hAnsi="Arial" w:cs="Arial"/>
          <w:b/>
          <w:bCs/>
          <w:color w:val="000000" w:themeColor="text1"/>
          <w:sz w:val="20"/>
          <w:szCs w:val="20"/>
          <w:lang w:eastAsia="zh-CN"/>
        </w:rPr>
        <w:t>8.2.</w:t>
      </w:r>
      <w:r w:rsidRPr="00965529">
        <w:rPr>
          <w:rFonts w:ascii="Arial" w:hAnsi="Arial" w:cs="Arial"/>
          <w:color w:val="000000" w:themeColor="text1"/>
          <w:sz w:val="20"/>
          <w:szCs w:val="20"/>
          <w:lang w:eastAsia="zh-CN"/>
        </w:rPr>
        <w:t xml:space="preserve"> </w:t>
      </w:r>
      <w:bookmarkEnd w:id="9"/>
      <w:r w:rsidRPr="00965529">
        <w:rPr>
          <w:rFonts w:ascii="Arial" w:hAnsi="Arial" w:cs="Arial"/>
          <w:color w:val="000000" w:themeColor="text1"/>
          <w:sz w:val="20"/>
          <w:szCs w:val="20"/>
          <w:lang w:eastAsia="pl-PL"/>
        </w:rPr>
        <w:t>Podstawy wykluczenia z postępowania o udzielenie zamówienia</w:t>
      </w:r>
      <w:r w:rsidRPr="00965529">
        <w:rPr>
          <w:rFonts w:ascii="Arial" w:hAnsi="Arial" w:cs="Arial"/>
          <w:color w:val="000000" w:themeColor="text1"/>
          <w:sz w:val="20"/>
          <w:szCs w:val="20"/>
          <w:lang w:eastAsia="zh-CN"/>
        </w:rPr>
        <w:t xml:space="preserve"> o których mowa w a</w:t>
      </w:r>
      <w:r w:rsidRPr="00965529">
        <w:rPr>
          <w:rFonts w:ascii="Arial" w:hAnsi="Arial" w:cs="Arial"/>
          <w:color w:val="000000" w:themeColor="text1"/>
          <w:sz w:val="20"/>
          <w:szCs w:val="20"/>
          <w:lang w:eastAsia="pl-PL"/>
        </w:rPr>
        <w:t xml:space="preserve">rt. 108 ust. 1  ustawy </w:t>
      </w:r>
      <w:proofErr w:type="spellStart"/>
      <w:r w:rsidRPr="00965529">
        <w:rPr>
          <w:rFonts w:ascii="Arial" w:hAnsi="Arial" w:cs="Arial"/>
          <w:color w:val="000000" w:themeColor="text1"/>
          <w:sz w:val="20"/>
          <w:szCs w:val="20"/>
          <w:lang w:eastAsia="pl-PL"/>
        </w:rPr>
        <w:t>Pzp</w:t>
      </w:r>
      <w:proofErr w:type="spellEnd"/>
      <w:r w:rsidRPr="00965529">
        <w:rPr>
          <w:rFonts w:ascii="Arial" w:hAnsi="Arial" w:cs="Arial"/>
          <w:color w:val="000000" w:themeColor="text1"/>
          <w:sz w:val="20"/>
          <w:szCs w:val="20"/>
          <w:lang w:eastAsia="pl-PL"/>
        </w:rPr>
        <w:t>.</w:t>
      </w:r>
      <w:bookmarkEnd w:id="10"/>
    </w:p>
    <w:p w:rsidR="004A0E48" w:rsidRPr="00965529" w:rsidRDefault="004A0E48" w:rsidP="004A0E48">
      <w:pPr>
        <w:spacing w:after="0" w:line="240" w:lineRule="auto"/>
        <w:ind w:left="1080"/>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Z postępowania o udzielenie zamówienia wyklucza się wykonawcę: </w:t>
      </w:r>
    </w:p>
    <w:p w:rsidR="004A0E48" w:rsidRPr="00965529" w:rsidRDefault="004A0E48" w:rsidP="00B84950">
      <w:pPr>
        <w:numPr>
          <w:ilvl w:val="0"/>
          <w:numId w:val="33"/>
        </w:numPr>
        <w:autoSpaceDE w:val="0"/>
        <w:autoSpaceDN w:val="0"/>
        <w:spacing w:after="0" w:line="240" w:lineRule="auto"/>
        <w:ind w:left="1080" w:hanging="87"/>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będącego osobą fizyczną, którego prawomocnie skazano za przestępstwo: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handlu ludźmi, o którym mowa w art. 189a Kodeksu karnego,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o którym mowa w art. 228–230a, art. 250a Kodeksu karnego</w:t>
      </w:r>
      <w:r w:rsidRPr="00965529">
        <w:rPr>
          <w:rFonts w:ascii="Arial" w:hAnsi="Arial" w:cs="Arial"/>
          <w:color w:val="000000" w:themeColor="text1"/>
          <w:sz w:val="20"/>
          <w:szCs w:val="20"/>
        </w:rPr>
        <w:t>, w art. 46-48 ustawy z dnia 25 czerwca 2010 r. o sporcie (</w:t>
      </w:r>
      <w:ins w:id="11" w:author="Unknown">
        <w:r w:rsidRPr="00965529">
          <w:rPr>
            <w:rFonts w:ascii="Arial" w:hAnsi="Arial" w:cs="Arial"/>
            <w:color w:val="000000" w:themeColor="text1"/>
            <w:sz w:val="20"/>
            <w:szCs w:val="20"/>
          </w:rPr>
          <w:t>2023 r. poz. 2048 oraz z 2024 r. poz. 1166</w:t>
        </w:r>
      </w:ins>
      <w:r w:rsidRPr="00965529">
        <w:rPr>
          <w:rFonts w:ascii="Arial" w:hAnsi="Arial" w:cs="Arial"/>
          <w:color w:val="000000" w:themeColor="text1"/>
          <w:sz w:val="20"/>
          <w:szCs w:val="20"/>
        </w:rPr>
        <w:t>.) lub w art. 54 ust. 1-4 ustawy z dnia 12 maja 2011 r. o refundacji leków, środków spożywczych specjalnego przeznaczenia żywieniowego oraz wyrobów medycznych (Dz. U. 2024 r. poz. 930)</w:t>
      </w:r>
      <w:r w:rsidRPr="00965529">
        <w:rPr>
          <w:rFonts w:ascii="Open Sans" w:hAnsi="Open Sans"/>
          <w:color w:val="000000" w:themeColor="text1"/>
          <w:shd w:val="clear" w:color="auto" w:fill="E6FFE6"/>
        </w:rPr>
        <w:t xml:space="preserve">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Pr="00965529">
        <w:rPr>
          <w:rFonts w:ascii="Arial" w:hAnsi="Arial" w:cs="Arial"/>
          <w:color w:val="000000" w:themeColor="text1"/>
          <w:sz w:val="20"/>
          <w:szCs w:val="20"/>
          <w:shd w:val="clear" w:color="auto" w:fill="FFFFFF"/>
        </w:rPr>
        <w:t>Dz. U. z 2021 r. poz. 1745)</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A0E48" w:rsidRPr="00965529" w:rsidRDefault="004A0E48" w:rsidP="00B84950">
      <w:pPr>
        <w:numPr>
          <w:ilvl w:val="0"/>
          <w:numId w:val="34"/>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rsidR="004A0E48" w:rsidRPr="00965529" w:rsidRDefault="004A0E48" w:rsidP="004A0E48">
      <w:pPr>
        <w:autoSpaceDE w:val="0"/>
        <w:autoSpaceDN w:val="0"/>
        <w:spacing w:after="0" w:line="240" w:lineRule="auto"/>
        <w:ind w:left="1080"/>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      – lub za odpowiedni czyn zabroniony określony w przepisach prawa obcego; </w:t>
      </w:r>
    </w:p>
    <w:p w:rsidR="004A0E48" w:rsidRPr="00965529"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4A0E48" w:rsidRPr="00965529"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4A0E48" w:rsidRPr="00965529"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wobec którego prawomocnie</w:t>
      </w:r>
      <w:r w:rsidRPr="00965529">
        <w:rPr>
          <w:rFonts w:ascii="Arial" w:hAnsi="Arial" w:cs="Arial"/>
          <w:b/>
          <w:bCs/>
          <w:color w:val="000000" w:themeColor="text1"/>
          <w:sz w:val="20"/>
          <w:szCs w:val="20"/>
          <w:lang w:eastAsia="pl-PL"/>
        </w:rPr>
        <w:t xml:space="preserve"> </w:t>
      </w:r>
      <w:r w:rsidRPr="00965529">
        <w:rPr>
          <w:rFonts w:ascii="Arial" w:hAnsi="Arial" w:cs="Arial"/>
          <w:color w:val="000000" w:themeColor="text1"/>
          <w:sz w:val="20"/>
          <w:szCs w:val="20"/>
          <w:lang w:eastAsia="pl-PL"/>
        </w:rPr>
        <w:t xml:space="preserve">orzeczono zakaz ubiegania się o zamówienia publiczne; </w:t>
      </w:r>
    </w:p>
    <w:p w:rsidR="004A0E48" w:rsidRPr="00965529"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4A0E48" w:rsidRPr="00965529" w:rsidRDefault="004A0E48" w:rsidP="00B84950">
      <w:pPr>
        <w:numPr>
          <w:ilvl w:val="0"/>
          <w:numId w:val="35"/>
        </w:numPr>
        <w:spacing w:after="0" w:line="240" w:lineRule="auto"/>
        <w:ind w:left="1418" w:hanging="425"/>
        <w:jc w:val="both"/>
        <w:rPr>
          <w:rFonts w:ascii="Arial" w:hAnsi="Arial" w:cs="Arial"/>
          <w:color w:val="000000" w:themeColor="text1"/>
          <w:sz w:val="20"/>
          <w:szCs w:val="20"/>
          <w:lang w:eastAsia="zh-CN"/>
        </w:rPr>
      </w:pPr>
      <w:r w:rsidRPr="00965529">
        <w:rPr>
          <w:rFonts w:ascii="Arial" w:hAnsi="Arial" w:cs="Arial"/>
          <w:color w:val="000000" w:themeColor="text1"/>
          <w:sz w:val="20"/>
          <w:szCs w:val="20"/>
          <w:lang w:eastAsia="pl-PL"/>
        </w:rPr>
        <w:t xml:space="preserve">jeżeli, w przypadkach, o których mowa w art. 85 ust. 1 ustawy </w:t>
      </w:r>
      <w:proofErr w:type="spellStart"/>
      <w:r w:rsidRPr="00965529">
        <w:rPr>
          <w:rFonts w:ascii="Arial" w:hAnsi="Arial" w:cs="Arial"/>
          <w:color w:val="000000" w:themeColor="text1"/>
          <w:sz w:val="20"/>
          <w:szCs w:val="20"/>
          <w:lang w:eastAsia="pl-PL"/>
        </w:rPr>
        <w:t>Pzp</w:t>
      </w:r>
      <w:proofErr w:type="spellEnd"/>
      <w:r w:rsidRPr="00965529">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A0E48" w:rsidRPr="00965529" w:rsidRDefault="004A0E48" w:rsidP="004A0E48">
      <w:pPr>
        <w:spacing w:after="0" w:line="240" w:lineRule="auto"/>
        <w:jc w:val="both"/>
        <w:rPr>
          <w:rFonts w:ascii="Arial" w:hAnsi="Arial" w:cs="Arial"/>
          <w:color w:val="000000" w:themeColor="text1"/>
          <w:sz w:val="20"/>
          <w:szCs w:val="20"/>
          <w:lang w:eastAsia="zh-CN"/>
        </w:rPr>
      </w:pPr>
    </w:p>
    <w:p w:rsidR="004A0E48" w:rsidRPr="00965529" w:rsidRDefault="004A0E48" w:rsidP="004A0E48">
      <w:pPr>
        <w:autoSpaceDE w:val="0"/>
        <w:autoSpaceDN w:val="0"/>
        <w:spacing w:after="0" w:line="240" w:lineRule="auto"/>
        <w:ind w:left="993"/>
        <w:jc w:val="both"/>
        <w:rPr>
          <w:rFonts w:ascii="Arial" w:hAnsi="Arial" w:cs="Arial"/>
          <w:color w:val="000000" w:themeColor="text1"/>
          <w:sz w:val="20"/>
          <w:szCs w:val="20"/>
          <w:lang w:eastAsia="pl-PL"/>
        </w:rPr>
      </w:pPr>
      <w:r w:rsidRPr="00965529">
        <w:rPr>
          <w:rFonts w:ascii="Arial" w:hAnsi="Arial" w:cs="Arial"/>
          <w:b/>
          <w:bCs/>
          <w:color w:val="000000" w:themeColor="text1"/>
          <w:sz w:val="20"/>
          <w:szCs w:val="20"/>
          <w:lang w:eastAsia="pl-PL"/>
        </w:rPr>
        <w:t>8.3.</w:t>
      </w:r>
      <w:r w:rsidRPr="00965529">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965529">
        <w:rPr>
          <w:rFonts w:ascii="Arial" w:hAnsi="Arial" w:cs="Arial"/>
          <w:color w:val="000000" w:themeColor="text1"/>
          <w:sz w:val="20"/>
          <w:szCs w:val="20"/>
          <w:lang w:eastAsia="pl-PL"/>
        </w:rPr>
        <w:t>Pzp</w:t>
      </w:r>
      <w:proofErr w:type="spellEnd"/>
      <w:r w:rsidRPr="00965529">
        <w:rPr>
          <w:rFonts w:ascii="Arial" w:hAnsi="Arial" w:cs="Arial"/>
          <w:color w:val="000000" w:themeColor="text1"/>
          <w:sz w:val="20"/>
          <w:szCs w:val="20"/>
          <w:lang w:eastAsia="pl-PL"/>
        </w:rPr>
        <w:t xml:space="preserve">, jeżeli udowodni zamawiającemu, że spełnił łącznie następujące przesłanki: </w:t>
      </w:r>
    </w:p>
    <w:p w:rsidR="004A0E48" w:rsidRPr="00965529"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4A0E48" w:rsidRPr="00965529"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A0E48" w:rsidRPr="00965529" w:rsidRDefault="004A0E48" w:rsidP="00B84950">
      <w:pPr>
        <w:numPr>
          <w:ilvl w:val="0"/>
          <w:numId w:val="36"/>
        </w:numPr>
        <w:autoSpaceDE w:val="0"/>
        <w:autoSpaceDN w:val="0"/>
        <w:spacing w:after="0" w:line="240" w:lineRule="auto"/>
        <w:ind w:left="1418" w:hanging="425"/>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4A0E48" w:rsidRPr="00965529"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4A0E48" w:rsidRPr="00965529"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zreorganizował personel, </w:t>
      </w:r>
    </w:p>
    <w:p w:rsidR="004A0E48" w:rsidRPr="00965529"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wdrożył system sprawozdawczości i kontroli, </w:t>
      </w:r>
    </w:p>
    <w:p w:rsidR="004A0E48" w:rsidRPr="00965529"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4A0E48" w:rsidRPr="00965529" w:rsidRDefault="004A0E48" w:rsidP="00B84950">
      <w:pPr>
        <w:numPr>
          <w:ilvl w:val="0"/>
          <w:numId w:val="37"/>
        </w:numPr>
        <w:autoSpaceDE w:val="0"/>
        <w:autoSpaceDN w:val="0"/>
        <w:spacing w:after="0" w:line="240" w:lineRule="auto"/>
        <w:ind w:left="1701" w:hanging="283"/>
        <w:jc w:val="both"/>
        <w:rPr>
          <w:rFonts w:ascii="Arial" w:hAnsi="Arial" w:cs="Arial"/>
          <w:color w:val="000000" w:themeColor="text1"/>
          <w:sz w:val="20"/>
          <w:szCs w:val="20"/>
          <w:lang w:eastAsia="pl-PL"/>
        </w:rPr>
      </w:pPr>
      <w:r w:rsidRPr="00965529">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4A0E48" w:rsidRPr="00965529" w:rsidRDefault="004A0E48" w:rsidP="004A0E48">
      <w:pPr>
        <w:spacing w:after="0" w:line="240" w:lineRule="auto"/>
        <w:jc w:val="both"/>
        <w:rPr>
          <w:rFonts w:ascii="Arial" w:hAnsi="Arial" w:cs="Arial"/>
          <w:color w:val="000000" w:themeColor="text1"/>
          <w:sz w:val="20"/>
          <w:szCs w:val="20"/>
          <w:lang w:eastAsia="zh-CN"/>
        </w:rPr>
      </w:pPr>
    </w:p>
    <w:p w:rsidR="004A0E48" w:rsidRPr="00965529" w:rsidRDefault="004A0E48" w:rsidP="004A0E48">
      <w:pPr>
        <w:spacing w:after="0" w:line="240" w:lineRule="auto"/>
        <w:ind w:left="993"/>
        <w:jc w:val="both"/>
        <w:rPr>
          <w:rFonts w:ascii="Arial" w:hAnsi="Arial" w:cs="Arial"/>
          <w:color w:val="000000" w:themeColor="text1"/>
          <w:sz w:val="20"/>
          <w:szCs w:val="20"/>
        </w:rPr>
      </w:pPr>
      <w:r w:rsidRPr="00965529">
        <w:rPr>
          <w:rFonts w:ascii="Arial" w:hAnsi="Arial" w:cs="Arial"/>
          <w:b/>
          <w:bCs/>
          <w:color w:val="000000" w:themeColor="text1"/>
          <w:sz w:val="20"/>
          <w:szCs w:val="20"/>
          <w:lang w:eastAsia="zh-CN"/>
        </w:rPr>
        <w:t xml:space="preserve">8.4. </w:t>
      </w:r>
      <w:r w:rsidRPr="00965529">
        <w:rPr>
          <w:rFonts w:ascii="Arial" w:hAnsi="Arial" w:cs="Arial"/>
          <w:color w:val="000000" w:themeColor="text1"/>
          <w:sz w:val="20"/>
          <w:szCs w:val="20"/>
        </w:rPr>
        <w:t xml:space="preserve">Zgodnie z art. 1 pkt 3 ustawy z dnia 13 kwietnia 2022 r. </w:t>
      </w:r>
      <w:r w:rsidRPr="00965529">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965529">
        <w:rPr>
          <w:rFonts w:ascii="Arial" w:hAnsi="Arial" w:cs="Arial"/>
          <w:color w:val="000000" w:themeColor="text1"/>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Pr="00965529">
        <w:rPr>
          <w:rFonts w:ascii="Arial" w:eastAsia="Times New Roman" w:hAnsi="Arial" w:cs="Arial"/>
          <w:b/>
          <w:color w:val="000000" w:themeColor="text1"/>
          <w:sz w:val="20"/>
          <w:szCs w:val="20"/>
          <w:lang w:eastAsia="zh-CN"/>
        </w:rPr>
        <w:t>(</w:t>
      </w:r>
      <w:proofErr w:type="spellStart"/>
      <w:r w:rsidRPr="00965529">
        <w:rPr>
          <w:rFonts w:ascii="Arial" w:eastAsia="Times New Roman" w:hAnsi="Arial" w:cs="Arial"/>
          <w:b/>
          <w:bCs/>
          <w:color w:val="000000" w:themeColor="text1"/>
          <w:sz w:val="20"/>
          <w:szCs w:val="20"/>
          <w:lang w:eastAsia="zh-CN"/>
        </w:rPr>
        <w:t>t.j</w:t>
      </w:r>
      <w:proofErr w:type="spellEnd"/>
      <w:r w:rsidRPr="00965529">
        <w:rPr>
          <w:rFonts w:ascii="Arial" w:eastAsia="Times New Roman" w:hAnsi="Arial" w:cs="Arial"/>
          <w:b/>
          <w:bCs/>
          <w:color w:val="000000" w:themeColor="text1"/>
          <w:sz w:val="20"/>
          <w:szCs w:val="20"/>
          <w:lang w:eastAsia="zh-CN"/>
        </w:rPr>
        <w:t xml:space="preserve">. </w:t>
      </w:r>
      <w:r w:rsidRPr="00965529">
        <w:rPr>
          <w:rFonts w:ascii="Arial" w:eastAsia="Times New Roman" w:hAnsi="Arial" w:cs="Arial"/>
          <w:b/>
          <w:color w:val="000000" w:themeColor="text1"/>
          <w:sz w:val="20"/>
          <w:szCs w:val="20"/>
          <w:lang w:eastAsia="zh-CN"/>
        </w:rPr>
        <w:t>Dz.U.2024 poz. 1320 ze zm.)</w:t>
      </w:r>
      <w:r w:rsidRPr="00965529">
        <w:rPr>
          <w:rFonts w:ascii="Arial" w:eastAsia="Times New Roman" w:hAnsi="Arial" w:cs="Arial"/>
          <w:color w:val="000000" w:themeColor="text1"/>
          <w:sz w:val="20"/>
          <w:szCs w:val="20"/>
          <w:lang w:eastAsia="zh-CN"/>
        </w:rPr>
        <w:t xml:space="preserve"> </w:t>
      </w:r>
      <w:r w:rsidRPr="00965529">
        <w:rPr>
          <w:rFonts w:ascii="Arial" w:hAnsi="Arial" w:cs="Arial"/>
          <w:color w:val="000000" w:themeColor="text1"/>
          <w:sz w:val="20"/>
          <w:szCs w:val="20"/>
        </w:rPr>
        <w:t xml:space="preserve">zwanej dalej „ustawą </w:t>
      </w:r>
      <w:proofErr w:type="spellStart"/>
      <w:r w:rsidRPr="00965529">
        <w:rPr>
          <w:rFonts w:ascii="Arial" w:hAnsi="Arial" w:cs="Arial"/>
          <w:color w:val="000000" w:themeColor="text1"/>
          <w:sz w:val="20"/>
          <w:szCs w:val="20"/>
        </w:rPr>
        <w:t>Pzp</w:t>
      </w:r>
      <w:proofErr w:type="spellEnd"/>
      <w:r w:rsidRPr="00965529">
        <w:rPr>
          <w:rFonts w:ascii="Arial" w:hAnsi="Arial" w:cs="Arial"/>
          <w:color w:val="000000" w:themeColor="text1"/>
          <w:sz w:val="20"/>
          <w:szCs w:val="20"/>
        </w:rPr>
        <w:t>”.</w:t>
      </w:r>
    </w:p>
    <w:p w:rsidR="004A0E48" w:rsidRPr="00965529" w:rsidRDefault="004A0E48" w:rsidP="004A0E48">
      <w:pPr>
        <w:spacing w:after="0" w:line="240" w:lineRule="auto"/>
        <w:ind w:left="993"/>
        <w:jc w:val="both"/>
        <w:rPr>
          <w:rFonts w:ascii="Arial" w:hAnsi="Arial" w:cs="Arial"/>
          <w:color w:val="000000" w:themeColor="text1"/>
          <w:sz w:val="20"/>
          <w:szCs w:val="20"/>
        </w:rPr>
      </w:pPr>
    </w:p>
    <w:p w:rsidR="004A0E48" w:rsidRPr="00965529" w:rsidRDefault="004A0E48" w:rsidP="00B84950">
      <w:pPr>
        <w:numPr>
          <w:ilvl w:val="2"/>
          <w:numId w:val="29"/>
        </w:numPr>
        <w:spacing w:after="0" w:line="240" w:lineRule="auto"/>
        <w:ind w:left="993" w:firstLine="0"/>
        <w:jc w:val="both"/>
        <w:rPr>
          <w:rFonts w:ascii="Arial" w:hAnsi="Arial" w:cs="Arial"/>
          <w:b/>
          <w:bCs/>
          <w:color w:val="000000" w:themeColor="text1"/>
          <w:sz w:val="20"/>
          <w:szCs w:val="20"/>
        </w:rPr>
      </w:pPr>
      <w:r w:rsidRPr="00965529">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965529">
        <w:rPr>
          <w:rFonts w:ascii="Arial" w:hAnsi="Arial" w:cs="Arial"/>
          <w:color w:val="000000" w:themeColor="text1"/>
          <w:sz w:val="20"/>
          <w:szCs w:val="20"/>
        </w:rPr>
        <w:t>Pzp</w:t>
      </w:r>
      <w:proofErr w:type="spellEnd"/>
      <w:r w:rsidRPr="00965529">
        <w:rPr>
          <w:rFonts w:ascii="Arial" w:hAnsi="Arial" w:cs="Arial"/>
          <w:color w:val="000000" w:themeColor="text1"/>
          <w:sz w:val="20"/>
          <w:szCs w:val="20"/>
        </w:rPr>
        <w:t xml:space="preserve"> wyklucza się:</w:t>
      </w:r>
    </w:p>
    <w:p w:rsidR="004A0E48" w:rsidRPr="00965529"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65529">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4A0E48" w:rsidRPr="00965529"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65529">
        <w:rPr>
          <w:rFonts w:ascii="Arial" w:hAnsi="Arial" w:cs="Arial"/>
          <w:color w:val="000000" w:themeColor="text1"/>
          <w:sz w:val="20"/>
          <w:szCs w:val="20"/>
        </w:rPr>
        <w:t>wykonawcę, którego beneficjentem rzeczywistym w rozumieniu ustawy z dnia 1 marca 2018 r.   o przeciwdziałaniu praniu pieniędzy oraz finansowaniu terroryzmu (Dz. U.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A0E48" w:rsidRPr="00965529" w:rsidRDefault="004A0E48" w:rsidP="00B84950">
      <w:pPr>
        <w:numPr>
          <w:ilvl w:val="0"/>
          <w:numId w:val="30"/>
        </w:numPr>
        <w:spacing w:after="0" w:line="240" w:lineRule="auto"/>
        <w:ind w:left="1276" w:hanging="283"/>
        <w:jc w:val="both"/>
        <w:rPr>
          <w:rFonts w:ascii="Arial" w:hAnsi="Arial" w:cs="Arial"/>
          <w:color w:val="000000" w:themeColor="text1"/>
          <w:sz w:val="20"/>
          <w:szCs w:val="20"/>
        </w:rPr>
      </w:pPr>
      <w:r w:rsidRPr="00965529">
        <w:rPr>
          <w:rFonts w:ascii="Arial" w:hAnsi="Arial" w:cs="Arial"/>
          <w:color w:val="000000" w:themeColor="text1"/>
          <w:sz w:val="20"/>
          <w:szCs w:val="20"/>
        </w:rPr>
        <w:t xml:space="preserve">wykonawcę, którego jednostką dominującą w rozumieniu art. 3 ust. 1 pkt 37 ustawy z dnia 29 września 1994 r. o rachunkowości </w:t>
      </w:r>
      <w:r w:rsidRPr="00965529">
        <w:rPr>
          <w:rFonts w:ascii="Arial" w:hAnsi="Arial" w:cs="Arial"/>
          <w:color w:val="000000" w:themeColor="text1"/>
          <w:sz w:val="20"/>
          <w:szCs w:val="20"/>
          <w:shd w:val="clear" w:color="auto" w:fill="FFFFFF"/>
        </w:rPr>
        <w:t>(Dz. U. z 2023 r. poz. 120</w:t>
      </w:r>
      <w:ins w:id="12" w:author="Unknown">
        <w:r w:rsidRPr="00965529">
          <w:rPr>
            <w:rFonts w:ascii="Arial" w:hAnsi="Arial" w:cs="Arial"/>
            <w:color w:val="000000" w:themeColor="text1"/>
            <w:sz w:val="20"/>
            <w:szCs w:val="20"/>
          </w:rPr>
          <w:t>, 295 i 1598</w:t>
        </w:r>
      </w:ins>
      <w:r w:rsidRPr="00965529">
        <w:rPr>
          <w:rFonts w:ascii="Arial" w:hAnsi="Arial" w:cs="Arial"/>
          <w:color w:val="000000" w:themeColor="text1"/>
          <w:sz w:val="20"/>
          <w:szCs w:val="20"/>
        </w:rPr>
        <w:t xml:space="preserve">) jest podmiot wymieniony w wykazach określonych w rozporządzeniu 765/2006 i rozporządzeniu 269/2014 albo wpisany na listę lub będący taką </w:t>
      </w:r>
      <w:r w:rsidRPr="00965529">
        <w:rPr>
          <w:rFonts w:ascii="Arial" w:hAnsi="Arial" w:cs="Arial"/>
          <w:color w:val="000000" w:themeColor="text1"/>
          <w:sz w:val="20"/>
          <w:szCs w:val="20"/>
        </w:rPr>
        <w:lastRenderedPageBreak/>
        <w:t>jednostką dominującą od dnia 24 lutego 2022 r., o ile został wpisany na listę na podstawie decyzji  w sprawie wpisu na listę rozstrzygającej o zastosowaniu środka, o którym mowa w art. 1 pkt 3 ustawy.</w:t>
      </w:r>
    </w:p>
    <w:p w:rsidR="004A0E48" w:rsidRPr="00965529" w:rsidRDefault="004A0E48" w:rsidP="00B84950">
      <w:pPr>
        <w:numPr>
          <w:ilvl w:val="2"/>
          <w:numId w:val="29"/>
        </w:numPr>
        <w:spacing w:after="0" w:line="240" w:lineRule="auto"/>
        <w:ind w:left="1560" w:hanging="567"/>
        <w:jc w:val="both"/>
        <w:rPr>
          <w:rFonts w:ascii="Arial" w:hAnsi="Arial" w:cs="Arial"/>
          <w:b/>
          <w:bCs/>
          <w:color w:val="000000" w:themeColor="text1"/>
          <w:sz w:val="20"/>
          <w:szCs w:val="20"/>
        </w:rPr>
      </w:pPr>
      <w:r w:rsidRPr="00965529">
        <w:rPr>
          <w:rFonts w:ascii="Arial" w:hAnsi="Arial" w:cs="Arial"/>
          <w:color w:val="000000" w:themeColor="text1"/>
          <w:sz w:val="20"/>
          <w:szCs w:val="20"/>
        </w:rPr>
        <w:t>Powyższe wykluczenie, określone w ust. 8.4.1. nastąpi na okres trwania ww. okoliczności.</w:t>
      </w:r>
    </w:p>
    <w:p w:rsidR="004A0E48" w:rsidRPr="00965529" w:rsidRDefault="004A0E48" w:rsidP="004A0E48">
      <w:pPr>
        <w:spacing w:after="0" w:line="240" w:lineRule="auto"/>
        <w:ind w:left="993"/>
        <w:jc w:val="both"/>
        <w:rPr>
          <w:rFonts w:ascii="Arial" w:hAnsi="Arial" w:cs="Arial"/>
          <w:b/>
          <w:bCs/>
          <w:color w:val="000000" w:themeColor="text1"/>
          <w:sz w:val="20"/>
          <w:szCs w:val="20"/>
        </w:rPr>
      </w:pPr>
      <w:r w:rsidRPr="00965529">
        <w:rPr>
          <w:rFonts w:ascii="Arial" w:hAnsi="Arial" w:cs="Arial"/>
          <w:b/>
          <w:bCs/>
          <w:color w:val="000000" w:themeColor="text1"/>
          <w:sz w:val="20"/>
          <w:szCs w:val="20"/>
        </w:rPr>
        <w:t>8.4.3.</w:t>
      </w:r>
      <w:r w:rsidRPr="00965529">
        <w:rPr>
          <w:rFonts w:ascii="Arial" w:hAnsi="Arial" w:cs="Arial"/>
          <w:color w:val="000000" w:themeColor="text1"/>
          <w:sz w:val="20"/>
          <w:szCs w:val="20"/>
        </w:rPr>
        <w:t xml:space="preserve"> W przypadku wykonawcy wykluczonego na podstawie ust. 8.4.1. Zamawiający odrzuci ofertę takiego Wykonawcy.</w:t>
      </w:r>
    </w:p>
    <w:p w:rsidR="008E04F9" w:rsidRPr="00965529" w:rsidRDefault="008E04F9"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9. WARUNKI ZAMÓWIENIA</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965529">
        <w:rPr>
          <w:rFonts w:ascii="Arial" w:eastAsia="Times New Roman" w:hAnsi="Arial" w:cs="Arial"/>
          <w:b/>
          <w:color w:val="000000" w:themeColor="text1"/>
          <w:sz w:val="20"/>
          <w:szCs w:val="24"/>
          <w:lang w:eastAsia="zh-CN"/>
        </w:rPr>
        <w:t>9.1</w:t>
      </w:r>
      <w:r w:rsidRPr="00965529">
        <w:rPr>
          <w:rFonts w:ascii="Arial" w:eastAsia="Times New Roman" w:hAnsi="Arial" w:cs="Arial"/>
          <w:color w:val="000000" w:themeColor="text1"/>
          <w:sz w:val="20"/>
          <w:szCs w:val="24"/>
          <w:lang w:eastAsia="zh-CN"/>
        </w:rPr>
        <w:t xml:space="preserve"> </w:t>
      </w:r>
      <w:r w:rsidR="00FC4149" w:rsidRPr="00965529">
        <w:rPr>
          <w:rFonts w:ascii="Arial" w:eastAsia="Times New Roman" w:hAnsi="Arial" w:cs="Arial"/>
          <w:color w:val="000000" w:themeColor="text1"/>
          <w:sz w:val="20"/>
          <w:szCs w:val="24"/>
          <w:lang w:eastAsia="zh-CN"/>
        </w:rPr>
        <w:t>Zamawiający</w:t>
      </w:r>
      <w:r w:rsidR="002E78B5" w:rsidRPr="00965529">
        <w:rPr>
          <w:rFonts w:ascii="Arial" w:eastAsia="Times New Roman" w:hAnsi="Arial" w:cs="Arial"/>
          <w:color w:val="000000" w:themeColor="text1"/>
          <w:sz w:val="20"/>
          <w:szCs w:val="24"/>
          <w:lang w:eastAsia="zh-CN"/>
        </w:rPr>
        <w:t xml:space="preserve"> nie </w:t>
      </w:r>
      <w:r w:rsidR="00FC4149" w:rsidRPr="00965529">
        <w:rPr>
          <w:rFonts w:ascii="Arial" w:eastAsia="Times New Roman" w:hAnsi="Arial" w:cs="Arial"/>
          <w:color w:val="000000" w:themeColor="text1"/>
          <w:sz w:val="20"/>
          <w:szCs w:val="24"/>
          <w:lang w:eastAsia="zh-CN"/>
        </w:rPr>
        <w:t xml:space="preserve"> stawia</w:t>
      </w:r>
      <w:r w:rsidR="002E78B5" w:rsidRPr="00965529">
        <w:rPr>
          <w:rFonts w:ascii="Arial" w:eastAsia="Times New Roman" w:hAnsi="Arial" w:cs="Arial"/>
          <w:color w:val="000000" w:themeColor="text1"/>
          <w:sz w:val="20"/>
          <w:szCs w:val="24"/>
          <w:lang w:eastAsia="zh-CN"/>
        </w:rPr>
        <w:t xml:space="preserve"> warunków udziału w postę</w:t>
      </w:r>
      <w:r w:rsidR="00D54699" w:rsidRPr="00965529">
        <w:rPr>
          <w:rFonts w:ascii="Arial" w:eastAsia="Times New Roman" w:hAnsi="Arial" w:cs="Arial"/>
          <w:color w:val="000000" w:themeColor="text1"/>
          <w:sz w:val="20"/>
          <w:szCs w:val="24"/>
          <w:lang w:eastAsia="zh-CN"/>
        </w:rPr>
        <w:t>powaniu.</w:t>
      </w:r>
    </w:p>
    <w:p w:rsidR="00F40681" w:rsidRPr="00965529"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965529">
        <w:rPr>
          <w:rFonts w:ascii="Arial" w:eastAsia="Times New Roman" w:hAnsi="Arial" w:cs="Arial"/>
          <w:b/>
          <w:color w:val="000000" w:themeColor="text1"/>
          <w:sz w:val="20"/>
          <w:szCs w:val="24"/>
          <w:lang w:eastAsia="zh-CN"/>
        </w:rPr>
        <w:t>9.2.</w:t>
      </w:r>
      <w:r w:rsidRPr="00965529">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w:t>
      </w:r>
      <w:r w:rsidR="00D119B0" w:rsidRPr="00965529">
        <w:rPr>
          <w:rFonts w:ascii="Arial" w:eastAsia="Times New Roman" w:hAnsi="Arial" w:cs="Arial"/>
          <w:bCs/>
          <w:color w:val="000000" w:themeColor="text1"/>
          <w:sz w:val="20"/>
          <w:szCs w:val="24"/>
          <w:lang w:eastAsia="zh-CN"/>
        </w:rPr>
        <w:t>, spółka cywilna</w:t>
      </w:r>
      <w:r w:rsidRPr="00965529">
        <w:rPr>
          <w:rFonts w:ascii="Arial" w:eastAsia="Times New Roman" w:hAnsi="Arial" w:cs="Arial"/>
          <w:bCs/>
          <w:color w:val="000000" w:themeColor="text1"/>
          <w:sz w:val="20"/>
          <w:szCs w:val="24"/>
          <w:lang w:eastAsia="zh-CN"/>
        </w:rPr>
        <w:t xml:space="preserve">), do oferty należy dołączyć pełnomocnictwo w którym wykonawcy wspólnie ubiegający się o udzielenie zamówienia umocowali jeden podmiot </w:t>
      </w:r>
      <w:bookmarkStart w:id="13" w:name="_Hlk61593553"/>
      <w:r w:rsidRPr="00965529">
        <w:rPr>
          <w:rFonts w:ascii="Arial" w:eastAsia="Times New Roman" w:hAnsi="Arial" w:cs="Arial"/>
          <w:bCs/>
          <w:color w:val="000000" w:themeColor="text1"/>
          <w:sz w:val="20"/>
          <w:szCs w:val="24"/>
          <w:lang w:eastAsia="zh-CN"/>
        </w:rPr>
        <w:t xml:space="preserve">do reprezentowania ich w postępowaniu o udzielenie zamówienia </w:t>
      </w:r>
      <w:bookmarkEnd w:id="13"/>
      <w:r w:rsidRPr="00965529">
        <w:rPr>
          <w:rFonts w:ascii="Arial" w:eastAsia="Times New Roman" w:hAnsi="Arial" w:cs="Arial"/>
          <w:bCs/>
          <w:color w:val="000000" w:themeColor="text1"/>
          <w:sz w:val="20"/>
          <w:szCs w:val="24"/>
          <w:lang w:eastAsia="zh-CN"/>
        </w:rPr>
        <w:t xml:space="preserve">albo do reprezentowania </w:t>
      </w:r>
      <w:r w:rsidR="00D119B0" w:rsidRPr="00965529">
        <w:rPr>
          <w:rFonts w:ascii="Arial" w:eastAsia="Times New Roman" w:hAnsi="Arial" w:cs="Arial"/>
          <w:bCs/>
          <w:color w:val="000000" w:themeColor="text1"/>
          <w:sz w:val="20"/>
          <w:szCs w:val="24"/>
          <w:lang w:eastAsia="zh-CN"/>
        </w:rPr>
        <w:t xml:space="preserve">                        </w:t>
      </w:r>
      <w:r w:rsidRPr="00965529">
        <w:rPr>
          <w:rFonts w:ascii="Arial" w:eastAsia="Times New Roman" w:hAnsi="Arial" w:cs="Arial"/>
          <w:bCs/>
          <w:color w:val="000000" w:themeColor="text1"/>
          <w:sz w:val="20"/>
          <w:szCs w:val="24"/>
          <w:lang w:eastAsia="zh-CN"/>
        </w:rPr>
        <w:t xml:space="preserve">w postępowaniu i zawarcia umowy w sprawie zamówienia publicznego (zgodnie  z art. 58 ust. 2 ustawy </w:t>
      </w:r>
      <w:proofErr w:type="spellStart"/>
      <w:r w:rsidRPr="00965529">
        <w:rPr>
          <w:rFonts w:ascii="Arial" w:eastAsia="Times New Roman" w:hAnsi="Arial" w:cs="Arial"/>
          <w:bCs/>
          <w:color w:val="000000" w:themeColor="text1"/>
          <w:sz w:val="20"/>
          <w:szCs w:val="24"/>
          <w:lang w:eastAsia="zh-CN"/>
        </w:rPr>
        <w:t>Pzp</w:t>
      </w:r>
      <w:proofErr w:type="spellEnd"/>
      <w:r w:rsidRPr="00965529">
        <w:rPr>
          <w:rFonts w:ascii="Arial" w:eastAsia="Times New Roman" w:hAnsi="Arial" w:cs="Arial"/>
          <w:bCs/>
          <w:color w:val="000000" w:themeColor="text1"/>
          <w:sz w:val="20"/>
          <w:szCs w:val="24"/>
          <w:lang w:eastAsia="zh-CN"/>
        </w:rPr>
        <w:t>).</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10. SPOSÓB OBLICZENIA CENY</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965529" w:rsidRDefault="00F40681" w:rsidP="00F40681">
      <w:pPr>
        <w:widowControl w:val="0"/>
        <w:spacing w:after="200" w:line="276" w:lineRule="auto"/>
        <w:ind w:left="1080"/>
        <w:jc w:val="both"/>
        <w:rPr>
          <w:rFonts w:ascii="Arial" w:eastAsia="Times New Roman" w:hAnsi="Arial" w:cs="Arial"/>
          <w:color w:val="000000" w:themeColor="text1"/>
          <w:sz w:val="20"/>
        </w:rPr>
      </w:pPr>
      <w:r w:rsidRPr="00965529">
        <w:rPr>
          <w:rFonts w:ascii="Arial" w:eastAsia="Times New Roman" w:hAnsi="Arial" w:cs="Arial"/>
          <w:color w:val="000000" w:themeColor="text1"/>
          <w:sz w:val="20"/>
        </w:rPr>
        <w:t>Przygotowując</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ofertę,</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wykonawcy</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mają</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obowiązek</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zapoznać</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się</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z</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przedmiotem</w:t>
      </w:r>
      <w:r w:rsidRPr="00965529">
        <w:rPr>
          <w:rFonts w:ascii="Arial" w:eastAsia="Arial" w:hAnsi="Arial" w:cs="Arial"/>
          <w:color w:val="000000" w:themeColor="text1"/>
          <w:sz w:val="20"/>
        </w:rPr>
        <w:t xml:space="preserve"> </w:t>
      </w:r>
      <w:r w:rsidRPr="00965529">
        <w:rPr>
          <w:rFonts w:ascii="Arial" w:eastAsia="Times New Roman" w:hAnsi="Arial" w:cs="Arial"/>
          <w:color w:val="000000" w:themeColor="text1"/>
          <w:sz w:val="20"/>
        </w:rPr>
        <w:t>zamówienia.</w:t>
      </w:r>
    </w:p>
    <w:p w:rsidR="00F40681" w:rsidRPr="00965529" w:rsidRDefault="00F40681" w:rsidP="00F40681">
      <w:pPr>
        <w:suppressAutoHyphens/>
        <w:spacing w:after="0" w:line="240" w:lineRule="auto"/>
        <w:ind w:left="1080"/>
        <w:jc w:val="both"/>
        <w:rPr>
          <w:rFonts w:ascii="Arial" w:eastAsia="Arial" w:hAnsi="Arial" w:cs="Arial"/>
          <w:b/>
          <w:color w:val="000000" w:themeColor="text1"/>
          <w:sz w:val="20"/>
          <w:szCs w:val="20"/>
          <w:lang w:val="x-none" w:eastAsia="zh-CN"/>
        </w:rPr>
      </w:pPr>
      <w:r w:rsidRPr="00965529">
        <w:rPr>
          <w:rFonts w:ascii="Arial" w:eastAsia="Times New Roman" w:hAnsi="Arial" w:cs="Arial"/>
          <w:color w:val="000000" w:themeColor="text1"/>
          <w:sz w:val="20"/>
          <w:szCs w:val="20"/>
          <w:lang w:val="x-none" w:eastAsia="zh-CN"/>
        </w:rPr>
        <w:t>W cenie</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oferty</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należy</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ująć</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wszystkie</w:t>
      </w:r>
      <w:r w:rsidRPr="00965529">
        <w:rPr>
          <w:rFonts w:ascii="Arial" w:eastAsia="Arial" w:hAnsi="Arial" w:cs="Arial"/>
          <w:color w:val="000000" w:themeColor="text1"/>
          <w:sz w:val="20"/>
          <w:szCs w:val="20"/>
          <w:lang w:val="x-none" w:eastAsia="zh-CN"/>
        </w:rPr>
        <w:t xml:space="preserve"> </w:t>
      </w:r>
      <w:r w:rsidR="00D1150B" w:rsidRPr="00965529">
        <w:rPr>
          <w:rFonts w:ascii="Arial" w:eastAsia="Times New Roman" w:hAnsi="Arial" w:cs="Arial"/>
          <w:color w:val="000000" w:themeColor="text1"/>
          <w:sz w:val="20"/>
          <w:szCs w:val="20"/>
          <w:lang w:eastAsia="zh-CN"/>
        </w:rPr>
        <w:t xml:space="preserve">dostawy </w:t>
      </w:r>
      <w:r w:rsidRPr="00965529">
        <w:rPr>
          <w:rFonts w:ascii="Arial" w:eastAsia="Times New Roman" w:hAnsi="Arial" w:cs="Arial"/>
          <w:color w:val="000000" w:themeColor="text1"/>
          <w:sz w:val="20"/>
          <w:szCs w:val="20"/>
          <w:lang w:eastAsia="zh-CN"/>
        </w:rPr>
        <w:t xml:space="preserve">i </w:t>
      </w:r>
      <w:r w:rsidRPr="00965529">
        <w:rPr>
          <w:rFonts w:ascii="Arial" w:eastAsia="Arial" w:hAnsi="Arial" w:cs="Arial"/>
          <w:color w:val="000000" w:themeColor="text1"/>
          <w:sz w:val="20"/>
          <w:szCs w:val="20"/>
          <w:lang w:val="x-none" w:eastAsia="zh-CN"/>
        </w:rPr>
        <w:t xml:space="preserve">usługi </w:t>
      </w:r>
      <w:r w:rsidRPr="00965529">
        <w:rPr>
          <w:rFonts w:ascii="Arial" w:eastAsia="Times New Roman" w:hAnsi="Arial" w:cs="Arial"/>
          <w:color w:val="000000" w:themeColor="text1"/>
          <w:sz w:val="20"/>
          <w:szCs w:val="20"/>
          <w:lang w:val="x-none" w:eastAsia="zh-CN"/>
        </w:rPr>
        <w:t>niezbędne</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do</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wykonania</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i</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do</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przekazania</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do</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eksploatacji</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przedmiotu</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umowy,</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wynikające</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z</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opisu</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przedmiotu</w:t>
      </w:r>
      <w:r w:rsidRPr="00965529">
        <w:rPr>
          <w:rFonts w:ascii="Arial" w:eastAsia="Arial" w:hAnsi="Arial" w:cs="Arial"/>
          <w:color w:val="000000" w:themeColor="text1"/>
          <w:sz w:val="20"/>
          <w:szCs w:val="20"/>
          <w:lang w:val="x-none" w:eastAsia="zh-CN"/>
        </w:rPr>
        <w:t xml:space="preserve"> </w:t>
      </w:r>
      <w:r w:rsidRPr="00965529">
        <w:rPr>
          <w:rFonts w:ascii="Arial" w:eastAsia="Times New Roman" w:hAnsi="Arial" w:cs="Arial"/>
          <w:color w:val="000000" w:themeColor="text1"/>
          <w:sz w:val="20"/>
          <w:szCs w:val="20"/>
          <w:lang w:val="x-none" w:eastAsia="zh-CN"/>
        </w:rPr>
        <w:t xml:space="preserve">zamówienia.  </w:t>
      </w:r>
    </w:p>
    <w:p w:rsidR="00284821" w:rsidRPr="00965529" w:rsidRDefault="00F40681" w:rsidP="00284821">
      <w:pPr>
        <w:widowControl w:val="0"/>
        <w:spacing w:after="0" w:line="240" w:lineRule="auto"/>
        <w:ind w:left="1080"/>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Zamawiający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zastosował</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wynagrodzenie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 xml:space="preserve">ryczałtowe. </w:t>
      </w:r>
    </w:p>
    <w:p w:rsidR="003F3197" w:rsidRPr="00965529" w:rsidRDefault="00284821" w:rsidP="00637D1F">
      <w:pPr>
        <w:spacing w:after="0" w:line="240" w:lineRule="auto"/>
        <w:ind w:left="1080"/>
        <w:jc w:val="both"/>
        <w:rPr>
          <w:rFonts w:ascii="Arial" w:hAnsi="Arial" w:cs="Arial"/>
          <w:color w:val="000000" w:themeColor="text1"/>
          <w:sz w:val="20"/>
          <w:szCs w:val="20"/>
        </w:rPr>
      </w:pPr>
      <w:r w:rsidRPr="00965529">
        <w:rPr>
          <w:rFonts w:ascii="Arial" w:eastAsia="Times New Roman" w:hAnsi="Arial" w:cs="Arial"/>
          <w:color w:val="000000" w:themeColor="text1"/>
          <w:sz w:val="20"/>
          <w:szCs w:val="20"/>
          <w:lang w:eastAsia="pl-PL"/>
        </w:rPr>
        <w:t>W</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formularzu</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oferty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należy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podać</w:t>
      </w:r>
      <w:r w:rsidR="00D468EA" w:rsidRPr="00965529">
        <w:rPr>
          <w:rFonts w:ascii="Arial" w:eastAsia="Times New Roman"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cen</w:t>
      </w:r>
      <w:r w:rsidR="00D468EA" w:rsidRPr="00965529">
        <w:rPr>
          <w:rFonts w:ascii="Arial" w:eastAsia="Times New Roman" w:hAnsi="Arial" w:cs="Arial"/>
          <w:color w:val="000000" w:themeColor="text1"/>
          <w:sz w:val="20"/>
          <w:szCs w:val="20"/>
          <w:lang w:eastAsia="pl-PL"/>
        </w:rPr>
        <w:t>ę</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brutto za</w:t>
      </w:r>
      <w:r w:rsidR="00D468EA" w:rsidRPr="00965529">
        <w:rPr>
          <w:rFonts w:ascii="Arial" w:eastAsia="Times New Roman" w:hAnsi="Arial" w:cs="Arial"/>
          <w:color w:val="000000" w:themeColor="text1"/>
          <w:sz w:val="20"/>
          <w:szCs w:val="20"/>
          <w:lang w:eastAsia="pl-PL"/>
        </w:rPr>
        <w:t xml:space="preserve"> całość przedmiotu zamówienia</w:t>
      </w:r>
      <w:r w:rsidR="002E78B5" w:rsidRPr="00965529">
        <w:rPr>
          <w:rFonts w:ascii="Arial" w:eastAsia="Times New Roman" w:hAnsi="Arial" w:cs="Arial"/>
          <w:color w:val="000000" w:themeColor="text1"/>
          <w:sz w:val="20"/>
          <w:szCs w:val="20"/>
          <w:lang w:eastAsia="pl-PL"/>
        </w:rPr>
        <w:t>.</w:t>
      </w:r>
    </w:p>
    <w:p w:rsidR="003F3197" w:rsidRPr="00965529" w:rsidRDefault="003F3197" w:rsidP="00435ADD">
      <w:pPr>
        <w:spacing w:after="0" w:line="240" w:lineRule="auto"/>
        <w:jc w:val="both"/>
        <w:rPr>
          <w:rFonts w:ascii="Arial" w:eastAsia="Times New Roman" w:hAnsi="Arial" w:cs="Arial"/>
          <w:color w:val="000000" w:themeColor="text1"/>
          <w:sz w:val="20"/>
          <w:szCs w:val="20"/>
          <w:lang w:eastAsia="pl-PL"/>
        </w:rPr>
      </w:pPr>
    </w:p>
    <w:p w:rsidR="004052B0" w:rsidRPr="00965529" w:rsidRDefault="00F40681" w:rsidP="00F40681">
      <w:pPr>
        <w:spacing w:after="0" w:line="240" w:lineRule="auto"/>
        <w:ind w:left="1080"/>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Cena</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oferty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uwzględnia</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wszystkie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obowiązujące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Polsce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podatki,</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łącznie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podatkiem</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VAT</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oraz</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wszelkie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inne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opłaty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związane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wykonywaniem</w:t>
      </w:r>
      <w:r w:rsidR="00D1150B" w:rsidRPr="00965529">
        <w:rPr>
          <w:rFonts w:ascii="Arial" w:eastAsia="Arial" w:hAnsi="Arial" w:cs="Arial"/>
          <w:color w:val="000000" w:themeColor="text1"/>
          <w:sz w:val="20"/>
          <w:szCs w:val="20"/>
          <w:lang w:eastAsia="pl-PL"/>
        </w:rPr>
        <w:t xml:space="preserve"> dostawy</w:t>
      </w:r>
      <w:r w:rsidR="00744CBC" w:rsidRPr="00965529">
        <w:rPr>
          <w:rFonts w:ascii="Arial" w:eastAsia="Times New Roman" w:hAnsi="Arial" w:cs="Arial"/>
          <w:color w:val="000000" w:themeColor="text1"/>
          <w:sz w:val="20"/>
          <w:szCs w:val="20"/>
          <w:lang w:eastAsia="pl-PL"/>
        </w:rPr>
        <w:t xml:space="preserve"> </w:t>
      </w:r>
      <w:r w:rsidR="004052B0" w:rsidRPr="00965529">
        <w:rPr>
          <w:rFonts w:ascii="Arial" w:eastAsia="Times New Roman" w:hAnsi="Arial" w:cs="Arial"/>
          <w:color w:val="000000" w:themeColor="text1"/>
          <w:sz w:val="20"/>
          <w:szCs w:val="20"/>
          <w:lang w:eastAsia="pl-PL"/>
        </w:rPr>
        <w:t>.</w:t>
      </w:r>
    </w:p>
    <w:p w:rsidR="004052B0" w:rsidRPr="00965529" w:rsidRDefault="004052B0" w:rsidP="00F40681">
      <w:pPr>
        <w:spacing w:after="0" w:line="240" w:lineRule="auto"/>
        <w:ind w:left="1080"/>
        <w:jc w:val="both"/>
        <w:rPr>
          <w:rFonts w:ascii="Arial" w:eastAsia="Times New Roman" w:hAnsi="Arial" w:cs="Arial"/>
          <w:color w:val="000000" w:themeColor="text1"/>
          <w:sz w:val="20"/>
          <w:szCs w:val="20"/>
          <w:lang w:eastAsia="pl-PL"/>
        </w:rPr>
      </w:pPr>
    </w:p>
    <w:p w:rsidR="00F40681" w:rsidRPr="00965529" w:rsidRDefault="00F40681" w:rsidP="00F40681">
      <w:pPr>
        <w:spacing w:after="0" w:line="240" w:lineRule="auto"/>
        <w:ind w:left="1080"/>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Wszystkie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ceny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należy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podać</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walucie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obowiązującej</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na</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terytorium</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Rzeczypospolitej</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Polskiej</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tj.</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PLN.</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Zamawiający</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nie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przewiduje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rozliczeń</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z</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wykonawcą</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walutach</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obcych.</w:t>
      </w:r>
    </w:p>
    <w:p w:rsidR="00F40681" w:rsidRPr="00965529"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284821" w:rsidRPr="00965529" w:rsidRDefault="00284821" w:rsidP="00284821">
      <w:pPr>
        <w:spacing w:after="0" w:line="240" w:lineRule="auto"/>
        <w:ind w:left="1080" w:right="-20"/>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Rozliczenie za wykonanie przedmiotu zamówienia odbędzie</w:t>
      </w:r>
      <w:r w:rsidR="00435ADD" w:rsidRPr="00965529">
        <w:rPr>
          <w:rFonts w:ascii="Arial" w:eastAsia="Times New Roman" w:hAnsi="Arial" w:cs="Arial"/>
          <w:color w:val="000000" w:themeColor="text1"/>
          <w:sz w:val="20"/>
          <w:szCs w:val="20"/>
          <w:lang w:eastAsia="pl-PL"/>
        </w:rPr>
        <w:t xml:space="preserve"> </w:t>
      </w:r>
      <w:r w:rsidR="007F464C" w:rsidRPr="00965529">
        <w:rPr>
          <w:rFonts w:ascii="Arial" w:eastAsia="Times New Roman" w:hAnsi="Arial" w:cs="Arial"/>
          <w:color w:val="000000" w:themeColor="text1"/>
          <w:sz w:val="20"/>
          <w:szCs w:val="20"/>
          <w:lang w:eastAsia="pl-PL"/>
        </w:rPr>
        <w:t>się</w:t>
      </w:r>
      <w:r w:rsidR="004052B0" w:rsidRPr="00965529">
        <w:rPr>
          <w:rFonts w:ascii="Arial" w:eastAsia="Times New Roman" w:hAnsi="Arial" w:cs="Arial"/>
          <w:color w:val="000000" w:themeColor="text1"/>
          <w:sz w:val="20"/>
          <w:szCs w:val="20"/>
          <w:lang w:eastAsia="pl-PL"/>
        </w:rPr>
        <w:t xml:space="preserve"> zgodnie z postanowieniami zawartymi w załączniku nr 2 do SWZ - </w:t>
      </w:r>
      <w:r w:rsidR="004052B0" w:rsidRPr="00965529">
        <w:rPr>
          <w:rFonts w:ascii="Arial" w:eastAsia="Times New Roman" w:hAnsi="Arial" w:cs="Arial"/>
          <w:color w:val="000000" w:themeColor="text1"/>
          <w:sz w:val="20"/>
          <w:szCs w:val="20"/>
          <w:lang w:eastAsia="zh-CN"/>
        </w:rPr>
        <w:t>Projektowane postanowienia umowy – wzór umowy</w:t>
      </w:r>
    </w:p>
    <w:p w:rsidR="00F40681" w:rsidRPr="00965529"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965529" w:rsidRDefault="00F40681" w:rsidP="00F40681">
      <w:pPr>
        <w:spacing w:after="0" w:line="240" w:lineRule="auto"/>
        <w:ind w:left="1080" w:right="-20"/>
        <w:jc w:val="both"/>
        <w:rPr>
          <w:rFonts w:ascii="Arial" w:eastAsia="Times New Roman" w:hAnsi="Arial" w:cs="Arial"/>
          <w:color w:val="000000" w:themeColor="text1"/>
          <w:sz w:val="20"/>
          <w:szCs w:val="20"/>
        </w:rPr>
      </w:pPr>
      <w:r w:rsidRPr="00965529">
        <w:rPr>
          <w:rFonts w:ascii="Arial" w:eastAsia="Times New Roman" w:hAnsi="Arial" w:cs="Arial"/>
          <w:iCs/>
          <w:color w:val="000000" w:themeColor="text1"/>
          <w:sz w:val="20"/>
          <w:szCs w:val="20"/>
        </w:rPr>
        <w:t xml:space="preserve">Na podstawie przepisu art. 225 ust. 2 ustawy </w:t>
      </w:r>
      <w:proofErr w:type="spellStart"/>
      <w:r w:rsidRPr="00965529">
        <w:rPr>
          <w:rFonts w:ascii="Arial" w:eastAsia="Times New Roman" w:hAnsi="Arial" w:cs="Arial"/>
          <w:iCs/>
          <w:color w:val="000000" w:themeColor="text1"/>
          <w:sz w:val="20"/>
          <w:szCs w:val="20"/>
        </w:rPr>
        <w:t>Pzp</w:t>
      </w:r>
      <w:proofErr w:type="spellEnd"/>
      <w:r w:rsidRPr="00965529">
        <w:rPr>
          <w:rFonts w:ascii="Arial" w:eastAsia="Times New Roman" w:hAnsi="Arial" w:cs="Arial"/>
          <w:iCs/>
          <w:color w:val="000000" w:themeColor="text1"/>
          <w:sz w:val="20"/>
          <w:szCs w:val="20"/>
        </w:rPr>
        <w:t xml:space="preserve">, wykonawca składając ofertę, której wybór </w:t>
      </w:r>
      <w:r w:rsidRPr="00965529">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965529">
        <w:rPr>
          <w:rFonts w:ascii="Arial" w:eastAsia="Times New Roman" w:hAnsi="Arial" w:cs="Arial"/>
          <w:iCs/>
          <w:color w:val="000000" w:themeColor="text1"/>
          <w:sz w:val="20"/>
          <w:szCs w:val="20"/>
        </w:rPr>
        <w:t xml:space="preserve"> - informuje zamawiającego, </w:t>
      </w:r>
      <w:r w:rsidRPr="00965529">
        <w:rPr>
          <w:rFonts w:ascii="Arial" w:eastAsia="Times New Roman" w:hAnsi="Arial" w:cs="Arial"/>
          <w:color w:val="000000" w:themeColor="text1"/>
          <w:sz w:val="20"/>
          <w:szCs w:val="20"/>
        </w:rPr>
        <w:t>że wybór jego oferty będzie prowadził do powstania                                      u zamawiającego obowiązku podatkowego; wskazuje nazwę (rodzaj)</w:t>
      </w:r>
      <w:r w:rsidRPr="00965529">
        <w:rPr>
          <w:rFonts w:ascii="Arial" w:eastAsia="Times New Roman" w:hAnsi="Arial" w:cs="Arial"/>
          <w:iCs/>
          <w:color w:val="000000" w:themeColor="text1"/>
          <w:sz w:val="20"/>
          <w:szCs w:val="20"/>
        </w:rPr>
        <w:t xml:space="preserve"> towaru lub usługi, których dostawa lub świadczenie będą prowadziły do powstania </w:t>
      </w:r>
      <w:r w:rsidRPr="00965529">
        <w:rPr>
          <w:rFonts w:ascii="Arial" w:eastAsia="Times New Roman" w:hAnsi="Arial" w:cs="Arial"/>
          <w:color w:val="000000" w:themeColor="text1"/>
          <w:sz w:val="20"/>
          <w:szCs w:val="20"/>
        </w:rPr>
        <w:t>u zamawiającego obowiązku podatkowego; wskazuje wartość</w:t>
      </w:r>
      <w:r w:rsidRPr="00965529">
        <w:rPr>
          <w:rFonts w:ascii="Arial" w:eastAsia="Times New Roman" w:hAnsi="Arial" w:cs="Arial"/>
          <w:iCs/>
          <w:color w:val="000000" w:themeColor="text1"/>
          <w:sz w:val="20"/>
          <w:szCs w:val="20"/>
        </w:rPr>
        <w:t xml:space="preserve"> towaru lub usługi objętego obowiązkiem podatkowym zamawiającego </w:t>
      </w:r>
      <w:r w:rsidRPr="00965529">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65529">
        <w:rPr>
          <w:rFonts w:ascii="Arial" w:eastAsia="Times New Roman" w:hAnsi="Arial" w:cs="Arial"/>
          <w:b/>
          <w:color w:val="000000" w:themeColor="text1"/>
          <w:sz w:val="20"/>
          <w:szCs w:val="24"/>
          <w:lang w:eastAsia="pl-PL"/>
        </w:rPr>
        <w:t>Ocena</w:t>
      </w:r>
      <w:r w:rsidRPr="00965529">
        <w:rPr>
          <w:rFonts w:ascii="Arial" w:eastAsia="Arial" w:hAnsi="Arial" w:cs="Arial"/>
          <w:b/>
          <w:color w:val="000000" w:themeColor="text1"/>
          <w:sz w:val="20"/>
          <w:szCs w:val="24"/>
          <w:lang w:eastAsia="pl-PL"/>
        </w:rPr>
        <w:t xml:space="preserve"> </w:t>
      </w:r>
      <w:r w:rsidRPr="00965529">
        <w:rPr>
          <w:rFonts w:ascii="Arial" w:eastAsia="Times New Roman" w:hAnsi="Arial" w:cs="Arial"/>
          <w:b/>
          <w:color w:val="000000" w:themeColor="text1"/>
          <w:sz w:val="20"/>
          <w:szCs w:val="24"/>
          <w:lang w:eastAsia="pl-PL"/>
        </w:rPr>
        <w:t>ofert</w:t>
      </w:r>
    </w:p>
    <w:p w:rsidR="00F40681" w:rsidRPr="00965529"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965529" w:rsidRDefault="00F40681" w:rsidP="00746B89">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965529" w:rsidRDefault="00F40681" w:rsidP="00B84950">
      <w:pPr>
        <w:widowControl w:val="0"/>
        <w:numPr>
          <w:ilvl w:val="0"/>
          <w:numId w:val="27"/>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cena                     -  60%  -  sposób oceny: minimalizacja (według wzoru)</w:t>
      </w:r>
    </w:p>
    <w:p w:rsidR="00F40681" w:rsidRPr="00965529" w:rsidRDefault="00F40681" w:rsidP="00B84950">
      <w:pPr>
        <w:widowControl w:val="0"/>
        <w:numPr>
          <w:ilvl w:val="0"/>
          <w:numId w:val="27"/>
        </w:numPr>
        <w:tabs>
          <w:tab w:val="left" w:pos="708"/>
        </w:tabs>
        <w:suppressAutoHyphens/>
        <w:spacing w:after="0" w:line="240" w:lineRule="auto"/>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 xml:space="preserve">okres gwarancji    -  40% </w:t>
      </w:r>
      <w:r w:rsidR="00435ADD" w:rsidRPr="00965529">
        <w:rPr>
          <w:rFonts w:ascii="Arial" w:eastAsia="Times New Roman"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  sposób oceny: maksymalizacja (według wzoru)</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Ofertom przyznane zostaną punkty obliczone następująco:</w:t>
      </w:r>
    </w:p>
    <w:p w:rsidR="00F40681" w:rsidRPr="00965529"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 xml:space="preserve">            </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965529">
        <w:rPr>
          <w:rFonts w:ascii="Arial" w:eastAsia="Times New Roman" w:hAnsi="Arial" w:cs="Arial"/>
          <w:b/>
          <w:color w:val="000000" w:themeColor="text1"/>
          <w:sz w:val="20"/>
          <w:szCs w:val="24"/>
          <w:u w:val="single"/>
          <w:lang w:eastAsia="pl-PL"/>
        </w:rPr>
        <w:t>Kryterium</w:t>
      </w:r>
      <w:r w:rsidRPr="00965529">
        <w:rPr>
          <w:rFonts w:ascii="Arial" w:eastAsia="Times New Roman" w:hAnsi="Arial" w:cs="Arial"/>
          <w:color w:val="000000" w:themeColor="text1"/>
          <w:sz w:val="20"/>
          <w:szCs w:val="24"/>
          <w:u w:val="single"/>
          <w:lang w:eastAsia="pl-PL"/>
        </w:rPr>
        <w:t xml:space="preserve"> – </w:t>
      </w:r>
      <w:r w:rsidRPr="00965529">
        <w:rPr>
          <w:rFonts w:ascii="Arial" w:eastAsia="Times New Roman" w:hAnsi="Arial" w:cs="Arial"/>
          <w:b/>
          <w:color w:val="000000" w:themeColor="text1"/>
          <w:sz w:val="20"/>
          <w:szCs w:val="24"/>
          <w:u w:val="single"/>
          <w:lang w:eastAsia="pl-PL"/>
        </w:rPr>
        <w:t>cena</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 xml:space="preserve">                </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b/>
          <w:bCs/>
          <w:color w:val="000000" w:themeColor="text1"/>
          <w:sz w:val="24"/>
          <w:szCs w:val="24"/>
          <w:lang w:eastAsia="pl-PL"/>
        </w:rPr>
        <w:t>(</w:t>
      </w:r>
      <w:proofErr w:type="spellStart"/>
      <w:r w:rsidRPr="00965529">
        <w:rPr>
          <w:rFonts w:ascii="Arial" w:eastAsia="Times New Roman" w:hAnsi="Arial" w:cs="Arial"/>
          <w:b/>
          <w:bCs/>
          <w:color w:val="000000" w:themeColor="text1"/>
          <w:sz w:val="24"/>
          <w:szCs w:val="24"/>
          <w:lang w:eastAsia="pl-PL"/>
        </w:rPr>
        <w:t>C</w:t>
      </w:r>
      <w:r w:rsidRPr="00965529">
        <w:rPr>
          <w:rFonts w:ascii="Arial" w:eastAsia="Times New Roman" w:hAnsi="Arial" w:cs="Arial"/>
          <w:b/>
          <w:bCs/>
          <w:color w:val="000000" w:themeColor="text1"/>
          <w:sz w:val="24"/>
          <w:szCs w:val="24"/>
          <w:vertAlign w:val="subscript"/>
          <w:lang w:eastAsia="pl-PL"/>
        </w:rPr>
        <w:t>n</w:t>
      </w:r>
      <w:proofErr w:type="spellEnd"/>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w:t>
      </w:r>
      <w:r w:rsidRPr="00965529">
        <w:rPr>
          <w:rFonts w:ascii="Arial" w:eastAsia="Arial" w:hAnsi="Arial" w:cs="Arial"/>
          <w:b/>
          <w:bCs/>
          <w:color w:val="000000" w:themeColor="text1"/>
          <w:sz w:val="24"/>
          <w:szCs w:val="24"/>
          <w:lang w:eastAsia="pl-PL"/>
        </w:rPr>
        <w:t xml:space="preserve"> </w:t>
      </w:r>
      <w:proofErr w:type="spellStart"/>
      <w:r w:rsidRPr="00965529">
        <w:rPr>
          <w:rFonts w:ascii="Arial" w:eastAsia="Times New Roman" w:hAnsi="Arial" w:cs="Arial"/>
          <w:b/>
          <w:bCs/>
          <w:color w:val="000000" w:themeColor="text1"/>
          <w:sz w:val="24"/>
          <w:szCs w:val="24"/>
          <w:lang w:eastAsia="pl-PL"/>
        </w:rPr>
        <w:t>C</w:t>
      </w:r>
      <w:r w:rsidRPr="00965529">
        <w:rPr>
          <w:rFonts w:ascii="Arial" w:eastAsia="Times New Roman" w:hAnsi="Arial" w:cs="Arial"/>
          <w:b/>
          <w:bCs/>
          <w:color w:val="000000" w:themeColor="text1"/>
          <w:sz w:val="24"/>
          <w:szCs w:val="24"/>
          <w:vertAlign w:val="subscript"/>
          <w:lang w:eastAsia="pl-PL"/>
        </w:rPr>
        <w:t>of.b</w:t>
      </w:r>
      <w:proofErr w:type="spellEnd"/>
      <w:r w:rsidRPr="00965529">
        <w:rPr>
          <w:rFonts w:ascii="Arial" w:eastAsia="Times New Roman" w:hAnsi="Arial" w:cs="Arial"/>
          <w:b/>
          <w:bCs/>
          <w:color w:val="000000" w:themeColor="text1"/>
          <w:sz w:val="24"/>
          <w:szCs w:val="24"/>
          <w:vertAlign w:val="subscript"/>
          <w:lang w:eastAsia="pl-PL"/>
        </w:rPr>
        <w:t>.</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x</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100)</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x</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60%</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ilość</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punktów,</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color w:val="000000" w:themeColor="text1"/>
          <w:sz w:val="20"/>
          <w:szCs w:val="24"/>
          <w:lang w:eastAsia="pl-PL"/>
        </w:rPr>
        <w:t>gdzie:</w:t>
      </w:r>
    </w:p>
    <w:p w:rsidR="00F40681" w:rsidRPr="00965529"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65529">
        <w:rPr>
          <w:rFonts w:ascii="Arial" w:eastAsia="Times New Roman" w:hAnsi="Arial" w:cs="Arial"/>
          <w:color w:val="000000" w:themeColor="text1"/>
          <w:sz w:val="20"/>
          <w:szCs w:val="24"/>
          <w:lang w:eastAsia="pl-PL"/>
        </w:rPr>
        <w:t>C</w:t>
      </w:r>
      <w:r w:rsidRPr="00965529">
        <w:rPr>
          <w:rFonts w:ascii="Arial" w:eastAsia="Times New Roman" w:hAnsi="Arial" w:cs="Arial"/>
          <w:color w:val="000000" w:themeColor="text1"/>
          <w:sz w:val="20"/>
          <w:szCs w:val="24"/>
          <w:vertAlign w:val="subscript"/>
          <w:lang w:eastAsia="pl-PL"/>
        </w:rPr>
        <w:t>n</w:t>
      </w:r>
      <w:proofErr w:type="spellEnd"/>
      <w:r w:rsidRPr="00965529">
        <w:rPr>
          <w:rFonts w:ascii="Arial" w:eastAsia="Arial" w:hAnsi="Arial" w:cs="Arial"/>
          <w:color w:val="000000" w:themeColor="text1"/>
          <w:sz w:val="20"/>
          <w:szCs w:val="24"/>
          <w:vertAlign w:val="subscript"/>
          <w:lang w:eastAsia="pl-PL"/>
        </w:rPr>
        <w:t xml:space="preserve">           </w:t>
      </w:r>
      <w:r w:rsidRPr="00965529">
        <w:rPr>
          <w:rFonts w:ascii="Arial" w:eastAsia="Times New Roman" w:hAnsi="Arial" w:cs="Arial"/>
          <w:color w:val="000000" w:themeColor="text1"/>
          <w:sz w:val="20"/>
          <w:szCs w:val="24"/>
          <w:lang w:eastAsia="pl-PL"/>
        </w:rPr>
        <w:t>-</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najniższa</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cena</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spośród</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ofert,</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65529">
        <w:rPr>
          <w:rFonts w:ascii="Arial" w:eastAsia="Times New Roman" w:hAnsi="Arial" w:cs="Arial"/>
          <w:color w:val="000000" w:themeColor="text1"/>
          <w:sz w:val="20"/>
          <w:szCs w:val="24"/>
          <w:lang w:eastAsia="pl-PL"/>
        </w:rPr>
        <w:t>C</w:t>
      </w:r>
      <w:r w:rsidRPr="00965529">
        <w:rPr>
          <w:rFonts w:ascii="Arial" w:eastAsia="Times New Roman" w:hAnsi="Arial" w:cs="Arial"/>
          <w:color w:val="000000" w:themeColor="text1"/>
          <w:sz w:val="20"/>
          <w:szCs w:val="24"/>
          <w:vertAlign w:val="subscript"/>
          <w:lang w:eastAsia="pl-PL"/>
        </w:rPr>
        <w:t>of.b</w:t>
      </w:r>
      <w:proofErr w:type="spellEnd"/>
      <w:r w:rsidRPr="00965529">
        <w:rPr>
          <w:rFonts w:ascii="Arial" w:eastAsia="Times New Roman" w:hAnsi="Arial" w:cs="Arial"/>
          <w:color w:val="000000" w:themeColor="text1"/>
          <w:sz w:val="20"/>
          <w:szCs w:val="24"/>
          <w:vertAlign w:val="subscript"/>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cena</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oferty</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badanej,</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100</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wskaźnik</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stały,</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60%</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procentowe</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znaczenie</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kryterium</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ceny.</w:t>
      </w:r>
    </w:p>
    <w:p w:rsidR="00F40681" w:rsidRPr="00965529"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965529">
        <w:rPr>
          <w:rFonts w:ascii="Arial" w:eastAsia="Times New Roman" w:hAnsi="Arial" w:cs="Arial"/>
          <w:b/>
          <w:color w:val="000000" w:themeColor="text1"/>
          <w:sz w:val="20"/>
          <w:szCs w:val="24"/>
          <w:u w:val="single"/>
          <w:lang w:eastAsia="pl-PL"/>
        </w:rPr>
        <w:t>Kryterium</w:t>
      </w:r>
      <w:r w:rsidRPr="00965529">
        <w:rPr>
          <w:rFonts w:ascii="Arial" w:eastAsia="Times New Roman" w:hAnsi="Arial" w:cs="Arial"/>
          <w:color w:val="000000" w:themeColor="text1"/>
          <w:sz w:val="20"/>
          <w:szCs w:val="24"/>
          <w:u w:val="single"/>
          <w:lang w:eastAsia="pl-PL"/>
        </w:rPr>
        <w:t xml:space="preserve"> – </w:t>
      </w:r>
      <w:r w:rsidRPr="00965529">
        <w:rPr>
          <w:rFonts w:ascii="Arial" w:eastAsia="Times New Roman" w:hAnsi="Arial" w:cs="Arial"/>
          <w:b/>
          <w:color w:val="000000" w:themeColor="text1"/>
          <w:sz w:val="20"/>
          <w:szCs w:val="24"/>
          <w:u w:val="single"/>
          <w:lang w:eastAsia="pl-PL"/>
        </w:rPr>
        <w:t>okres gwarancji</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4052B0" w:rsidRPr="00965529" w:rsidRDefault="00F40681" w:rsidP="004052B0">
      <w:pPr>
        <w:suppressAutoHyphens/>
        <w:spacing w:after="0" w:line="276" w:lineRule="auto"/>
        <w:ind w:left="1134" w:right="-79"/>
        <w:jc w:val="both"/>
        <w:rPr>
          <w:rFonts w:ascii="Arial" w:hAnsi="Arial" w:cs="Arial"/>
          <w:b/>
          <w:color w:val="000000" w:themeColor="text1"/>
          <w:sz w:val="20"/>
          <w:szCs w:val="20"/>
        </w:rPr>
      </w:pPr>
      <w:r w:rsidRPr="00965529">
        <w:rPr>
          <w:rFonts w:ascii="Arial" w:eastAsia="Times New Roman" w:hAnsi="Arial" w:cs="Arial"/>
          <w:b/>
          <w:color w:val="000000" w:themeColor="text1"/>
          <w:sz w:val="20"/>
          <w:szCs w:val="24"/>
          <w:lang w:eastAsia="pl-PL"/>
        </w:rPr>
        <w:t xml:space="preserve">Wykonawca zobowiązany jest podać w ofercie okres gwarancji jaki udzieli na cały </w:t>
      </w:r>
      <w:r w:rsidR="00FC1BDA" w:rsidRPr="00965529">
        <w:rPr>
          <w:rFonts w:ascii="Arial" w:eastAsia="Times New Roman" w:hAnsi="Arial" w:cs="Arial"/>
          <w:b/>
          <w:color w:val="000000" w:themeColor="text1"/>
          <w:sz w:val="20"/>
          <w:szCs w:val="24"/>
          <w:lang w:eastAsia="pl-PL"/>
        </w:rPr>
        <w:t xml:space="preserve">dostarczany </w:t>
      </w:r>
      <w:r w:rsidRPr="00965529">
        <w:rPr>
          <w:rFonts w:ascii="Arial" w:eastAsia="Times New Roman" w:hAnsi="Arial" w:cs="Arial"/>
          <w:b/>
          <w:color w:val="000000" w:themeColor="text1"/>
          <w:sz w:val="20"/>
          <w:szCs w:val="24"/>
          <w:lang w:eastAsia="pl-PL"/>
        </w:rPr>
        <w:t xml:space="preserve">przedmiot zamówienia w </w:t>
      </w:r>
      <w:r w:rsidR="00FC1BDA" w:rsidRPr="00965529">
        <w:rPr>
          <w:rFonts w:ascii="Arial" w:eastAsia="Times New Roman" w:hAnsi="Arial" w:cs="Arial"/>
          <w:b/>
          <w:color w:val="000000" w:themeColor="text1"/>
          <w:sz w:val="20"/>
          <w:szCs w:val="24"/>
          <w:lang w:eastAsia="pl-PL"/>
        </w:rPr>
        <w:t xml:space="preserve"> </w:t>
      </w:r>
      <w:r w:rsidRPr="00965529">
        <w:rPr>
          <w:rFonts w:ascii="Arial" w:eastAsia="Times New Roman" w:hAnsi="Arial" w:cs="Arial"/>
          <w:b/>
          <w:color w:val="000000" w:themeColor="text1"/>
          <w:sz w:val="20"/>
          <w:szCs w:val="24"/>
          <w:lang w:eastAsia="pl-PL"/>
        </w:rPr>
        <w:t xml:space="preserve">miesiącach, </w:t>
      </w:r>
      <w:r w:rsidR="004052B0" w:rsidRPr="00965529">
        <w:rPr>
          <w:rFonts w:ascii="Arial" w:hAnsi="Arial" w:cs="Arial"/>
          <w:b/>
          <w:color w:val="000000" w:themeColor="text1"/>
          <w:sz w:val="20"/>
          <w:szCs w:val="20"/>
        </w:rPr>
        <w:t xml:space="preserve">, </w:t>
      </w:r>
      <w:r w:rsidR="004052B0" w:rsidRPr="00965529">
        <w:rPr>
          <w:rFonts w:ascii="Arial" w:eastAsia="Arial" w:hAnsi="Arial" w:cs="Arial"/>
          <w:b/>
          <w:color w:val="000000" w:themeColor="text1"/>
          <w:sz w:val="20"/>
          <w:szCs w:val="20"/>
        </w:rPr>
        <w:t xml:space="preserve">licząc od daty </w:t>
      </w:r>
      <w:r w:rsidR="004052B0" w:rsidRPr="00965529">
        <w:rPr>
          <w:rFonts w:ascii="Arial" w:hAnsi="Arial" w:cs="Arial"/>
          <w:b/>
          <w:color w:val="000000" w:themeColor="text1"/>
          <w:sz w:val="20"/>
          <w:szCs w:val="20"/>
        </w:rPr>
        <w:t>bezusterkowego</w:t>
      </w:r>
      <w:r w:rsidR="004052B0" w:rsidRPr="00965529">
        <w:rPr>
          <w:rFonts w:ascii="Arial" w:eastAsia="Arial" w:hAnsi="Arial" w:cs="Arial"/>
          <w:b/>
          <w:color w:val="000000" w:themeColor="text1"/>
          <w:sz w:val="20"/>
          <w:szCs w:val="20"/>
        </w:rPr>
        <w:t xml:space="preserve"> odbioru przedmiotu </w:t>
      </w:r>
      <w:r w:rsidR="004052B0" w:rsidRPr="00965529">
        <w:rPr>
          <w:rFonts w:ascii="Arial" w:eastAsia="Arial" w:hAnsi="Arial" w:cs="Arial"/>
          <w:b/>
          <w:color w:val="000000" w:themeColor="text1"/>
          <w:sz w:val="20"/>
          <w:szCs w:val="20"/>
          <w:lang w:eastAsia="pl-PL"/>
        </w:rPr>
        <w:t>umowy</w:t>
      </w:r>
      <w:r w:rsidR="002E78B5" w:rsidRPr="00965529">
        <w:rPr>
          <w:rFonts w:ascii="Arial" w:eastAsia="Arial" w:hAnsi="Arial" w:cs="Arial"/>
          <w:b/>
          <w:color w:val="000000" w:themeColor="text1"/>
          <w:sz w:val="20"/>
          <w:szCs w:val="20"/>
        </w:rPr>
        <w:t>.</w:t>
      </w:r>
    </w:p>
    <w:p w:rsidR="00FD0C7B" w:rsidRPr="00965529" w:rsidRDefault="00FD0C7B" w:rsidP="00FD0C7B">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65529" w:rsidRDefault="00F40681" w:rsidP="00FD0C7B">
      <w:pPr>
        <w:widowControl w:val="0"/>
        <w:spacing w:after="0" w:line="240" w:lineRule="auto"/>
        <w:ind w:left="1134"/>
        <w:jc w:val="both"/>
        <w:rPr>
          <w:rFonts w:ascii="Arial" w:eastAsia="Times New Roman" w:hAnsi="Arial" w:cs="Arial"/>
          <w:b/>
          <w:bCs/>
          <w:color w:val="000000" w:themeColor="text1"/>
          <w:sz w:val="20"/>
          <w:szCs w:val="24"/>
          <w:lang w:eastAsia="pl-PL"/>
        </w:rPr>
      </w:pPr>
      <w:r w:rsidRPr="00965529">
        <w:rPr>
          <w:rFonts w:ascii="Arial" w:eastAsia="Times New Roman" w:hAnsi="Arial" w:cs="Arial"/>
          <w:b/>
          <w:color w:val="000000" w:themeColor="text1"/>
          <w:sz w:val="20"/>
          <w:szCs w:val="24"/>
          <w:lang w:eastAsia="pl-PL"/>
        </w:rPr>
        <w:t>Okres gwarancji należy podać w pełnych miesiącach.</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65529">
        <w:rPr>
          <w:rFonts w:ascii="Arial" w:eastAsia="Times New Roman" w:hAnsi="Arial" w:cs="Arial"/>
          <w:b/>
          <w:color w:val="000000" w:themeColor="text1"/>
          <w:sz w:val="20"/>
          <w:szCs w:val="24"/>
          <w:lang w:eastAsia="pl-PL"/>
        </w:rPr>
        <w:t xml:space="preserve">Najniższy dopuszczalny okres gwarancji podlegający ocenie – </w:t>
      </w:r>
      <w:r w:rsidR="002E78B5" w:rsidRPr="00965529">
        <w:rPr>
          <w:rFonts w:ascii="Arial" w:eastAsia="Times New Roman" w:hAnsi="Arial" w:cs="Arial"/>
          <w:b/>
          <w:color w:val="000000" w:themeColor="text1"/>
          <w:sz w:val="20"/>
          <w:szCs w:val="24"/>
          <w:lang w:eastAsia="pl-PL"/>
        </w:rPr>
        <w:t>36</w:t>
      </w:r>
      <w:r w:rsidR="00435ADD" w:rsidRPr="00965529">
        <w:rPr>
          <w:rFonts w:ascii="Arial" w:eastAsia="Times New Roman" w:hAnsi="Arial" w:cs="Arial"/>
          <w:b/>
          <w:color w:val="000000" w:themeColor="text1"/>
          <w:sz w:val="20"/>
          <w:szCs w:val="24"/>
          <w:lang w:eastAsia="pl-PL"/>
        </w:rPr>
        <w:t xml:space="preserve"> </w:t>
      </w:r>
      <w:r w:rsidRPr="00965529">
        <w:rPr>
          <w:rFonts w:ascii="Arial" w:eastAsia="Times New Roman" w:hAnsi="Arial" w:cs="Arial"/>
          <w:b/>
          <w:color w:val="000000" w:themeColor="text1"/>
          <w:sz w:val="20"/>
          <w:szCs w:val="24"/>
          <w:lang w:eastAsia="pl-PL"/>
        </w:rPr>
        <w:t>miesi</w:t>
      </w:r>
      <w:r w:rsidR="00FC1BDA" w:rsidRPr="00965529">
        <w:rPr>
          <w:rFonts w:ascii="Arial" w:eastAsia="Times New Roman" w:hAnsi="Arial" w:cs="Arial"/>
          <w:b/>
          <w:color w:val="000000" w:themeColor="text1"/>
          <w:sz w:val="20"/>
          <w:szCs w:val="24"/>
          <w:lang w:eastAsia="pl-PL"/>
        </w:rPr>
        <w:t>ęcy</w:t>
      </w:r>
      <w:r w:rsidRPr="00965529">
        <w:rPr>
          <w:rFonts w:ascii="Arial" w:eastAsia="Times New Roman" w:hAnsi="Arial" w:cs="Arial"/>
          <w:b/>
          <w:color w:val="000000" w:themeColor="text1"/>
          <w:sz w:val="20"/>
          <w:szCs w:val="24"/>
          <w:lang w:eastAsia="pl-PL"/>
        </w:rPr>
        <w:t xml:space="preserve">, </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965529">
        <w:rPr>
          <w:rFonts w:ascii="Arial" w:eastAsia="Times New Roman" w:hAnsi="Arial" w:cs="Arial"/>
          <w:b/>
          <w:color w:val="000000" w:themeColor="text1"/>
          <w:sz w:val="20"/>
          <w:szCs w:val="24"/>
          <w:lang w:eastAsia="pl-PL"/>
        </w:rPr>
        <w:t xml:space="preserve">Najwyższy okres gwarancji podlegający ocenie – </w:t>
      </w:r>
      <w:r w:rsidR="002E78B5" w:rsidRPr="00965529">
        <w:rPr>
          <w:rFonts w:ascii="Arial" w:eastAsia="Times New Roman" w:hAnsi="Arial" w:cs="Arial"/>
          <w:b/>
          <w:color w:val="000000" w:themeColor="text1"/>
          <w:sz w:val="20"/>
          <w:szCs w:val="24"/>
          <w:lang w:eastAsia="pl-PL"/>
        </w:rPr>
        <w:t>60</w:t>
      </w:r>
      <w:r w:rsidRPr="00965529">
        <w:rPr>
          <w:rFonts w:ascii="Arial" w:eastAsia="Times New Roman" w:hAnsi="Arial" w:cs="Arial"/>
          <w:b/>
          <w:color w:val="000000" w:themeColor="text1"/>
          <w:sz w:val="20"/>
          <w:szCs w:val="24"/>
          <w:lang w:eastAsia="pl-PL"/>
        </w:rPr>
        <w:t xml:space="preserve"> miesi</w:t>
      </w:r>
      <w:r w:rsidR="00FC1BDA" w:rsidRPr="00965529">
        <w:rPr>
          <w:rFonts w:ascii="Arial" w:eastAsia="Times New Roman" w:hAnsi="Arial" w:cs="Arial"/>
          <w:b/>
          <w:color w:val="000000" w:themeColor="text1"/>
          <w:sz w:val="20"/>
          <w:szCs w:val="24"/>
          <w:lang w:eastAsia="pl-PL"/>
        </w:rPr>
        <w:t>ęcy</w:t>
      </w:r>
      <w:r w:rsidRPr="00965529">
        <w:rPr>
          <w:rFonts w:ascii="Arial" w:eastAsia="Times New Roman" w:hAnsi="Arial" w:cs="Arial"/>
          <w:b/>
          <w:color w:val="000000" w:themeColor="text1"/>
          <w:sz w:val="20"/>
          <w:szCs w:val="24"/>
          <w:lang w:eastAsia="pl-PL"/>
        </w:rPr>
        <w:t>.</w:t>
      </w:r>
    </w:p>
    <w:p w:rsidR="00F40681" w:rsidRPr="00965529"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b/>
          <w:bCs/>
          <w:color w:val="000000" w:themeColor="text1"/>
          <w:sz w:val="24"/>
          <w:szCs w:val="24"/>
          <w:lang w:eastAsia="pl-PL"/>
        </w:rPr>
        <w:t>(</w:t>
      </w:r>
      <w:proofErr w:type="spellStart"/>
      <w:r w:rsidRPr="00965529">
        <w:rPr>
          <w:rFonts w:ascii="Arial" w:eastAsia="Times New Roman" w:hAnsi="Arial" w:cs="Arial"/>
          <w:b/>
          <w:bCs/>
          <w:color w:val="000000" w:themeColor="text1"/>
          <w:sz w:val="24"/>
          <w:szCs w:val="24"/>
          <w:lang w:eastAsia="pl-PL"/>
        </w:rPr>
        <w:t>G</w:t>
      </w:r>
      <w:r w:rsidRPr="00965529">
        <w:rPr>
          <w:rFonts w:ascii="Arial" w:eastAsia="Times New Roman" w:hAnsi="Arial" w:cs="Arial"/>
          <w:b/>
          <w:bCs/>
          <w:color w:val="000000" w:themeColor="text1"/>
          <w:sz w:val="24"/>
          <w:szCs w:val="24"/>
          <w:vertAlign w:val="subscript"/>
          <w:lang w:eastAsia="pl-PL"/>
        </w:rPr>
        <w:t>of.b</w:t>
      </w:r>
      <w:proofErr w:type="spellEnd"/>
      <w:r w:rsidRPr="00965529">
        <w:rPr>
          <w:rFonts w:ascii="Arial" w:eastAsia="Times New Roman" w:hAnsi="Arial" w:cs="Arial"/>
          <w:b/>
          <w:bCs/>
          <w:color w:val="000000" w:themeColor="text1"/>
          <w:sz w:val="24"/>
          <w:szCs w:val="24"/>
          <w:vertAlign w:val="subscript"/>
          <w:lang w:eastAsia="pl-PL"/>
        </w:rPr>
        <w:t>.</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w:t>
      </w:r>
      <w:r w:rsidRPr="00965529">
        <w:rPr>
          <w:rFonts w:ascii="Arial" w:eastAsia="Arial" w:hAnsi="Arial" w:cs="Arial"/>
          <w:b/>
          <w:bCs/>
          <w:color w:val="000000" w:themeColor="text1"/>
          <w:sz w:val="24"/>
          <w:szCs w:val="24"/>
          <w:lang w:eastAsia="pl-PL"/>
        </w:rPr>
        <w:t xml:space="preserve"> </w:t>
      </w:r>
      <w:proofErr w:type="spellStart"/>
      <w:r w:rsidRPr="00965529">
        <w:rPr>
          <w:rFonts w:ascii="Arial" w:eastAsia="Times New Roman" w:hAnsi="Arial" w:cs="Arial"/>
          <w:b/>
          <w:bCs/>
          <w:color w:val="000000" w:themeColor="text1"/>
          <w:sz w:val="24"/>
          <w:szCs w:val="24"/>
          <w:lang w:eastAsia="pl-PL"/>
        </w:rPr>
        <w:t>G</w:t>
      </w:r>
      <w:r w:rsidRPr="00965529">
        <w:rPr>
          <w:rFonts w:ascii="Arial" w:eastAsia="Times New Roman" w:hAnsi="Arial" w:cs="Arial"/>
          <w:b/>
          <w:bCs/>
          <w:color w:val="000000" w:themeColor="text1"/>
          <w:sz w:val="24"/>
          <w:szCs w:val="24"/>
          <w:vertAlign w:val="subscript"/>
          <w:lang w:eastAsia="pl-PL"/>
        </w:rPr>
        <w:t>n</w:t>
      </w:r>
      <w:proofErr w:type="spellEnd"/>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x</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100)</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x</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40%</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ilość</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b/>
          <w:bCs/>
          <w:color w:val="000000" w:themeColor="text1"/>
          <w:sz w:val="24"/>
          <w:szCs w:val="24"/>
          <w:lang w:eastAsia="pl-PL"/>
        </w:rPr>
        <w:t>punktów,</w:t>
      </w:r>
      <w:r w:rsidRPr="00965529">
        <w:rPr>
          <w:rFonts w:ascii="Arial" w:eastAsia="Arial" w:hAnsi="Arial" w:cs="Arial"/>
          <w:b/>
          <w:bCs/>
          <w:color w:val="000000" w:themeColor="text1"/>
          <w:sz w:val="24"/>
          <w:szCs w:val="24"/>
          <w:lang w:eastAsia="pl-PL"/>
        </w:rPr>
        <w:t xml:space="preserve"> </w:t>
      </w:r>
      <w:r w:rsidRPr="00965529">
        <w:rPr>
          <w:rFonts w:ascii="Arial" w:eastAsia="Times New Roman" w:hAnsi="Arial" w:cs="Arial"/>
          <w:color w:val="000000" w:themeColor="text1"/>
          <w:sz w:val="20"/>
          <w:szCs w:val="24"/>
          <w:lang w:eastAsia="pl-PL"/>
        </w:rPr>
        <w:t>gdzie:</w:t>
      </w:r>
    </w:p>
    <w:p w:rsidR="00F40681" w:rsidRPr="00965529"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65529">
        <w:rPr>
          <w:rFonts w:ascii="Arial" w:eastAsia="Times New Roman" w:hAnsi="Arial" w:cs="Arial"/>
          <w:color w:val="000000" w:themeColor="text1"/>
          <w:sz w:val="20"/>
          <w:szCs w:val="24"/>
          <w:lang w:eastAsia="pl-PL"/>
        </w:rPr>
        <w:t>G</w:t>
      </w:r>
      <w:r w:rsidRPr="00965529">
        <w:rPr>
          <w:rFonts w:ascii="Arial" w:eastAsia="Times New Roman" w:hAnsi="Arial" w:cs="Arial"/>
          <w:color w:val="000000" w:themeColor="text1"/>
          <w:sz w:val="20"/>
          <w:szCs w:val="24"/>
          <w:vertAlign w:val="subscript"/>
          <w:lang w:eastAsia="pl-PL"/>
        </w:rPr>
        <w:t>of.b</w:t>
      </w:r>
      <w:proofErr w:type="spellEnd"/>
      <w:r w:rsidRPr="00965529">
        <w:rPr>
          <w:rFonts w:ascii="Arial" w:eastAsia="Times New Roman" w:hAnsi="Arial" w:cs="Arial"/>
          <w:color w:val="000000" w:themeColor="text1"/>
          <w:sz w:val="20"/>
          <w:szCs w:val="24"/>
          <w:vertAlign w:val="subscript"/>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okres gwarancji oferty</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badanej,</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965529">
        <w:rPr>
          <w:rFonts w:ascii="Arial" w:eastAsia="Times New Roman" w:hAnsi="Arial" w:cs="Arial"/>
          <w:color w:val="000000" w:themeColor="text1"/>
          <w:sz w:val="20"/>
          <w:szCs w:val="24"/>
          <w:lang w:eastAsia="pl-PL"/>
        </w:rPr>
        <w:t>G</w:t>
      </w:r>
      <w:r w:rsidRPr="00965529">
        <w:rPr>
          <w:rFonts w:ascii="Arial" w:eastAsia="Times New Roman" w:hAnsi="Arial" w:cs="Arial"/>
          <w:color w:val="000000" w:themeColor="text1"/>
          <w:sz w:val="20"/>
          <w:szCs w:val="24"/>
          <w:vertAlign w:val="subscript"/>
          <w:lang w:eastAsia="pl-PL"/>
        </w:rPr>
        <w:t>n</w:t>
      </w:r>
      <w:proofErr w:type="spellEnd"/>
      <w:r w:rsidRPr="00965529">
        <w:rPr>
          <w:rFonts w:ascii="Arial" w:eastAsia="Arial" w:hAnsi="Arial" w:cs="Arial"/>
          <w:color w:val="000000" w:themeColor="text1"/>
          <w:sz w:val="20"/>
          <w:szCs w:val="24"/>
          <w:vertAlign w:val="subscript"/>
          <w:lang w:eastAsia="pl-PL"/>
        </w:rPr>
        <w:t xml:space="preserve">            </w:t>
      </w:r>
      <w:r w:rsidRPr="00965529">
        <w:rPr>
          <w:rFonts w:ascii="Arial" w:eastAsia="Times New Roman" w:hAnsi="Arial" w:cs="Arial"/>
          <w:color w:val="000000" w:themeColor="text1"/>
          <w:sz w:val="20"/>
          <w:szCs w:val="24"/>
          <w:lang w:eastAsia="pl-PL"/>
        </w:rPr>
        <w:t>-</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najwyższy okres gwarancji spośród</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ofert,</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100</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wskaźnik</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stały,</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40%</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 xml:space="preserve">    -</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procentowe</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znaczenie</w:t>
      </w:r>
      <w:r w:rsidRPr="00965529">
        <w:rPr>
          <w:rFonts w:ascii="Arial" w:eastAsia="Arial" w:hAnsi="Arial" w:cs="Arial"/>
          <w:color w:val="000000" w:themeColor="text1"/>
          <w:sz w:val="20"/>
          <w:szCs w:val="24"/>
          <w:lang w:eastAsia="pl-PL"/>
        </w:rPr>
        <w:t xml:space="preserve"> </w:t>
      </w:r>
      <w:r w:rsidRPr="00965529">
        <w:rPr>
          <w:rFonts w:ascii="Arial" w:eastAsia="Times New Roman" w:hAnsi="Arial" w:cs="Arial"/>
          <w:color w:val="000000" w:themeColor="text1"/>
          <w:sz w:val="20"/>
          <w:szCs w:val="24"/>
          <w:lang w:eastAsia="pl-PL"/>
        </w:rPr>
        <w:t>kryterium</w:t>
      </w:r>
      <w:r w:rsidRPr="00965529">
        <w:rPr>
          <w:rFonts w:ascii="Arial" w:eastAsia="Arial" w:hAnsi="Arial" w:cs="Arial"/>
          <w:color w:val="000000" w:themeColor="text1"/>
          <w:sz w:val="20"/>
          <w:szCs w:val="24"/>
          <w:lang w:eastAsia="pl-PL"/>
        </w:rPr>
        <w:t xml:space="preserve"> okresu </w:t>
      </w:r>
      <w:r w:rsidRPr="00965529">
        <w:rPr>
          <w:rFonts w:ascii="Arial" w:eastAsia="Times New Roman" w:hAnsi="Arial" w:cs="Arial"/>
          <w:color w:val="000000" w:themeColor="text1"/>
          <w:sz w:val="20"/>
          <w:szCs w:val="24"/>
          <w:lang w:eastAsia="pl-PL"/>
        </w:rPr>
        <w:t>gwarancji.</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rsidR="00F40681" w:rsidRPr="00965529"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Punkty w powyższych kryteriach zostaną zsumowane.</w:t>
      </w:r>
    </w:p>
    <w:p w:rsidR="00F40681" w:rsidRPr="00965529"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965529">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965529">
        <w:rPr>
          <w:rFonts w:ascii="Arial" w:eastAsia="Times New Roman" w:hAnsi="Arial" w:cs="Arial"/>
          <w:b/>
          <w:bCs/>
          <w:color w:val="000000" w:themeColor="text1"/>
          <w:sz w:val="20"/>
          <w:szCs w:val="20"/>
          <w:lang w:eastAsia="zh-CN"/>
        </w:rPr>
        <w:t>12. DOKUMENTY SKŁADANE PRZEZ WYKONAWCĘ</w:t>
      </w: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965529">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965529"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4" w:name="_Hlk67985873"/>
      <w:r w:rsidRPr="00965529">
        <w:rPr>
          <w:rFonts w:ascii="Arial" w:eastAsia="Times New Roman" w:hAnsi="Arial" w:cs="Arial"/>
          <w:b/>
          <w:color w:val="000000" w:themeColor="text1"/>
          <w:sz w:val="20"/>
          <w:szCs w:val="20"/>
          <w:lang w:eastAsia="zh-CN"/>
        </w:rPr>
        <w:t xml:space="preserve">12.1. </w:t>
      </w:r>
      <w:bookmarkEnd w:id="14"/>
      <w:r w:rsidRPr="00965529">
        <w:rPr>
          <w:rFonts w:ascii="Arial" w:eastAsia="Times New Roman" w:hAnsi="Arial" w:cs="Arial"/>
          <w:b/>
          <w:color w:val="000000" w:themeColor="text1"/>
          <w:sz w:val="20"/>
          <w:szCs w:val="20"/>
          <w:lang w:eastAsia="zh-CN"/>
        </w:rPr>
        <w:t xml:space="preserve">Na ofertę składają się dokumenty wymienione poniżej: </w:t>
      </w:r>
    </w:p>
    <w:p w:rsidR="00F40681" w:rsidRPr="00965529"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F40681" w:rsidRPr="00965529"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965529">
        <w:rPr>
          <w:rFonts w:ascii="Arial" w:eastAsia="Times New Roman" w:hAnsi="Arial" w:cs="Arial"/>
          <w:bCs/>
          <w:color w:val="000000" w:themeColor="text1"/>
          <w:sz w:val="20"/>
          <w:szCs w:val="20"/>
          <w:lang w:eastAsia="zh-CN"/>
        </w:rPr>
        <w:t xml:space="preserve">Wypełniony formularz </w:t>
      </w:r>
      <w:r w:rsidRPr="00965529">
        <w:rPr>
          <w:rFonts w:ascii="Arial" w:eastAsia="Times New Roman" w:hAnsi="Arial" w:cs="Arial"/>
          <w:b/>
          <w:color w:val="000000" w:themeColor="text1"/>
          <w:sz w:val="20"/>
          <w:szCs w:val="20"/>
          <w:lang w:eastAsia="zh-CN"/>
        </w:rPr>
        <w:t>„OFERTA”,</w:t>
      </w:r>
      <w:r w:rsidRPr="00965529">
        <w:rPr>
          <w:rFonts w:ascii="Arial" w:eastAsia="Times New Roman" w:hAnsi="Arial" w:cs="Arial"/>
          <w:bCs/>
          <w:color w:val="000000" w:themeColor="text1"/>
          <w:sz w:val="20"/>
          <w:szCs w:val="20"/>
          <w:lang w:eastAsia="zh-CN"/>
        </w:rPr>
        <w:t xml:space="preserve"> który należy sporządzić ściśle wg wzoru formularza stanowiącego zał. nr </w:t>
      </w:r>
      <w:r w:rsidR="006A13B1" w:rsidRPr="00965529">
        <w:rPr>
          <w:rFonts w:ascii="Arial" w:eastAsia="Times New Roman" w:hAnsi="Arial" w:cs="Arial"/>
          <w:bCs/>
          <w:color w:val="000000" w:themeColor="text1"/>
          <w:sz w:val="20"/>
          <w:szCs w:val="20"/>
          <w:lang w:eastAsia="zh-CN"/>
        </w:rPr>
        <w:t>3</w:t>
      </w:r>
      <w:r w:rsidRPr="00965529">
        <w:rPr>
          <w:rFonts w:ascii="Arial" w:eastAsia="Times New Roman" w:hAnsi="Arial" w:cs="Arial"/>
          <w:bCs/>
          <w:color w:val="000000" w:themeColor="text1"/>
          <w:sz w:val="20"/>
          <w:szCs w:val="20"/>
          <w:lang w:eastAsia="zh-CN"/>
        </w:rPr>
        <w:t xml:space="preserve"> do SWZ. Formularz musi być podpisany przez osobę/osoby uprawnione do składania  oświadczeń woli w zakresie praw i obowiązków majątkowych wykonawcy,</w:t>
      </w:r>
    </w:p>
    <w:p w:rsidR="00F40681" w:rsidRPr="00965529"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b/>
          <w:bCs/>
          <w:color w:val="000000" w:themeColor="text1"/>
          <w:sz w:val="20"/>
          <w:szCs w:val="20"/>
          <w:lang w:eastAsia="zh-CN"/>
        </w:rPr>
        <w:t xml:space="preserve">Oświadczenie </w:t>
      </w:r>
      <w:bookmarkStart w:id="15" w:name="_Hlk63938536"/>
      <w:r w:rsidRPr="00965529">
        <w:rPr>
          <w:rFonts w:ascii="Arial" w:eastAsia="Times New Roman" w:hAnsi="Arial" w:cs="Arial"/>
          <w:b/>
          <w:bCs/>
          <w:color w:val="000000" w:themeColor="text1"/>
          <w:sz w:val="20"/>
          <w:szCs w:val="20"/>
          <w:lang w:eastAsia="zh-CN"/>
        </w:rPr>
        <w:t xml:space="preserve">z art. </w:t>
      </w:r>
      <w:bookmarkEnd w:id="15"/>
      <w:r w:rsidRPr="00965529">
        <w:rPr>
          <w:rFonts w:ascii="Arial" w:eastAsia="Times New Roman" w:hAnsi="Arial" w:cs="Arial"/>
          <w:b/>
          <w:bCs/>
          <w:color w:val="000000" w:themeColor="text1"/>
          <w:sz w:val="20"/>
          <w:szCs w:val="20"/>
          <w:lang w:eastAsia="zh-CN"/>
        </w:rPr>
        <w:t xml:space="preserve">125 ust. 1 w związku z art. 273 ust. 2 ustawy </w:t>
      </w:r>
      <w:proofErr w:type="spellStart"/>
      <w:r w:rsidRPr="00965529">
        <w:rPr>
          <w:rFonts w:ascii="Arial" w:eastAsia="Times New Roman" w:hAnsi="Arial" w:cs="Arial"/>
          <w:b/>
          <w:bCs/>
          <w:color w:val="000000" w:themeColor="text1"/>
          <w:sz w:val="20"/>
          <w:szCs w:val="20"/>
          <w:lang w:eastAsia="zh-CN"/>
        </w:rPr>
        <w:t>Pzp</w:t>
      </w:r>
      <w:proofErr w:type="spellEnd"/>
      <w:r w:rsidRPr="00965529">
        <w:rPr>
          <w:rFonts w:ascii="Arial" w:eastAsia="Times New Roman" w:hAnsi="Arial" w:cs="Arial"/>
          <w:b/>
          <w:bCs/>
          <w:color w:val="000000" w:themeColor="text1"/>
          <w:sz w:val="20"/>
          <w:szCs w:val="20"/>
          <w:lang w:eastAsia="zh-CN"/>
        </w:rPr>
        <w:t xml:space="preserve"> o niepodleganiu wykluczeniu</w:t>
      </w:r>
      <w:r w:rsidR="006A13B1" w:rsidRPr="00965529">
        <w:rPr>
          <w:rFonts w:ascii="Arial" w:eastAsia="Times New Roman" w:hAnsi="Arial" w:cs="Arial"/>
          <w:b/>
          <w:bCs/>
          <w:color w:val="000000" w:themeColor="text1"/>
          <w:sz w:val="20"/>
          <w:szCs w:val="20"/>
          <w:lang w:eastAsia="zh-CN"/>
        </w:rPr>
        <w:t xml:space="preserve"> z postępowania</w:t>
      </w:r>
      <w:r w:rsidRPr="00965529">
        <w:rPr>
          <w:rFonts w:ascii="Arial" w:eastAsia="Times New Roman" w:hAnsi="Arial" w:cs="Arial"/>
          <w:b/>
          <w:bCs/>
          <w:color w:val="000000" w:themeColor="text1"/>
          <w:sz w:val="20"/>
          <w:szCs w:val="20"/>
          <w:lang w:eastAsia="zh-CN"/>
        </w:rPr>
        <w:t xml:space="preserve"> </w:t>
      </w:r>
      <w:r w:rsidRPr="00965529">
        <w:rPr>
          <w:rFonts w:ascii="Arial" w:eastAsia="Times New Roman" w:hAnsi="Arial" w:cs="Arial"/>
          <w:color w:val="000000" w:themeColor="text1"/>
          <w:sz w:val="20"/>
          <w:szCs w:val="20"/>
          <w:lang w:eastAsia="zh-CN"/>
        </w:rPr>
        <w:t xml:space="preserve">z wykorzystaniem wzoru formularza stanowiącego zał. nr </w:t>
      </w:r>
      <w:r w:rsidR="006A13B1" w:rsidRPr="00965529">
        <w:rPr>
          <w:rFonts w:ascii="Arial" w:eastAsia="Times New Roman" w:hAnsi="Arial" w:cs="Arial"/>
          <w:color w:val="000000" w:themeColor="text1"/>
          <w:sz w:val="20"/>
          <w:szCs w:val="20"/>
          <w:lang w:eastAsia="zh-CN"/>
        </w:rPr>
        <w:t>4</w:t>
      </w:r>
      <w:r w:rsidRPr="00965529">
        <w:rPr>
          <w:rFonts w:ascii="Arial" w:eastAsia="Times New Roman" w:hAnsi="Arial" w:cs="Arial"/>
          <w:color w:val="000000" w:themeColor="text1"/>
          <w:sz w:val="20"/>
          <w:szCs w:val="20"/>
          <w:lang w:eastAsia="zh-CN"/>
        </w:rPr>
        <w:t xml:space="preserve"> do SWZ.</w:t>
      </w:r>
      <w:r w:rsidRPr="00965529">
        <w:rPr>
          <w:rFonts w:ascii="Times New Roman" w:eastAsia="Times New Roman" w:hAnsi="Times New Roman" w:cs="Times New Roman"/>
          <w:b/>
          <w:color w:val="000000" w:themeColor="text1"/>
          <w:sz w:val="24"/>
          <w:szCs w:val="20"/>
          <w:lang w:eastAsia="zh-CN"/>
        </w:rPr>
        <w:t xml:space="preserve"> </w:t>
      </w:r>
    </w:p>
    <w:p w:rsidR="00F40681" w:rsidRPr="00965529"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w:t>
      </w:r>
      <w:r w:rsidR="006A13B1" w:rsidRPr="00965529">
        <w:rPr>
          <w:rFonts w:ascii="Arial" w:eastAsia="Times New Roman" w:hAnsi="Arial" w:cs="Arial"/>
          <w:color w:val="000000" w:themeColor="text1"/>
          <w:sz w:val="20"/>
          <w:szCs w:val="20"/>
          <w:lang w:eastAsia="pl-PL"/>
        </w:rPr>
        <w:t xml:space="preserve"> z postępowania</w:t>
      </w:r>
      <w:r w:rsidRPr="00965529">
        <w:rPr>
          <w:rFonts w:ascii="Arial" w:eastAsia="Times New Roman" w:hAnsi="Arial" w:cs="Arial"/>
          <w:color w:val="000000" w:themeColor="text1"/>
          <w:sz w:val="20"/>
          <w:szCs w:val="20"/>
          <w:lang w:eastAsia="pl-PL"/>
        </w:rPr>
        <w:t xml:space="preserve">. </w:t>
      </w:r>
      <w:bookmarkStart w:id="16" w:name="_Hlk64363336"/>
    </w:p>
    <w:p w:rsidR="00F40681" w:rsidRPr="00965529"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7" w:name="_Hlk64034088"/>
      <w:bookmarkEnd w:id="16"/>
      <w:r w:rsidRPr="00965529">
        <w:rPr>
          <w:rFonts w:ascii="Arial" w:eastAsia="Times New Roman" w:hAnsi="Arial" w:cs="Arial"/>
          <w:bCs/>
          <w:color w:val="000000" w:themeColor="text1"/>
          <w:sz w:val="20"/>
          <w:szCs w:val="20"/>
          <w:lang w:eastAsia="zh-CN"/>
        </w:rPr>
        <w:t xml:space="preserve">Jeżeli dotyczy - </w:t>
      </w:r>
      <w:bookmarkEnd w:id="17"/>
      <w:r w:rsidRPr="00965529">
        <w:rPr>
          <w:rFonts w:ascii="Arial" w:eastAsia="Times New Roman" w:hAnsi="Arial" w:cs="Arial"/>
          <w:b/>
          <w:color w:val="000000" w:themeColor="text1"/>
          <w:sz w:val="20"/>
          <w:szCs w:val="20"/>
          <w:lang w:eastAsia="zh-CN"/>
        </w:rPr>
        <w:t>Pełnomocnictwa</w:t>
      </w:r>
      <w:r w:rsidRPr="00965529">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965529" w:rsidRPr="00965529" w:rsidRDefault="00965529" w:rsidP="002B0997">
      <w:pPr>
        <w:widowControl w:val="0"/>
        <w:spacing w:after="0" w:line="240" w:lineRule="auto"/>
        <w:ind w:left="1134"/>
        <w:jc w:val="both"/>
        <w:rPr>
          <w:rFonts w:ascii="Arial" w:eastAsia="Times New Roman" w:hAnsi="Arial" w:cs="Arial"/>
          <w:color w:val="000000" w:themeColor="text1"/>
          <w:sz w:val="20"/>
          <w:szCs w:val="20"/>
          <w:lang w:eastAsia="zh-CN"/>
        </w:rPr>
      </w:pPr>
    </w:p>
    <w:p w:rsidR="00965529" w:rsidRPr="00965529" w:rsidRDefault="002B0997" w:rsidP="002B0997">
      <w:pPr>
        <w:widowControl w:val="0"/>
        <w:spacing w:after="0" w:line="240" w:lineRule="auto"/>
        <w:ind w:left="1134"/>
        <w:jc w:val="both"/>
        <w:rPr>
          <w:rFonts w:ascii="Arial" w:eastAsia="Times New Roman" w:hAnsi="Arial" w:cs="Arial"/>
          <w:bCs/>
          <w:color w:val="000000" w:themeColor="text1"/>
          <w:sz w:val="20"/>
          <w:szCs w:val="20"/>
          <w:lang w:eastAsia="pl-PL"/>
        </w:rPr>
      </w:pPr>
      <w:r w:rsidRPr="00965529">
        <w:rPr>
          <w:rFonts w:ascii="Arial" w:eastAsia="Times New Roman" w:hAnsi="Arial" w:cs="Arial"/>
          <w:color w:val="000000" w:themeColor="text1"/>
          <w:sz w:val="20"/>
          <w:szCs w:val="20"/>
          <w:lang w:eastAsia="zh-CN"/>
        </w:rPr>
        <w:t xml:space="preserve">12.2. </w:t>
      </w:r>
      <w:r w:rsidRPr="00965529">
        <w:rPr>
          <w:rFonts w:ascii="Arial" w:eastAsia="Times New Roman" w:hAnsi="Arial" w:cs="Arial"/>
          <w:b/>
          <w:bCs/>
          <w:color w:val="000000" w:themeColor="text1"/>
          <w:sz w:val="20"/>
          <w:szCs w:val="20"/>
          <w:u w:val="single"/>
          <w:lang w:eastAsia="pl-PL"/>
        </w:rPr>
        <w:t>Wraz z ofertą Wykonawca składa przedmiotowe środki dowodowe:</w:t>
      </w:r>
      <w:r w:rsidRPr="00965529">
        <w:rPr>
          <w:rFonts w:ascii="Arial" w:eastAsia="Times New Roman" w:hAnsi="Arial" w:cs="Arial"/>
          <w:bCs/>
          <w:color w:val="000000" w:themeColor="text1"/>
          <w:sz w:val="20"/>
          <w:szCs w:val="20"/>
          <w:lang w:eastAsia="pl-PL"/>
        </w:rPr>
        <w:t xml:space="preserve"> </w:t>
      </w:r>
    </w:p>
    <w:p w:rsidR="00965529" w:rsidRPr="00965529" w:rsidRDefault="00965529" w:rsidP="002B0997">
      <w:pPr>
        <w:widowControl w:val="0"/>
        <w:spacing w:after="0" w:line="240" w:lineRule="auto"/>
        <w:ind w:left="1134"/>
        <w:jc w:val="both"/>
        <w:rPr>
          <w:rFonts w:ascii="Arial" w:eastAsia="Times New Roman" w:hAnsi="Arial" w:cs="Arial"/>
          <w:bCs/>
          <w:color w:val="000000" w:themeColor="text1"/>
          <w:sz w:val="20"/>
          <w:szCs w:val="20"/>
          <w:lang w:eastAsia="pl-PL"/>
        </w:rPr>
      </w:pPr>
    </w:p>
    <w:p w:rsidR="002B0997" w:rsidRPr="00965529" w:rsidRDefault="001E048B" w:rsidP="002B0997">
      <w:pPr>
        <w:widowControl w:val="0"/>
        <w:spacing w:after="0" w:line="240" w:lineRule="auto"/>
        <w:ind w:left="1134"/>
        <w:jc w:val="both"/>
        <w:rPr>
          <w:rFonts w:ascii="Arial" w:eastAsia="Times New Roman" w:hAnsi="Arial" w:cs="Arial"/>
          <w:bCs/>
          <w:color w:val="000000" w:themeColor="text1"/>
          <w:sz w:val="20"/>
          <w:szCs w:val="20"/>
          <w:lang w:eastAsia="zh-CN"/>
        </w:rPr>
      </w:pPr>
      <w:r w:rsidRPr="00965529">
        <w:rPr>
          <w:rFonts w:ascii="Arial" w:eastAsia="Times New Roman" w:hAnsi="Arial" w:cs="Arial"/>
          <w:bCs/>
          <w:color w:val="000000" w:themeColor="text1"/>
          <w:sz w:val="20"/>
          <w:szCs w:val="20"/>
          <w:lang w:eastAsia="pl-PL"/>
        </w:rPr>
        <w:t>Ważny certyfikat producenta oferowanych urządzeń poświadczający autoryzację dostawcy przez producenta w ramach sprzedaży i obsługi serwisowej</w:t>
      </w:r>
      <w:r w:rsidR="002B0997" w:rsidRPr="00965529">
        <w:rPr>
          <w:rFonts w:ascii="Arial" w:hAnsi="Arial" w:cs="Arial"/>
          <w:color w:val="000000" w:themeColor="text1"/>
          <w:sz w:val="20"/>
          <w:szCs w:val="20"/>
        </w:rPr>
        <w:t xml:space="preserve">. </w:t>
      </w:r>
      <w:r w:rsidR="002B0997" w:rsidRPr="00965529">
        <w:rPr>
          <w:rFonts w:ascii="Arial" w:hAnsi="Arial" w:cs="Arial"/>
          <w:b/>
          <w:color w:val="000000" w:themeColor="text1"/>
          <w:sz w:val="20"/>
          <w:szCs w:val="20"/>
        </w:rPr>
        <w:t xml:space="preserve">Zamawiający nie przewiduje uzupełnienia </w:t>
      </w:r>
      <w:r w:rsidR="002B0997" w:rsidRPr="00965529">
        <w:rPr>
          <w:rFonts w:ascii="Arial" w:hAnsi="Arial" w:cs="Arial"/>
          <w:b/>
          <w:color w:val="000000" w:themeColor="text1"/>
          <w:sz w:val="20"/>
          <w:szCs w:val="20"/>
        </w:rPr>
        <w:t>przedmiotowych środków dowodowych</w:t>
      </w:r>
      <w:r w:rsidR="002B0997" w:rsidRPr="00965529">
        <w:rPr>
          <w:rFonts w:ascii="Arial" w:hAnsi="Arial" w:cs="Arial"/>
          <w:color w:val="000000" w:themeColor="text1"/>
          <w:sz w:val="20"/>
          <w:szCs w:val="20"/>
        </w:rPr>
        <w:t xml:space="preserve"> </w:t>
      </w:r>
      <w:r w:rsidR="002B0997" w:rsidRPr="00965529">
        <w:rPr>
          <w:rFonts w:ascii="Arial" w:hAnsi="Arial" w:cs="Arial"/>
          <w:color w:val="000000" w:themeColor="text1"/>
          <w:sz w:val="20"/>
          <w:szCs w:val="20"/>
        </w:rPr>
        <w:t>- n</w:t>
      </w:r>
      <w:r w:rsidR="002B0997" w:rsidRPr="00965529">
        <w:rPr>
          <w:rFonts w:ascii="Arial" w:hAnsi="Arial" w:cs="Arial"/>
          <w:color w:val="000000" w:themeColor="text1"/>
          <w:sz w:val="20"/>
          <w:szCs w:val="20"/>
        </w:rPr>
        <w:t xml:space="preserve">ie będzie możliwości uzupełnienia przedmiotowych środków dowodowych po złożeniu oferty. </w:t>
      </w:r>
      <w:r w:rsidRPr="00965529">
        <w:rPr>
          <w:rFonts w:ascii="Arial" w:hAnsi="Arial" w:cs="Arial"/>
          <w:color w:val="000000" w:themeColor="text1"/>
          <w:sz w:val="20"/>
          <w:szCs w:val="20"/>
        </w:rPr>
        <w:t xml:space="preserve">Certyfikat </w:t>
      </w:r>
      <w:r w:rsidR="002B0997" w:rsidRPr="00965529">
        <w:rPr>
          <w:rFonts w:ascii="Arial" w:hAnsi="Arial" w:cs="Arial"/>
          <w:color w:val="000000" w:themeColor="text1"/>
          <w:sz w:val="20"/>
          <w:szCs w:val="20"/>
        </w:rPr>
        <w:t>składany jest w celu potwierdzen</w:t>
      </w:r>
      <w:r w:rsidR="002B0997" w:rsidRPr="00965529">
        <w:rPr>
          <w:rFonts w:ascii="Arial" w:hAnsi="Arial" w:cs="Arial"/>
          <w:color w:val="000000" w:themeColor="text1"/>
          <w:sz w:val="20"/>
          <w:szCs w:val="20"/>
        </w:rPr>
        <w:t xml:space="preserve">ia zgodności zaoferowanej dostawy </w:t>
      </w:r>
      <w:r w:rsidR="002B0997" w:rsidRPr="00965529">
        <w:rPr>
          <w:rFonts w:ascii="Arial" w:hAnsi="Arial" w:cs="Arial"/>
          <w:color w:val="000000" w:themeColor="text1"/>
          <w:sz w:val="20"/>
          <w:szCs w:val="20"/>
        </w:rPr>
        <w:t xml:space="preserve"> z wymaganiami Zamawiającego wyrażonymi w </w:t>
      </w:r>
      <w:proofErr w:type="spellStart"/>
      <w:r w:rsidR="002B0997" w:rsidRPr="00965529">
        <w:rPr>
          <w:rFonts w:ascii="Arial" w:hAnsi="Arial" w:cs="Arial"/>
          <w:color w:val="000000" w:themeColor="text1"/>
          <w:sz w:val="20"/>
          <w:szCs w:val="20"/>
        </w:rPr>
        <w:t>zał</w:t>
      </w:r>
      <w:proofErr w:type="spellEnd"/>
      <w:r w:rsidR="002B0997" w:rsidRPr="00965529">
        <w:rPr>
          <w:rFonts w:ascii="Arial" w:hAnsi="Arial" w:cs="Arial"/>
          <w:color w:val="000000" w:themeColor="text1"/>
          <w:sz w:val="20"/>
          <w:szCs w:val="20"/>
        </w:rPr>
        <w:t xml:space="preserve"> nr 1 do SWZ –</w:t>
      </w:r>
      <w:r w:rsidR="002B0997" w:rsidRPr="00965529">
        <w:rPr>
          <w:rFonts w:ascii="Arial" w:hAnsi="Arial" w:cs="Arial"/>
          <w:color w:val="000000" w:themeColor="text1"/>
          <w:sz w:val="20"/>
          <w:szCs w:val="20"/>
        </w:rPr>
        <w:t xml:space="preserve"> Specyfikacji Technicznej Zamówienia.</w:t>
      </w:r>
    </w:p>
    <w:p w:rsidR="002B0997" w:rsidRPr="00965529" w:rsidRDefault="002B0997" w:rsidP="002B0997">
      <w:pPr>
        <w:widowControl w:val="0"/>
        <w:tabs>
          <w:tab w:val="num" w:pos="1418"/>
        </w:tabs>
        <w:suppressAutoHyphens/>
        <w:spacing w:after="0" w:line="240" w:lineRule="auto"/>
        <w:ind w:left="1134"/>
        <w:jc w:val="both"/>
        <w:rPr>
          <w:rFonts w:ascii="Arial" w:eastAsia="Times New Roman" w:hAnsi="Arial" w:cs="Arial"/>
          <w:bCs/>
          <w:color w:val="000000" w:themeColor="text1"/>
          <w:sz w:val="20"/>
          <w:szCs w:val="20"/>
          <w:lang w:eastAsia="zh-CN"/>
        </w:rPr>
      </w:pP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13. WYMAGANIA DOTYCZĄCE WADIUM</w:t>
      </w: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6A13B1" w:rsidRPr="00965529" w:rsidRDefault="006A13B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Zamawiający nie wymaga zabezpieczenia oferty wadium</w:t>
      </w:r>
    </w:p>
    <w:p w:rsidR="00F40681" w:rsidRPr="00965529"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14. OCENA OFERT</w:t>
      </w:r>
    </w:p>
    <w:p w:rsidR="00F40681" w:rsidRPr="00965529"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14.1. Żądanie wyjaśnień od wykonawców</w:t>
      </w:r>
    </w:p>
    <w:p w:rsidR="00F40681" w:rsidRPr="00965529"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lastRenderedPageBreak/>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965529"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965529"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 xml:space="preserve">14.2. Poprawianie omyłek </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Zamawiający poprawia w ofercie: </w:t>
      </w:r>
    </w:p>
    <w:p w:rsidR="00F40681" w:rsidRPr="00965529"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oczywiste omyłki pisarskie,</w:t>
      </w:r>
    </w:p>
    <w:p w:rsidR="00F40681" w:rsidRPr="00965529"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oczywiste omyłki rachunkowe </w:t>
      </w:r>
      <w:r w:rsidRPr="00965529">
        <w:rPr>
          <w:rFonts w:ascii="Arial" w:eastAsia="Times New Roman" w:hAnsi="Arial" w:cs="Arial"/>
          <w:color w:val="000000" w:themeColor="text1"/>
          <w:sz w:val="20"/>
          <w:szCs w:val="20"/>
          <w:lang w:eastAsia="pl-PL"/>
        </w:rPr>
        <w:t>z uwzględnieniem konsekwencji rachunkowych dokonanych poprawek,</w:t>
      </w:r>
    </w:p>
    <w:p w:rsidR="00F40681" w:rsidRPr="00965529" w:rsidRDefault="00F40681" w:rsidP="00B84950">
      <w:pPr>
        <w:widowControl w:val="0"/>
        <w:numPr>
          <w:ilvl w:val="0"/>
          <w:numId w:val="13"/>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D70FA2" w:rsidRPr="00965529" w:rsidRDefault="00F40681"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niezwłocznie zawiadamiając o tym wykonawcę, którego oferta została poprawiona.</w:t>
      </w:r>
    </w:p>
    <w:p w:rsidR="00DA131F" w:rsidRPr="00965529" w:rsidRDefault="00DA131F"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DA131F" w:rsidRPr="00965529" w:rsidRDefault="00DA131F" w:rsidP="00952896">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Zamawiający w celu poprawienia omyłek jako prawidłową podstawę do obliczenia ceny brutto całej oferty przyjmie cenę jednostkową brutto urządzenia lub oprogramowania wchodzącego w zakres przedmiotu zamówienia.</w:t>
      </w:r>
    </w:p>
    <w:p w:rsidR="00561134" w:rsidRPr="00965529" w:rsidRDefault="00561134"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965529"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14.3. Rażąco niska cena w ofercie</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965529">
        <w:rPr>
          <w:rFonts w:ascii="Arial" w:eastAsia="Times New Roman" w:hAnsi="Arial" w:cs="Arial"/>
          <w:color w:val="000000" w:themeColor="text1"/>
          <w:sz w:val="20"/>
          <w:szCs w:val="20"/>
          <w:lang w:eastAsia="zh-CN"/>
        </w:rPr>
        <w:t>Pzp</w:t>
      </w:r>
      <w:proofErr w:type="spellEnd"/>
      <w:r w:rsidRPr="00965529">
        <w:rPr>
          <w:rFonts w:ascii="Arial" w:eastAsia="Times New Roman" w:hAnsi="Arial" w:cs="Arial"/>
          <w:color w:val="000000" w:themeColor="text1"/>
          <w:sz w:val="20"/>
          <w:szCs w:val="20"/>
          <w:lang w:eastAsia="zh-CN"/>
        </w:rPr>
        <w:t>.</w:t>
      </w:r>
    </w:p>
    <w:p w:rsidR="00F40681" w:rsidRPr="00965529"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Zamawiający odrzuci ofertę wykonawcy, który nie udzielił wyjaśnień </w:t>
      </w:r>
      <w:r w:rsidRPr="00965529">
        <w:rPr>
          <w:rFonts w:ascii="Arial" w:eastAsia="Times New Roman" w:hAnsi="Arial" w:cs="Arial"/>
          <w:color w:val="000000" w:themeColor="text1"/>
          <w:sz w:val="20"/>
          <w:szCs w:val="20"/>
        </w:rPr>
        <w:t>w wyznaczonym terminie</w:t>
      </w:r>
      <w:r w:rsidRPr="00965529">
        <w:rPr>
          <w:rFonts w:ascii="Arial" w:eastAsia="Times New Roman" w:hAnsi="Arial" w:cs="Arial"/>
          <w:color w:val="000000" w:themeColor="text1"/>
          <w:sz w:val="20"/>
          <w:szCs w:val="20"/>
          <w:lang w:eastAsia="zh-CN"/>
        </w:rPr>
        <w:t xml:space="preserve">, lub </w:t>
      </w:r>
      <w:r w:rsidRPr="00965529">
        <w:rPr>
          <w:rFonts w:ascii="Arial" w:eastAsia="Times New Roman" w:hAnsi="Arial" w:cs="Arial"/>
          <w:color w:val="000000" w:themeColor="text1"/>
          <w:sz w:val="20"/>
          <w:szCs w:val="20"/>
        </w:rPr>
        <w:t>jeżeli złożone wyjaśnienia wraz z dowodami nie uzasadniają podanej w ofercie ceny.</w:t>
      </w:r>
    </w:p>
    <w:p w:rsidR="00F40681" w:rsidRPr="00965529"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965529"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14.4. Oferty z jednakową ceną</w:t>
      </w:r>
    </w:p>
    <w:p w:rsidR="00F40681" w:rsidRPr="00965529"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965529"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965529" w:rsidRDefault="00F40681" w:rsidP="00B84950">
      <w:pPr>
        <w:widowControl w:val="0"/>
        <w:numPr>
          <w:ilvl w:val="3"/>
          <w:numId w:val="17"/>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965529">
        <w:rPr>
          <w:rFonts w:ascii="Arial" w:eastAsia="Times New Roman" w:hAnsi="Arial" w:cs="Arial"/>
          <w:color w:val="000000" w:themeColor="text1"/>
          <w:sz w:val="20"/>
          <w:szCs w:val="20"/>
          <w:lang w:eastAsia="zh-CN"/>
        </w:rPr>
        <w:t xml:space="preserve"> </w:t>
      </w:r>
      <w:r w:rsidRPr="00965529">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14.5. Odrzucenie oferty</w:t>
      </w:r>
    </w:p>
    <w:p w:rsidR="00F40681" w:rsidRPr="00965529"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965529">
        <w:rPr>
          <w:rFonts w:ascii="Arial" w:eastAsia="Times New Roman" w:hAnsi="Arial" w:cs="Arial"/>
          <w:color w:val="000000" w:themeColor="text1"/>
          <w:spacing w:val="-1"/>
          <w:sz w:val="20"/>
          <w:szCs w:val="20"/>
          <w:lang w:eastAsia="zh-CN"/>
        </w:rPr>
        <w:t xml:space="preserve">art. 226 ust. 1 ustawy </w:t>
      </w:r>
      <w:proofErr w:type="spellStart"/>
      <w:r w:rsidRPr="00965529">
        <w:rPr>
          <w:rFonts w:ascii="Arial" w:eastAsia="Times New Roman" w:hAnsi="Arial" w:cs="Arial"/>
          <w:color w:val="000000" w:themeColor="text1"/>
          <w:spacing w:val="-1"/>
          <w:sz w:val="20"/>
          <w:szCs w:val="20"/>
          <w:lang w:eastAsia="zh-CN"/>
        </w:rPr>
        <w:t>Pzp</w:t>
      </w:r>
      <w:proofErr w:type="spellEnd"/>
      <w:r w:rsidRPr="00965529">
        <w:rPr>
          <w:rFonts w:ascii="Arial" w:eastAsia="Times New Roman" w:hAnsi="Arial" w:cs="Arial"/>
          <w:color w:val="000000" w:themeColor="text1"/>
          <w:spacing w:val="-1"/>
          <w:sz w:val="20"/>
          <w:szCs w:val="20"/>
          <w:lang w:eastAsia="zh-CN"/>
        </w:rPr>
        <w:t>.</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14.6. Wybór najkorzystniejszej oferty</w:t>
      </w:r>
    </w:p>
    <w:p w:rsidR="00F40681" w:rsidRPr="00965529"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965529"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965529"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965529" w:rsidRDefault="00F40681" w:rsidP="00B84950">
      <w:pPr>
        <w:widowControl w:val="0"/>
        <w:numPr>
          <w:ilvl w:val="0"/>
          <w:numId w:val="24"/>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965529" w:rsidRDefault="00F40681" w:rsidP="00B84950">
      <w:pPr>
        <w:widowControl w:val="0"/>
        <w:numPr>
          <w:ilvl w:val="0"/>
          <w:numId w:val="14"/>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18" w:name="_Hlk64010921"/>
      <w:r w:rsidRPr="00965529">
        <w:rPr>
          <w:rFonts w:ascii="Arial" w:eastAsia="Times New Roman" w:hAnsi="Arial" w:cs="Arial"/>
          <w:color w:val="000000" w:themeColor="text1"/>
          <w:sz w:val="20"/>
          <w:szCs w:val="24"/>
          <w:lang w:eastAsia="zh-CN"/>
        </w:rPr>
        <w:t>wyborze najkorzystniejszej oferty</w:t>
      </w:r>
      <w:bookmarkEnd w:id="18"/>
      <w:r w:rsidRPr="00965529">
        <w:rPr>
          <w:rFonts w:ascii="Arial" w:eastAsia="Times New Roman" w:hAnsi="Arial" w:cs="Arial"/>
          <w:color w:val="000000" w:themeColor="text1"/>
          <w:sz w:val="20"/>
          <w:szCs w:val="24"/>
          <w:lang w:eastAsia="zh-CN"/>
        </w:rPr>
        <w:t xml:space="preserve">, </w:t>
      </w:r>
      <w:r w:rsidRPr="00965529">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965529" w:rsidRDefault="00F40681" w:rsidP="00B84950">
      <w:pPr>
        <w:widowControl w:val="0"/>
        <w:numPr>
          <w:ilvl w:val="0"/>
          <w:numId w:val="14"/>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wykonawcach, których oferty zostały odrzucone</w:t>
      </w:r>
    </w:p>
    <w:p w:rsidR="00F40681" w:rsidRPr="00965529"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 podając uzasadnienie faktyczne i prawne.</w:t>
      </w:r>
    </w:p>
    <w:p w:rsidR="00F40681" w:rsidRPr="00965529"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Informację o której mowa pod lit a) powyżej, zamawiający udostępni</w:t>
      </w:r>
      <w:bookmarkStart w:id="19" w:name="_Hlk64009625"/>
      <w:r w:rsidRPr="00965529">
        <w:rPr>
          <w:rFonts w:ascii="Arial" w:eastAsia="Times New Roman" w:hAnsi="Arial" w:cs="Arial"/>
          <w:color w:val="000000" w:themeColor="text1"/>
          <w:sz w:val="20"/>
          <w:szCs w:val="24"/>
          <w:lang w:eastAsia="zh-CN"/>
        </w:rPr>
        <w:t xml:space="preserve"> niezwłocznie na stronie internetowej</w:t>
      </w:r>
      <w:r w:rsidRPr="00965529">
        <w:rPr>
          <w:rFonts w:ascii="Arial" w:eastAsia="Times New Roman" w:hAnsi="Arial" w:cs="Arial"/>
          <w:color w:val="000000" w:themeColor="text1"/>
          <w:sz w:val="20"/>
          <w:szCs w:val="20"/>
          <w:lang w:eastAsia="zh-CN"/>
        </w:rPr>
        <w:t xml:space="preserve"> prowadzonego postępowania.</w:t>
      </w:r>
      <w:bookmarkEnd w:id="19"/>
    </w:p>
    <w:p w:rsidR="00F40681" w:rsidRPr="00965529"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965529">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965529"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lastRenderedPageBreak/>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965529"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965529"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965529"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965529">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0" w:name="_Hlk64551442"/>
      <w:r w:rsidRPr="00965529">
        <w:rPr>
          <w:rFonts w:ascii="Arial" w:eastAsia="Times New Roman" w:hAnsi="Arial" w:cs="Arial"/>
          <w:b/>
          <w:color w:val="000000" w:themeColor="text1"/>
          <w:sz w:val="20"/>
          <w:szCs w:val="24"/>
          <w:lang w:eastAsia="zh-CN"/>
        </w:rPr>
        <w:t xml:space="preserve">16. WYMAGANIA DOTYCZĄCE ZABEZPIECZENIA </w:t>
      </w:r>
      <w:bookmarkEnd w:id="20"/>
      <w:r w:rsidRPr="00965529">
        <w:rPr>
          <w:rFonts w:ascii="Arial" w:eastAsia="Times New Roman" w:hAnsi="Arial" w:cs="Arial"/>
          <w:b/>
          <w:color w:val="000000" w:themeColor="text1"/>
          <w:sz w:val="20"/>
          <w:szCs w:val="24"/>
          <w:lang w:eastAsia="zh-CN"/>
        </w:rPr>
        <w:t>NALEŻYTEGO WYKONANIA UMOWY</w:t>
      </w: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B33F42" w:rsidRPr="00965529" w:rsidRDefault="00B24614" w:rsidP="00B24614">
      <w:pPr>
        <w:widowControl w:val="0"/>
        <w:spacing w:after="0" w:line="240" w:lineRule="auto"/>
        <w:ind w:left="1134"/>
        <w:jc w:val="both"/>
        <w:rPr>
          <w:rFonts w:ascii="Arial" w:eastAsia="Arial" w:hAnsi="Arial" w:cs="Arial"/>
          <w:color w:val="000000" w:themeColor="text1"/>
          <w:sz w:val="20"/>
          <w:szCs w:val="20"/>
          <w:lang w:eastAsia="pl-PL"/>
        </w:rPr>
      </w:pPr>
      <w:r w:rsidRPr="00965529">
        <w:rPr>
          <w:rFonts w:ascii="Arial" w:eastAsia="Times New Roman" w:hAnsi="Arial" w:cs="Arial"/>
          <w:b/>
          <w:color w:val="000000" w:themeColor="text1"/>
          <w:sz w:val="20"/>
          <w:szCs w:val="24"/>
          <w:lang w:eastAsia="pl-PL"/>
        </w:rPr>
        <w:t>Zamawiający nie wymaga wniesienia zabezpieczenia należytego wykonania umowy</w:t>
      </w:r>
    </w:p>
    <w:p w:rsidR="00DF311D" w:rsidRPr="00965529" w:rsidRDefault="00DF311D" w:rsidP="00F40681">
      <w:pPr>
        <w:widowControl w:val="0"/>
        <w:spacing w:after="0" w:line="240" w:lineRule="auto"/>
        <w:jc w:val="both"/>
        <w:rPr>
          <w:rFonts w:ascii="Arial" w:eastAsia="Times New Roman" w:hAnsi="Arial" w:cs="Arial"/>
          <w:b/>
          <w:color w:val="000000" w:themeColor="text1"/>
          <w:sz w:val="20"/>
          <w:szCs w:val="24"/>
          <w:lang w:eastAsia="pl-PL"/>
        </w:rPr>
      </w:pPr>
    </w:p>
    <w:p w:rsidR="00F40681" w:rsidRPr="00965529"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17. ZAKOŃCZENIE POSTĘPOWANIA</w:t>
      </w:r>
    </w:p>
    <w:p w:rsidR="00F40681" w:rsidRPr="00965529"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965529"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1" w:name="_Hlk64010206"/>
    </w:p>
    <w:p w:rsidR="00F40681" w:rsidRPr="00965529"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965529">
        <w:rPr>
          <w:rFonts w:ascii="Arial" w:eastAsia="Times New Roman" w:hAnsi="Arial" w:cs="Arial"/>
          <w:color w:val="000000" w:themeColor="text1"/>
          <w:spacing w:val="-1"/>
          <w:sz w:val="20"/>
          <w:szCs w:val="20"/>
          <w:lang w:eastAsia="zh-CN"/>
        </w:rPr>
        <w:t xml:space="preserve">art. 255 ustawy </w:t>
      </w:r>
      <w:proofErr w:type="spellStart"/>
      <w:r w:rsidRPr="00965529">
        <w:rPr>
          <w:rFonts w:ascii="Arial" w:eastAsia="Times New Roman" w:hAnsi="Arial" w:cs="Arial"/>
          <w:color w:val="000000" w:themeColor="text1"/>
          <w:spacing w:val="-1"/>
          <w:sz w:val="20"/>
          <w:szCs w:val="20"/>
          <w:lang w:eastAsia="zh-CN"/>
        </w:rPr>
        <w:t>Pzp</w:t>
      </w:r>
      <w:proofErr w:type="spellEnd"/>
      <w:r w:rsidRPr="00965529">
        <w:rPr>
          <w:rFonts w:ascii="Arial" w:eastAsia="Times New Roman" w:hAnsi="Arial" w:cs="Arial"/>
          <w:color w:val="000000" w:themeColor="text1"/>
          <w:spacing w:val="-1"/>
          <w:sz w:val="20"/>
          <w:szCs w:val="20"/>
          <w:lang w:eastAsia="zh-CN"/>
        </w:rPr>
        <w:t>.</w:t>
      </w:r>
    </w:p>
    <w:p w:rsidR="00F40681" w:rsidRPr="00965529"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O unieważnieniu postępowania o udzielenie zamówienia zama</w:t>
      </w:r>
      <w:r w:rsidRPr="00965529">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965529"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0"/>
          <w:lang w:eastAsia="zh-CN"/>
        </w:rPr>
        <w:t xml:space="preserve">Informację o unieważnieniu postępowania zamawiający udostępni niezwłocznie </w:t>
      </w:r>
      <w:r w:rsidRPr="00965529">
        <w:rPr>
          <w:rFonts w:ascii="Arial" w:eastAsia="Times New Roman" w:hAnsi="Arial" w:cs="Arial"/>
          <w:color w:val="000000" w:themeColor="text1"/>
          <w:sz w:val="20"/>
          <w:szCs w:val="24"/>
          <w:lang w:eastAsia="zh-CN"/>
        </w:rPr>
        <w:t>na stronie internetowej</w:t>
      </w:r>
      <w:r w:rsidRPr="00965529">
        <w:rPr>
          <w:rFonts w:ascii="Arial" w:eastAsia="Times New Roman" w:hAnsi="Arial" w:cs="Arial"/>
          <w:color w:val="000000" w:themeColor="text1"/>
          <w:sz w:val="20"/>
          <w:szCs w:val="20"/>
          <w:lang w:eastAsia="zh-CN"/>
        </w:rPr>
        <w:t xml:space="preserve"> prowadzonego postępowania.</w:t>
      </w:r>
    </w:p>
    <w:bookmarkEnd w:id="21"/>
    <w:p w:rsidR="00F40681" w:rsidRPr="00965529"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965529">
        <w:rPr>
          <w:rFonts w:ascii="Arial" w:eastAsia="Times New Roman" w:hAnsi="Arial" w:cs="Arial"/>
          <w:b/>
          <w:bCs/>
          <w:color w:val="000000" w:themeColor="text1"/>
          <w:sz w:val="20"/>
          <w:szCs w:val="24"/>
          <w:lang w:eastAsia="zh-CN"/>
        </w:rPr>
        <w:t>18. PODWYKONAWSTWO</w:t>
      </w:r>
    </w:p>
    <w:p w:rsidR="00F40681" w:rsidRPr="00965529"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965529" w:rsidRDefault="00F40681" w:rsidP="00B84950">
      <w:pPr>
        <w:widowControl w:val="0"/>
        <w:numPr>
          <w:ilvl w:val="0"/>
          <w:numId w:val="21"/>
        </w:numPr>
        <w:suppressAutoHyphens/>
        <w:spacing w:after="0" w:line="240" w:lineRule="auto"/>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rPr>
        <w:t>Wykonawca może powierzyć wykonanie części zamówienia podwykonawcy/podwykonawcom.</w:t>
      </w:r>
    </w:p>
    <w:p w:rsidR="00F40681" w:rsidRPr="00965529" w:rsidRDefault="00F40681" w:rsidP="00B84950">
      <w:pPr>
        <w:widowControl w:val="0"/>
        <w:numPr>
          <w:ilvl w:val="0"/>
          <w:numId w:val="21"/>
        </w:numPr>
        <w:suppressAutoHyphens/>
        <w:spacing w:after="0" w:line="240" w:lineRule="auto"/>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2" w:name="_Hlk64621438"/>
      <w:r w:rsidRPr="00965529">
        <w:rPr>
          <w:rFonts w:ascii="Arial" w:eastAsia="Times New Roman" w:hAnsi="Arial" w:cs="Arial"/>
          <w:b/>
          <w:bCs/>
          <w:color w:val="000000" w:themeColor="text1"/>
          <w:sz w:val="20"/>
          <w:szCs w:val="24"/>
          <w:lang w:eastAsia="zh-CN"/>
        </w:rPr>
        <w:t>19. IN</w:t>
      </w:r>
      <w:bookmarkEnd w:id="22"/>
      <w:r w:rsidRPr="00965529">
        <w:rPr>
          <w:rFonts w:ascii="Arial" w:eastAsia="Times New Roman" w:hAnsi="Arial" w:cs="Arial"/>
          <w:b/>
          <w:bCs/>
          <w:color w:val="000000" w:themeColor="text1"/>
          <w:sz w:val="20"/>
          <w:szCs w:val="24"/>
          <w:lang w:eastAsia="zh-CN"/>
        </w:rPr>
        <w:t>NE POSTANOWIENIA/INFORMACJE</w:t>
      </w:r>
    </w:p>
    <w:p w:rsidR="00F40681" w:rsidRPr="00965529"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Postępowanie o udzielenie zamówienia jest prowadzone w języku polskim. </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965529">
        <w:rPr>
          <w:rFonts w:ascii="Arial" w:eastAsia="Times New Roman" w:hAnsi="Arial" w:cs="Arial"/>
          <w:bCs/>
          <w:color w:val="000000" w:themeColor="text1"/>
          <w:sz w:val="20"/>
          <w:szCs w:val="24"/>
          <w:lang w:eastAsia="zh-CN"/>
        </w:rPr>
        <w:t>Pzp</w:t>
      </w:r>
      <w:proofErr w:type="spellEnd"/>
      <w:r w:rsidRPr="00965529">
        <w:rPr>
          <w:rFonts w:ascii="Arial" w:eastAsia="Times New Roman" w:hAnsi="Arial" w:cs="Arial"/>
          <w:bCs/>
          <w:color w:val="000000" w:themeColor="text1"/>
          <w:sz w:val="20"/>
          <w:szCs w:val="24"/>
          <w:lang w:eastAsia="zh-CN"/>
        </w:rPr>
        <w:t>.</w:t>
      </w:r>
    </w:p>
    <w:p w:rsidR="006A4566"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Zamawiający nie dopuszcza składania ofert częściowych.</w:t>
      </w:r>
      <w:r w:rsidR="006A4566" w:rsidRPr="00965529">
        <w:rPr>
          <w:rFonts w:ascii="Arial" w:eastAsia="Times New Roman" w:hAnsi="Arial" w:cs="Arial"/>
          <w:color w:val="000000" w:themeColor="text1"/>
          <w:sz w:val="20"/>
          <w:szCs w:val="20"/>
          <w:lang w:eastAsia="zh-CN"/>
        </w:rPr>
        <w:t xml:space="preserve"> </w:t>
      </w:r>
      <w:r w:rsidR="006A4566" w:rsidRPr="00965529">
        <w:rPr>
          <w:rFonts w:ascii="Arial" w:hAnsi="Arial" w:cs="Arial"/>
          <w:bCs/>
          <w:color w:val="000000" w:themeColor="text1"/>
          <w:sz w:val="20"/>
          <w:szCs w:val="20"/>
        </w:rPr>
        <w:t>Przedmiotowe zamówienie nie zostało podzielone na części. Powody niedokonania podziału zamówienia na części:</w:t>
      </w:r>
      <w:r w:rsidR="006A4566" w:rsidRPr="00965529">
        <w:rPr>
          <w:rFonts w:ascii="Arial" w:eastAsia="Times New Roman" w:hAnsi="Arial" w:cs="Arial"/>
          <w:color w:val="000000" w:themeColor="text1"/>
          <w:sz w:val="20"/>
          <w:szCs w:val="20"/>
          <w:lang w:eastAsia="zh-CN"/>
        </w:rPr>
        <w:t xml:space="preserve"> </w:t>
      </w:r>
      <w:r w:rsidR="00FC1BDA" w:rsidRPr="00965529">
        <w:rPr>
          <w:rFonts w:ascii="Arial" w:eastAsia="Times New Roman" w:hAnsi="Arial" w:cs="Arial"/>
          <w:bCs/>
          <w:color w:val="000000" w:themeColor="text1"/>
          <w:sz w:val="20"/>
          <w:szCs w:val="20"/>
          <w:lang w:eastAsia="pl-PL"/>
        </w:rPr>
        <w:t>podział z</w:t>
      </w:r>
      <w:r w:rsidR="00756275" w:rsidRPr="00965529">
        <w:rPr>
          <w:rFonts w:ascii="Arial" w:eastAsia="Times New Roman" w:hAnsi="Arial" w:cs="Arial"/>
          <w:bCs/>
          <w:color w:val="000000" w:themeColor="text1"/>
          <w:sz w:val="20"/>
          <w:szCs w:val="20"/>
          <w:lang w:eastAsia="pl-PL"/>
        </w:rPr>
        <w:t>a</w:t>
      </w:r>
      <w:r w:rsidR="00FC1BDA" w:rsidRPr="00965529">
        <w:rPr>
          <w:rFonts w:ascii="Arial" w:eastAsia="Times New Roman" w:hAnsi="Arial" w:cs="Arial"/>
          <w:bCs/>
          <w:color w:val="000000" w:themeColor="text1"/>
          <w:sz w:val="20"/>
          <w:szCs w:val="20"/>
          <w:lang w:eastAsia="pl-PL"/>
        </w:rPr>
        <w:t>mówienia na części spowodowałby niewspółmierne do wartości zamówienia utrudnienia techniczne i organizacyjne</w:t>
      </w:r>
      <w:r w:rsidR="00585257" w:rsidRPr="00965529">
        <w:rPr>
          <w:rFonts w:ascii="Arial" w:eastAsia="Times New Roman" w:hAnsi="Arial" w:cs="Arial"/>
          <w:bCs/>
          <w:color w:val="000000" w:themeColor="text1"/>
          <w:sz w:val="20"/>
          <w:szCs w:val="20"/>
          <w:lang w:eastAsia="pl-PL"/>
        </w:rPr>
        <w:t xml:space="preserve"> </w:t>
      </w:r>
      <w:r w:rsidR="00756275" w:rsidRPr="00965529">
        <w:rPr>
          <w:rFonts w:ascii="Arial" w:eastAsia="Times New Roman" w:hAnsi="Arial" w:cs="Arial"/>
          <w:bCs/>
          <w:color w:val="000000" w:themeColor="text1"/>
          <w:sz w:val="20"/>
          <w:szCs w:val="20"/>
          <w:lang w:eastAsia="pl-PL"/>
        </w:rPr>
        <w:t xml:space="preserve">po stronie Zamawiającego. </w:t>
      </w:r>
      <w:r w:rsidR="006A4566" w:rsidRPr="00965529">
        <w:rPr>
          <w:rFonts w:ascii="Arial" w:eastAsia="Times New Roman" w:hAnsi="Arial" w:cs="Arial"/>
          <w:bCs/>
          <w:color w:val="000000" w:themeColor="text1"/>
          <w:sz w:val="20"/>
          <w:szCs w:val="20"/>
          <w:lang w:eastAsia="pl-PL"/>
        </w:rPr>
        <w:t>Ponadto cały zakres przedmiotowego zamówienia jest możliwy do zrealizowania samodzielnie</w:t>
      </w:r>
      <w:r w:rsidR="006A4566" w:rsidRPr="00965529">
        <w:rPr>
          <w:rFonts w:ascii="Arial" w:eastAsia="Times New Roman" w:hAnsi="Arial" w:cs="Arial"/>
          <w:bCs/>
          <w:color w:val="000000" w:themeColor="text1"/>
          <w:sz w:val="20"/>
          <w:szCs w:val="20"/>
          <w:lang w:eastAsia="zh-CN"/>
        </w:rPr>
        <w:t xml:space="preserve"> </w:t>
      </w:r>
      <w:r w:rsidR="006A4566" w:rsidRPr="00965529">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006A4566" w:rsidRPr="00965529">
        <w:rPr>
          <w:rFonts w:ascii="Arial" w:eastAsia="Times New Roman" w:hAnsi="Arial" w:cs="Arial"/>
          <w:bCs/>
          <w:iCs/>
          <w:color w:val="000000" w:themeColor="text1"/>
          <w:sz w:val="20"/>
          <w:szCs w:val="20"/>
          <w:lang w:eastAsia="pl-PL"/>
        </w:rPr>
        <w:t xml:space="preserve">.  </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Zamawiający nie wymaga i nie dopuszcza składania ofert wariantowych.</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 xml:space="preserve">Zamawiający nie przewiduje wymagań o których mowa w art. 96 ust. 2 pkt 2 ustawy </w:t>
      </w:r>
      <w:proofErr w:type="spellStart"/>
      <w:r w:rsidRPr="00965529">
        <w:rPr>
          <w:rFonts w:ascii="Arial" w:eastAsia="Times New Roman" w:hAnsi="Arial" w:cs="Arial"/>
          <w:bCs/>
          <w:color w:val="000000" w:themeColor="text1"/>
          <w:sz w:val="20"/>
          <w:szCs w:val="24"/>
          <w:lang w:eastAsia="zh-CN"/>
        </w:rPr>
        <w:t>Pzp</w:t>
      </w:r>
      <w:proofErr w:type="spellEnd"/>
      <w:r w:rsidRPr="00965529">
        <w:rPr>
          <w:rFonts w:ascii="Arial" w:eastAsia="Times New Roman" w:hAnsi="Arial" w:cs="Arial"/>
          <w:bCs/>
          <w:color w:val="000000" w:themeColor="text1"/>
          <w:sz w:val="20"/>
          <w:szCs w:val="24"/>
          <w:lang w:eastAsia="zh-CN"/>
        </w:rPr>
        <w:t xml:space="preserve"> w zakresie zatrudnienia osób.</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3" w:name="_Hlk63413539"/>
      <w:r w:rsidRPr="00965529">
        <w:rPr>
          <w:rFonts w:ascii="Arial" w:eastAsia="Times New Roman" w:hAnsi="Arial" w:cs="Arial"/>
          <w:bCs/>
          <w:color w:val="000000" w:themeColor="text1"/>
          <w:sz w:val="20"/>
          <w:szCs w:val="24"/>
          <w:lang w:eastAsia="zh-CN"/>
        </w:rPr>
        <w:t xml:space="preserve">Zamawiający nie przewiduje </w:t>
      </w:r>
      <w:bookmarkEnd w:id="23"/>
      <w:r w:rsidRPr="00965529">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965529">
        <w:rPr>
          <w:rFonts w:ascii="Arial" w:eastAsia="Times New Roman" w:hAnsi="Arial" w:cs="Arial"/>
          <w:bCs/>
          <w:color w:val="000000" w:themeColor="text1"/>
          <w:sz w:val="20"/>
          <w:szCs w:val="24"/>
          <w:lang w:eastAsia="zh-CN"/>
        </w:rPr>
        <w:t>Pzp</w:t>
      </w:r>
      <w:proofErr w:type="spellEnd"/>
      <w:r w:rsidRPr="00965529">
        <w:rPr>
          <w:rFonts w:ascii="Arial" w:eastAsia="Times New Roman" w:hAnsi="Arial" w:cs="Arial"/>
          <w:bCs/>
          <w:color w:val="000000" w:themeColor="text1"/>
          <w:sz w:val="20"/>
          <w:szCs w:val="24"/>
          <w:lang w:eastAsia="zh-CN"/>
        </w:rPr>
        <w:t>.</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Zamawiający nie przewiduje rozliczenia w walutach obcych.</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rPr>
        <w:t>Zamawiający nie zastrzega żadnej części zamówienia do osobistego wykonania przez wykonawcę.</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4" w:name="_Hlk63334283"/>
      <w:r w:rsidRPr="00965529">
        <w:rPr>
          <w:rFonts w:ascii="Arial" w:eastAsia="Times New Roman" w:hAnsi="Arial" w:cs="Arial"/>
          <w:bCs/>
          <w:color w:val="000000" w:themeColor="text1"/>
          <w:sz w:val="20"/>
          <w:szCs w:val="24"/>
          <w:lang w:eastAsia="zh-CN"/>
        </w:rPr>
        <w:t xml:space="preserve">Zamawiający nie </w:t>
      </w:r>
      <w:bookmarkEnd w:id="24"/>
      <w:r w:rsidRPr="00965529">
        <w:rPr>
          <w:rFonts w:ascii="Arial" w:eastAsia="Times New Roman" w:hAnsi="Arial" w:cs="Arial"/>
          <w:bCs/>
          <w:color w:val="000000" w:themeColor="text1"/>
          <w:sz w:val="20"/>
          <w:szCs w:val="24"/>
          <w:lang w:eastAsia="zh-CN"/>
        </w:rPr>
        <w:t>przewiduje przeprowadzenia aukcji elektronicznej.</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F40681" w:rsidRPr="00965529" w:rsidRDefault="00F40681" w:rsidP="00B84950">
      <w:pPr>
        <w:numPr>
          <w:ilvl w:val="0"/>
          <w:numId w:val="20"/>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965529">
        <w:rPr>
          <w:rFonts w:ascii="Arial" w:eastAsia="Times New Roman" w:hAnsi="Arial" w:cs="Arial"/>
          <w:color w:val="000000" w:themeColor="text1"/>
          <w:sz w:val="20"/>
          <w:szCs w:val="20"/>
          <w:lang w:eastAsia="zh-CN"/>
        </w:rPr>
        <w:t>Pzp</w:t>
      </w:r>
      <w:proofErr w:type="spellEnd"/>
      <w:r w:rsidRPr="00965529">
        <w:rPr>
          <w:rFonts w:ascii="Arial" w:eastAsia="Times New Roman" w:hAnsi="Arial" w:cs="Arial"/>
          <w:color w:val="000000" w:themeColor="text1"/>
          <w:sz w:val="20"/>
          <w:szCs w:val="20"/>
          <w:lang w:eastAsia="zh-CN"/>
        </w:rPr>
        <w:t xml:space="preserve"> nie stanowią inaczej. </w:t>
      </w:r>
    </w:p>
    <w:p w:rsidR="00F40681" w:rsidRPr="00965529"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965529">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965529" w:rsidRDefault="00F40681" w:rsidP="00B84950">
      <w:pPr>
        <w:widowControl w:val="0"/>
        <w:numPr>
          <w:ilvl w:val="3"/>
          <w:numId w:val="19"/>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965529" w:rsidRDefault="00F40681" w:rsidP="00B84950">
      <w:pPr>
        <w:widowControl w:val="0"/>
        <w:numPr>
          <w:ilvl w:val="3"/>
          <w:numId w:val="19"/>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pacing w:val="5"/>
          <w:sz w:val="20"/>
          <w:szCs w:val="20"/>
          <w:lang w:eastAsia="zh-CN"/>
        </w:rPr>
        <w:t>Postępowanie odwoławcze</w:t>
      </w:r>
    </w:p>
    <w:p w:rsidR="00F40681" w:rsidRPr="00965529" w:rsidRDefault="00F40681" w:rsidP="00B84950">
      <w:pPr>
        <w:widowControl w:val="0"/>
        <w:numPr>
          <w:ilvl w:val="2"/>
          <w:numId w:val="16"/>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pacing w:val="3"/>
          <w:sz w:val="20"/>
          <w:szCs w:val="20"/>
          <w:lang w:eastAsia="zh-CN"/>
        </w:rPr>
        <w:t xml:space="preserve">Postępowanie odwoławcze jest prowadzone w języku polskim. </w:t>
      </w:r>
      <w:r w:rsidRPr="00965529">
        <w:rPr>
          <w:rFonts w:ascii="Arial" w:eastAsia="Times New Roman" w:hAnsi="Arial" w:cs="Arial"/>
          <w:color w:val="000000" w:themeColor="text1"/>
          <w:sz w:val="20"/>
          <w:szCs w:val="20"/>
        </w:rPr>
        <w:t xml:space="preserve">Wszystkie dokumenty przedstawia się w języku polskim, a jeżeli zostały sporządzone w języku obcym, strona oraz uczestnik </w:t>
      </w:r>
      <w:r w:rsidRPr="00965529">
        <w:rPr>
          <w:rFonts w:ascii="Arial" w:eastAsia="Times New Roman" w:hAnsi="Arial" w:cs="Arial"/>
          <w:color w:val="000000" w:themeColor="text1"/>
          <w:sz w:val="20"/>
          <w:szCs w:val="20"/>
        </w:rPr>
        <w:lastRenderedPageBreak/>
        <w:t>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965529"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965529"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965529" w:rsidRDefault="00F40681" w:rsidP="00B84950">
      <w:pPr>
        <w:widowControl w:val="0"/>
        <w:numPr>
          <w:ilvl w:val="2"/>
          <w:numId w:val="1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965529" w:rsidRDefault="00F40681" w:rsidP="00B84950">
      <w:pPr>
        <w:widowControl w:val="0"/>
        <w:numPr>
          <w:ilvl w:val="3"/>
          <w:numId w:val="19"/>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z w:val="20"/>
          <w:szCs w:val="20"/>
          <w:lang w:eastAsia="pl-PL"/>
        </w:rPr>
        <w:t>Odwołanie</w:t>
      </w:r>
    </w:p>
    <w:p w:rsidR="00F40681" w:rsidRPr="00965529" w:rsidRDefault="00F40681" w:rsidP="00B84950">
      <w:pPr>
        <w:numPr>
          <w:ilvl w:val="3"/>
          <w:numId w:val="25"/>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pacing w:val="3"/>
          <w:sz w:val="20"/>
          <w:szCs w:val="20"/>
          <w:lang w:eastAsia="zh-CN"/>
        </w:rPr>
        <w:t>Odwołanie przysługuje na:</w:t>
      </w:r>
    </w:p>
    <w:p w:rsidR="00F40681" w:rsidRPr="00965529"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965529"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965529"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965529"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pacing w:val="2"/>
          <w:sz w:val="20"/>
          <w:szCs w:val="20"/>
          <w:lang w:eastAsia="zh-CN"/>
        </w:rPr>
        <w:t>Odwołanie wnosi  się do Prezesa Krajowej Izby Odwoławczej.</w:t>
      </w:r>
    </w:p>
    <w:p w:rsidR="00F40681" w:rsidRPr="00965529"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965529"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965529">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965529">
        <w:rPr>
          <w:rFonts w:ascii="Arial" w:eastAsia="Times New Roman" w:hAnsi="Arial" w:cs="Arial"/>
          <w:color w:val="000000" w:themeColor="text1"/>
          <w:spacing w:val="-1"/>
          <w:sz w:val="20"/>
          <w:szCs w:val="20"/>
          <w:lang w:eastAsia="zh-CN"/>
        </w:rPr>
        <w:t xml:space="preserve"> </w:t>
      </w:r>
    </w:p>
    <w:p w:rsidR="00F40681" w:rsidRPr="00965529" w:rsidRDefault="00F40681" w:rsidP="00B84950">
      <w:pPr>
        <w:numPr>
          <w:ilvl w:val="3"/>
          <w:numId w:val="25"/>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pacing w:val="3"/>
          <w:sz w:val="20"/>
          <w:szCs w:val="20"/>
          <w:lang w:eastAsia="zh-CN"/>
        </w:rPr>
        <w:t>Odwołanie wnosi się w terminie:</w:t>
      </w:r>
    </w:p>
    <w:p w:rsidR="00F40681" w:rsidRPr="00965529"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pacing w:val="3"/>
          <w:sz w:val="20"/>
          <w:szCs w:val="20"/>
          <w:lang w:eastAsia="zh-CN"/>
        </w:rPr>
        <w:t xml:space="preserve">- 5 dni od dnia przekazania informacji o czynności zamawiającego </w:t>
      </w:r>
      <w:r w:rsidRPr="00965529">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965529"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965529">
        <w:rPr>
          <w:rFonts w:ascii="Arial" w:eastAsia="Times New Roman" w:hAnsi="Arial" w:cs="Arial"/>
          <w:color w:val="000000" w:themeColor="text1"/>
          <w:spacing w:val="2"/>
          <w:sz w:val="20"/>
          <w:szCs w:val="20"/>
          <w:lang w:eastAsia="zh-CN"/>
        </w:rPr>
        <w:t>przy użyciu środków komunikacji elektronicznej.</w:t>
      </w:r>
    </w:p>
    <w:p w:rsidR="00F40681" w:rsidRPr="00965529"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z w:val="20"/>
          <w:szCs w:val="20"/>
          <w:lang w:eastAsia="zh-CN"/>
        </w:rPr>
        <w:t xml:space="preserve">Odwołanie wobec treści ogłoszenia </w:t>
      </w:r>
      <w:r w:rsidRPr="00965529">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965529"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965529">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965529">
        <w:rPr>
          <w:rFonts w:ascii="Arial" w:eastAsia="Times New Roman" w:hAnsi="Arial" w:cs="Arial"/>
          <w:color w:val="000000" w:themeColor="text1"/>
          <w:spacing w:val="-2"/>
          <w:sz w:val="20"/>
          <w:szCs w:val="20"/>
          <w:lang w:eastAsia="zh-CN"/>
        </w:rPr>
        <w:t>okolicznościach stanowiących podstawę jego wniesienia.</w:t>
      </w:r>
    </w:p>
    <w:p w:rsidR="00F40681" w:rsidRPr="00965529" w:rsidRDefault="00F40681" w:rsidP="00B84950">
      <w:pPr>
        <w:widowControl w:val="0"/>
        <w:numPr>
          <w:ilvl w:val="0"/>
          <w:numId w:val="2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965529">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965529">
        <w:rPr>
          <w:rFonts w:ascii="Arial" w:eastAsia="Times New Roman" w:hAnsi="Arial" w:cs="Arial"/>
          <w:color w:val="000000" w:themeColor="text1"/>
          <w:sz w:val="20"/>
          <w:szCs w:val="20"/>
          <w:lang w:eastAsia="zh-CN"/>
        </w:rPr>
        <w:t>wnosi się nie później niż w terminie:</w:t>
      </w:r>
    </w:p>
    <w:p w:rsidR="00F40681" w:rsidRPr="00965529"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965529"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965529" w:rsidRDefault="00F40681" w:rsidP="00B84950">
      <w:pPr>
        <w:widowControl w:val="0"/>
        <w:numPr>
          <w:ilvl w:val="0"/>
          <w:numId w:val="26"/>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965529">
        <w:rPr>
          <w:rFonts w:ascii="Arial" w:eastAsia="Times New Roman" w:hAnsi="Arial" w:cs="Arial"/>
          <w:color w:val="000000" w:themeColor="text1"/>
          <w:spacing w:val="3"/>
          <w:sz w:val="20"/>
          <w:szCs w:val="20"/>
          <w:lang w:eastAsia="zh-CN"/>
        </w:rPr>
        <w:t>Pzp</w:t>
      </w:r>
      <w:proofErr w:type="spellEnd"/>
      <w:r w:rsidRPr="00965529">
        <w:rPr>
          <w:rFonts w:ascii="Arial" w:eastAsia="Times New Roman" w:hAnsi="Arial" w:cs="Arial"/>
          <w:color w:val="000000" w:themeColor="text1"/>
          <w:spacing w:val="3"/>
          <w:sz w:val="20"/>
          <w:szCs w:val="20"/>
          <w:lang w:eastAsia="zh-CN"/>
        </w:rPr>
        <w:t>.</w:t>
      </w:r>
    </w:p>
    <w:p w:rsidR="00F40681" w:rsidRPr="00965529" w:rsidRDefault="00F40681" w:rsidP="00B84950">
      <w:pPr>
        <w:widowControl w:val="0"/>
        <w:numPr>
          <w:ilvl w:val="0"/>
          <w:numId w:val="26"/>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965529">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965529" w:rsidRDefault="00F40681" w:rsidP="00B84950">
      <w:pPr>
        <w:widowControl w:val="0"/>
        <w:numPr>
          <w:ilvl w:val="3"/>
          <w:numId w:val="19"/>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pacing w:val="2"/>
          <w:sz w:val="20"/>
          <w:szCs w:val="20"/>
          <w:lang w:eastAsia="zh-CN"/>
        </w:rPr>
        <w:t>Postępowanie skargowe</w:t>
      </w:r>
    </w:p>
    <w:p w:rsidR="00F40681" w:rsidRPr="00965529"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965529">
        <w:rPr>
          <w:rFonts w:ascii="Arial" w:eastAsia="Times New Roman" w:hAnsi="Arial" w:cs="Arial"/>
          <w:color w:val="000000" w:themeColor="text1"/>
          <w:sz w:val="20"/>
          <w:szCs w:val="20"/>
          <w:lang w:eastAsia="pl-PL"/>
        </w:rPr>
        <w:t>Pzp</w:t>
      </w:r>
      <w:proofErr w:type="spellEnd"/>
      <w:r w:rsidRPr="00965529">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965529"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965529"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965529">
        <w:rPr>
          <w:rFonts w:ascii="Arial" w:eastAsia="Times New Roman" w:hAnsi="Arial" w:cs="Arial"/>
          <w:color w:val="000000" w:themeColor="text1"/>
          <w:sz w:val="20"/>
          <w:szCs w:val="20"/>
          <w:lang w:eastAsia="pl-PL"/>
        </w:rPr>
        <w:t>Pzp</w:t>
      </w:r>
      <w:proofErr w:type="spellEnd"/>
      <w:r w:rsidRPr="00965529">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965529"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965529" w:rsidRDefault="00F40681" w:rsidP="00B84950">
      <w:pPr>
        <w:widowControl w:val="0"/>
        <w:numPr>
          <w:ilvl w:val="1"/>
          <w:numId w:val="26"/>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965529">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965529">
        <w:rPr>
          <w:rFonts w:ascii="Arial" w:eastAsia="Times New Roman" w:hAnsi="Arial" w:cs="Arial"/>
          <w:color w:val="000000" w:themeColor="text1"/>
          <w:spacing w:val="4"/>
          <w:sz w:val="20"/>
          <w:szCs w:val="20"/>
          <w:lang w:eastAsia="zh-CN"/>
        </w:rPr>
        <w:t xml:space="preserve">   </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965529">
        <w:rPr>
          <w:rFonts w:ascii="Arial" w:eastAsia="Times New Roman" w:hAnsi="Arial" w:cs="Arial"/>
          <w:b/>
          <w:color w:val="000000" w:themeColor="text1"/>
          <w:sz w:val="20"/>
          <w:szCs w:val="20"/>
          <w:lang w:eastAsia="zh-CN"/>
        </w:rPr>
        <w:t xml:space="preserve">21. </w:t>
      </w:r>
      <w:r w:rsidRPr="00965529">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965529"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9C7B46" w:rsidRPr="00965529" w:rsidRDefault="009C7B46" w:rsidP="009C7B46">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965529">
        <w:rPr>
          <w:rFonts w:ascii="Arial" w:eastAsia="Calibri" w:hAnsi="Arial" w:cs="Arial"/>
          <w:bCs/>
          <w:color w:val="000000" w:themeColor="text1"/>
          <w:kern w:val="2"/>
          <w:sz w:val="20"/>
          <w:szCs w:val="20"/>
          <w:lang w:eastAsia="pl-PL"/>
        </w:rPr>
        <w:t xml:space="preserve">Zgodnie z art. 13 ust. 1 i 2 </w:t>
      </w:r>
      <w:r w:rsidRPr="00965529">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5529">
        <w:rPr>
          <w:rFonts w:ascii="Arial" w:eastAsia="Calibri" w:hAnsi="Arial" w:cs="Arial"/>
          <w:bCs/>
          <w:color w:val="000000" w:themeColor="text1"/>
          <w:kern w:val="2"/>
          <w:sz w:val="20"/>
          <w:szCs w:val="20"/>
          <w:lang w:eastAsia="pl-PL"/>
        </w:rPr>
        <w:t xml:space="preserve">dalej „RODO”, Zamawiający informuje, że: </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 xml:space="preserve">administratorem Pani/Pana danych osobowych jest </w:t>
      </w:r>
      <w:r w:rsidRPr="00965529">
        <w:rPr>
          <w:rFonts w:ascii="Arial" w:eastAsia="Calibri" w:hAnsi="Arial" w:cs="Arial"/>
          <w:bCs/>
          <w:color w:val="000000" w:themeColor="text1"/>
          <w:sz w:val="20"/>
          <w:szCs w:val="20"/>
          <w:lang w:eastAsia="zh-CN"/>
        </w:rPr>
        <w:t>Burmistrz Miasta Gorlice, z siedzibą: Urząd Miejski w Gorlicach, Rynek 2, 38- 300 Gorlice.</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 xml:space="preserve">inspektorem ochrony danych osobowych w Urzędzie Miejskim w Gorlicach jest Pani </w:t>
      </w:r>
      <w:r w:rsidRPr="00965529">
        <w:rPr>
          <w:rFonts w:ascii="Arial" w:eastAsia="Calibri" w:hAnsi="Arial" w:cs="Arial"/>
          <w:color w:val="000000" w:themeColor="text1"/>
          <w:sz w:val="20"/>
          <w:szCs w:val="20"/>
          <w:lang w:eastAsia="zh-CN"/>
        </w:rPr>
        <w:t>Katarzyna Walczy, tel. 18 5346185, e-mail: iod@cuw.gorlice.pl</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Pani/Pana dane osobowe przetwarzane będą na podstawie art. 6 ust. 1 lit. c</w:t>
      </w:r>
      <w:r w:rsidRPr="00965529">
        <w:rPr>
          <w:rFonts w:ascii="Arial" w:eastAsia="Calibri" w:hAnsi="Arial" w:cs="Arial"/>
          <w:i/>
          <w:color w:val="000000" w:themeColor="text1"/>
          <w:sz w:val="20"/>
          <w:szCs w:val="20"/>
          <w:lang w:eastAsia="pl-PL"/>
        </w:rPr>
        <w:t xml:space="preserve"> </w:t>
      </w:r>
      <w:r w:rsidRPr="00965529">
        <w:rPr>
          <w:rFonts w:ascii="Arial" w:eastAsia="Calibri" w:hAnsi="Arial" w:cs="Arial"/>
          <w:color w:val="000000" w:themeColor="text1"/>
          <w:sz w:val="20"/>
          <w:szCs w:val="20"/>
          <w:lang w:eastAsia="pl-PL"/>
        </w:rPr>
        <w:t xml:space="preserve">RODO w celu </w:t>
      </w:r>
      <w:r w:rsidRPr="00965529">
        <w:rPr>
          <w:rFonts w:ascii="Arial" w:eastAsia="Calibri" w:hAnsi="Arial" w:cs="Arial"/>
          <w:color w:val="000000" w:themeColor="text1"/>
          <w:sz w:val="20"/>
          <w:szCs w:val="20"/>
          <w:lang w:eastAsia="zh-CN"/>
        </w:rPr>
        <w:t>związanym z niniejszym postępowaniem o udzielenie zamówienia publicznego</w:t>
      </w:r>
      <w:r w:rsidRPr="00965529">
        <w:rPr>
          <w:rFonts w:ascii="Arial" w:eastAsia="Calibri" w:hAnsi="Arial" w:cs="Arial"/>
          <w:iCs/>
          <w:color w:val="000000" w:themeColor="text1"/>
          <w:sz w:val="20"/>
          <w:szCs w:val="20"/>
          <w:lang w:eastAsia="zh-CN"/>
        </w:rPr>
        <w:t>.</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965529">
        <w:rPr>
          <w:rFonts w:ascii="Arial" w:eastAsia="Calibri" w:hAnsi="Arial" w:cs="Arial"/>
          <w:color w:val="000000" w:themeColor="text1"/>
          <w:sz w:val="20"/>
          <w:szCs w:val="20"/>
          <w:lang w:eastAsia="pl-PL"/>
        </w:rPr>
        <w:t>Pzp</w:t>
      </w:r>
      <w:proofErr w:type="spellEnd"/>
      <w:r w:rsidRPr="00965529">
        <w:rPr>
          <w:rFonts w:ascii="Arial" w:eastAsia="Calibri" w:hAnsi="Arial" w:cs="Arial"/>
          <w:color w:val="000000" w:themeColor="text1"/>
          <w:sz w:val="20"/>
          <w:szCs w:val="20"/>
          <w:lang w:eastAsia="pl-PL"/>
        </w:rPr>
        <w:t xml:space="preserve">. </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965529">
        <w:rPr>
          <w:rFonts w:ascii="Arial" w:eastAsia="Calibri" w:hAnsi="Arial" w:cs="Arial"/>
          <w:color w:val="000000" w:themeColor="text1"/>
          <w:sz w:val="20"/>
          <w:szCs w:val="20"/>
          <w:lang w:eastAsia="pl-PL"/>
        </w:rPr>
        <w:t>Pzp</w:t>
      </w:r>
      <w:proofErr w:type="spellEnd"/>
      <w:r w:rsidRPr="00965529">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965529">
        <w:rPr>
          <w:rFonts w:ascii="Arial" w:eastAsia="Calibri" w:hAnsi="Arial" w:cs="Arial"/>
          <w:color w:val="000000" w:themeColor="text1"/>
          <w:sz w:val="20"/>
          <w:szCs w:val="20"/>
          <w:lang w:eastAsia="pl-PL"/>
        </w:rPr>
        <w:t>Pzp</w:t>
      </w:r>
      <w:proofErr w:type="spellEnd"/>
      <w:r w:rsidRPr="00965529">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965529">
        <w:rPr>
          <w:rFonts w:ascii="Arial" w:eastAsia="Calibri" w:hAnsi="Arial" w:cs="Arial"/>
          <w:color w:val="000000" w:themeColor="text1"/>
          <w:sz w:val="20"/>
          <w:szCs w:val="20"/>
          <w:lang w:eastAsia="pl-PL"/>
        </w:rPr>
        <w:t>Pzp</w:t>
      </w:r>
      <w:proofErr w:type="spellEnd"/>
      <w:r w:rsidRPr="00965529">
        <w:rPr>
          <w:rFonts w:ascii="Arial" w:eastAsia="Calibri" w:hAnsi="Arial" w:cs="Arial"/>
          <w:color w:val="000000" w:themeColor="text1"/>
          <w:sz w:val="20"/>
          <w:szCs w:val="20"/>
          <w:lang w:eastAsia="pl-PL"/>
        </w:rPr>
        <w:t xml:space="preserve">.  </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9C7B46" w:rsidRPr="00965529" w:rsidRDefault="009C7B46" w:rsidP="00B84950">
      <w:pPr>
        <w:numPr>
          <w:ilvl w:val="1"/>
          <w:numId w:val="22"/>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965529">
        <w:rPr>
          <w:rFonts w:ascii="Arial" w:eastAsia="Calibri" w:hAnsi="Arial" w:cs="Arial"/>
          <w:color w:val="000000" w:themeColor="text1"/>
          <w:sz w:val="20"/>
          <w:szCs w:val="20"/>
          <w:lang w:eastAsia="pl-PL"/>
        </w:rPr>
        <w:t>posiada Pani/Pan:</w:t>
      </w:r>
    </w:p>
    <w:p w:rsidR="009C7B46" w:rsidRPr="00965529"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65529">
        <w:rPr>
          <w:rFonts w:ascii="Arial" w:eastAsia="Calibri" w:hAnsi="Arial" w:cs="Arial"/>
          <w:color w:val="000000" w:themeColor="text1"/>
          <w:sz w:val="20"/>
          <w:szCs w:val="20"/>
          <w:lang w:eastAsia="pl-PL"/>
        </w:rPr>
        <w:t>na podstawie art. 15 RODO prawo dostępu do danych osobowych Pani/Pana dotyczących;</w:t>
      </w:r>
    </w:p>
    <w:p w:rsidR="009C7B46" w:rsidRPr="00965529"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65529">
        <w:rPr>
          <w:rFonts w:ascii="Arial" w:eastAsia="Calibri" w:hAnsi="Arial" w:cs="Arial"/>
          <w:color w:val="000000" w:themeColor="text1"/>
          <w:sz w:val="20"/>
          <w:szCs w:val="20"/>
          <w:lang w:eastAsia="pl-PL"/>
        </w:rPr>
        <w:t>na podstawie art. 16 RODO prawo do sprostowania Pani/Pana danych osobowych</w:t>
      </w:r>
      <w:r w:rsidRPr="00965529">
        <w:rPr>
          <w:rFonts w:ascii="Arial" w:eastAsia="Calibri" w:hAnsi="Arial" w:cs="Arial"/>
          <w:color w:val="000000" w:themeColor="text1"/>
          <w:sz w:val="20"/>
          <w:szCs w:val="20"/>
          <w:vertAlign w:val="superscript"/>
          <w:lang w:eastAsia="pl-PL"/>
        </w:rPr>
        <w:t xml:space="preserve"> </w:t>
      </w:r>
      <w:r w:rsidRPr="00965529">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965529">
        <w:rPr>
          <w:rFonts w:ascii="Arial" w:eastAsia="Times New Roman" w:hAnsi="Arial" w:cs="Arial"/>
          <w:i/>
          <w:color w:val="000000" w:themeColor="text1"/>
          <w:sz w:val="18"/>
          <w:szCs w:val="18"/>
          <w:vertAlign w:val="superscript"/>
          <w:lang w:eastAsia="pl-PL"/>
        </w:rPr>
        <w:t xml:space="preserve"> </w:t>
      </w:r>
      <w:r w:rsidRPr="00965529">
        <w:rPr>
          <w:rFonts w:ascii="Arial" w:eastAsia="Times New Roman" w:hAnsi="Arial" w:cs="Arial"/>
          <w:i/>
          <w:color w:val="000000" w:themeColor="text1"/>
          <w:sz w:val="18"/>
          <w:szCs w:val="18"/>
        </w:rPr>
        <w:t xml:space="preserve">ani zmianą postanowień umowy w zakresie niezgodnym z ustawą </w:t>
      </w:r>
      <w:proofErr w:type="spellStart"/>
      <w:r w:rsidRPr="00965529">
        <w:rPr>
          <w:rFonts w:ascii="Arial" w:eastAsia="Times New Roman" w:hAnsi="Arial" w:cs="Arial"/>
          <w:i/>
          <w:color w:val="000000" w:themeColor="text1"/>
          <w:sz w:val="18"/>
          <w:szCs w:val="18"/>
        </w:rPr>
        <w:t>Pzp</w:t>
      </w:r>
      <w:proofErr w:type="spellEnd"/>
      <w:r w:rsidRPr="00965529">
        <w:rPr>
          <w:rFonts w:ascii="Arial" w:eastAsia="Times New Roman" w:hAnsi="Arial" w:cs="Arial"/>
          <w:i/>
          <w:color w:val="000000" w:themeColor="text1"/>
          <w:sz w:val="18"/>
          <w:szCs w:val="18"/>
        </w:rPr>
        <w:t xml:space="preserve"> oraz nie może naruszać integralności protokołu oraz jego załączników)</w:t>
      </w:r>
      <w:r w:rsidRPr="00965529">
        <w:rPr>
          <w:rFonts w:ascii="Arial" w:eastAsia="Calibri" w:hAnsi="Arial" w:cs="Arial"/>
          <w:color w:val="000000" w:themeColor="text1"/>
          <w:sz w:val="20"/>
          <w:szCs w:val="20"/>
          <w:lang w:eastAsia="pl-PL"/>
        </w:rPr>
        <w:t>;</w:t>
      </w:r>
    </w:p>
    <w:p w:rsidR="009C7B46" w:rsidRPr="00965529" w:rsidRDefault="009C7B46" w:rsidP="009C7B46">
      <w:pPr>
        <w:numPr>
          <w:ilvl w:val="0"/>
          <w:numId w:val="2"/>
        </w:numPr>
        <w:spacing w:after="0" w:line="240" w:lineRule="auto"/>
        <w:ind w:left="1800"/>
        <w:contextualSpacing/>
        <w:jc w:val="both"/>
        <w:rPr>
          <w:rFonts w:ascii="Arial" w:eastAsia="Calibri" w:hAnsi="Arial" w:cs="Arial"/>
          <w:color w:val="000000" w:themeColor="text1"/>
          <w:sz w:val="20"/>
          <w:szCs w:val="20"/>
          <w:lang w:eastAsia="pl-PL"/>
        </w:rPr>
      </w:pPr>
      <w:r w:rsidRPr="00965529">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965529">
        <w:rPr>
          <w:rFonts w:ascii="Arial" w:eastAsia="Calibri" w:hAnsi="Arial" w:cs="Arial"/>
          <w:color w:val="000000" w:themeColor="text1"/>
          <w:sz w:val="20"/>
          <w:szCs w:val="20"/>
          <w:vertAlign w:val="superscript"/>
          <w:lang w:eastAsia="pl-PL"/>
        </w:rPr>
        <w:t xml:space="preserve"> </w:t>
      </w:r>
      <w:r w:rsidRPr="00965529">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65529">
        <w:rPr>
          <w:rFonts w:ascii="Arial" w:eastAsia="Calibri" w:hAnsi="Arial" w:cs="Arial"/>
          <w:color w:val="000000" w:themeColor="text1"/>
          <w:sz w:val="20"/>
          <w:szCs w:val="20"/>
          <w:lang w:eastAsia="pl-PL"/>
        </w:rPr>
        <w:t xml:space="preserve">;  </w:t>
      </w:r>
    </w:p>
    <w:p w:rsidR="009C7B46" w:rsidRPr="00965529" w:rsidRDefault="009C7B46" w:rsidP="009C7B46">
      <w:pPr>
        <w:numPr>
          <w:ilvl w:val="0"/>
          <w:numId w:val="2"/>
        </w:numPr>
        <w:spacing w:after="0" w:line="240" w:lineRule="auto"/>
        <w:ind w:left="1800"/>
        <w:contextualSpacing/>
        <w:jc w:val="both"/>
        <w:rPr>
          <w:rFonts w:ascii="Arial" w:eastAsia="Calibri" w:hAnsi="Arial" w:cs="Arial"/>
          <w:i/>
          <w:color w:val="000000" w:themeColor="text1"/>
          <w:sz w:val="20"/>
          <w:szCs w:val="20"/>
          <w:lang w:eastAsia="pl-PL"/>
        </w:rPr>
      </w:pPr>
      <w:r w:rsidRPr="00965529">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9C7B46" w:rsidRPr="00965529" w:rsidRDefault="009C7B46" w:rsidP="009C7B46">
      <w:pPr>
        <w:spacing w:after="0" w:line="240" w:lineRule="auto"/>
        <w:ind w:left="1080"/>
        <w:jc w:val="both"/>
        <w:rPr>
          <w:rFonts w:ascii="Arial" w:eastAsia="Times New Roman" w:hAnsi="Arial" w:cs="Arial"/>
          <w:i/>
          <w:color w:val="000000" w:themeColor="text1"/>
          <w:sz w:val="20"/>
          <w:szCs w:val="20"/>
          <w:lang w:eastAsia="pl-PL"/>
        </w:rPr>
      </w:pPr>
      <w:r w:rsidRPr="00965529">
        <w:rPr>
          <w:rFonts w:ascii="Arial" w:eastAsia="Times New Roman" w:hAnsi="Arial" w:cs="Arial"/>
          <w:color w:val="000000" w:themeColor="text1"/>
          <w:sz w:val="20"/>
          <w:szCs w:val="20"/>
          <w:lang w:eastAsia="pl-PL"/>
        </w:rPr>
        <w:t xml:space="preserve">     nie przysługuje Pani/Panu:</w:t>
      </w:r>
    </w:p>
    <w:p w:rsidR="009C7B46" w:rsidRPr="00965529"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65529">
        <w:rPr>
          <w:rFonts w:ascii="Arial" w:eastAsia="Calibri" w:hAnsi="Arial" w:cs="Arial"/>
          <w:color w:val="000000" w:themeColor="text1"/>
          <w:sz w:val="20"/>
          <w:szCs w:val="20"/>
          <w:lang w:eastAsia="pl-PL"/>
        </w:rPr>
        <w:t>w związku z art. 17 ust. 3 lit. b, d lub e RODO prawo do usunięcia danych osobowych;</w:t>
      </w:r>
    </w:p>
    <w:p w:rsidR="009C7B46" w:rsidRPr="00965529"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65529">
        <w:rPr>
          <w:rFonts w:ascii="Arial" w:eastAsia="Calibri" w:hAnsi="Arial" w:cs="Arial"/>
          <w:color w:val="000000" w:themeColor="text1"/>
          <w:sz w:val="20"/>
          <w:szCs w:val="20"/>
          <w:lang w:eastAsia="pl-PL"/>
        </w:rPr>
        <w:t>prawo do przenoszenia danych osobowych, o którym mowa w art. 20 RODO;</w:t>
      </w:r>
    </w:p>
    <w:p w:rsidR="009C7B46" w:rsidRPr="00965529" w:rsidRDefault="009C7B46" w:rsidP="009C7B46">
      <w:pPr>
        <w:numPr>
          <w:ilvl w:val="0"/>
          <w:numId w:val="3"/>
        </w:numPr>
        <w:spacing w:after="0" w:line="240" w:lineRule="auto"/>
        <w:ind w:left="1800"/>
        <w:contextualSpacing/>
        <w:jc w:val="both"/>
        <w:rPr>
          <w:rFonts w:ascii="Arial" w:eastAsia="Calibri" w:hAnsi="Arial" w:cs="Arial"/>
          <w:i/>
          <w:color w:val="000000" w:themeColor="text1"/>
          <w:sz w:val="20"/>
          <w:szCs w:val="20"/>
          <w:lang w:eastAsia="pl-PL"/>
        </w:rPr>
      </w:pPr>
      <w:r w:rsidRPr="00965529">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965529" w:rsidRDefault="00F40681" w:rsidP="00F40681">
      <w:pPr>
        <w:spacing w:after="0" w:line="276" w:lineRule="auto"/>
        <w:jc w:val="both"/>
        <w:rPr>
          <w:rFonts w:ascii="Arial" w:eastAsia="Times New Roman" w:hAnsi="Arial" w:cs="Arial"/>
          <w:i/>
          <w:color w:val="000000" w:themeColor="text1"/>
          <w:sz w:val="18"/>
          <w:szCs w:val="18"/>
        </w:rPr>
      </w:pPr>
      <w:r w:rsidRPr="00965529">
        <w:rPr>
          <w:rFonts w:ascii="Arial" w:eastAsia="Times New Roman" w:hAnsi="Arial" w:cs="Arial"/>
          <w:color w:val="000000" w:themeColor="text1"/>
          <w:vertAlign w:val="superscript"/>
          <w:lang w:eastAsia="pl-PL"/>
        </w:rPr>
        <w:t xml:space="preserve"> </w:t>
      </w:r>
    </w:p>
    <w:p w:rsidR="006C48F9" w:rsidRPr="00965529" w:rsidRDefault="00F40681" w:rsidP="00077E2D">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965529">
        <w:rPr>
          <w:rFonts w:ascii="Arial" w:eastAsia="Times New Roman" w:hAnsi="Arial" w:cs="Arial"/>
          <w:b/>
          <w:color w:val="000000" w:themeColor="text1"/>
          <w:sz w:val="20"/>
          <w:szCs w:val="20"/>
          <w:lang w:eastAsia="zh-CN"/>
        </w:rPr>
        <w:t>22. ZAŁĄCZNIKI DO SWZ:</w:t>
      </w:r>
      <w:bookmarkStart w:id="25" w:name="_Hlk72136791"/>
    </w:p>
    <w:p w:rsidR="006C48F9" w:rsidRPr="00965529" w:rsidRDefault="00B75FC5" w:rsidP="00B84950">
      <w:pPr>
        <w:pStyle w:val="Akapitzlist"/>
        <w:widowControl w:val="0"/>
        <w:numPr>
          <w:ilvl w:val="0"/>
          <w:numId w:val="28"/>
        </w:numPr>
        <w:tabs>
          <w:tab w:val="clear" w:pos="708"/>
        </w:tabs>
        <w:spacing w:after="0" w:line="240" w:lineRule="auto"/>
        <w:ind w:left="1418" w:hanging="284"/>
        <w:contextualSpacing/>
        <w:jc w:val="both"/>
        <w:rPr>
          <w:rFonts w:ascii="Arial" w:hAnsi="Arial" w:cs="Arial"/>
          <w:bCs/>
          <w:color w:val="000000" w:themeColor="text1"/>
          <w:sz w:val="20"/>
          <w:szCs w:val="20"/>
        </w:rPr>
      </w:pPr>
      <w:r w:rsidRPr="00965529">
        <w:rPr>
          <w:rFonts w:ascii="Arial" w:eastAsiaTheme="minorHAnsi" w:hAnsi="Arial" w:cs="Arial"/>
          <w:color w:val="000000" w:themeColor="text1"/>
          <w:kern w:val="1"/>
          <w:sz w:val="20"/>
          <w:szCs w:val="20"/>
          <w:lang w:bidi="hi-IN"/>
        </w:rPr>
        <w:t xml:space="preserve">Specyfikacja Techniczna Zamówienia </w:t>
      </w:r>
      <w:r w:rsidR="00077E2D" w:rsidRPr="00965529">
        <w:rPr>
          <w:rFonts w:ascii="Arial" w:eastAsiaTheme="minorHAnsi" w:hAnsi="Arial" w:cs="Arial"/>
          <w:color w:val="000000" w:themeColor="text1"/>
          <w:kern w:val="1"/>
          <w:sz w:val="20"/>
          <w:szCs w:val="20"/>
          <w:lang w:bidi="hi-IN"/>
        </w:rPr>
        <w:t>,</w:t>
      </w:r>
    </w:p>
    <w:bookmarkEnd w:id="25"/>
    <w:p w:rsidR="00F40681" w:rsidRPr="00965529" w:rsidRDefault="00F40681" w:rsidP="00B84950">
      <w:pPr>
        <w:numPr>
          <w:ilvl w:val="0"/>
          <w:numId w:val="28"/>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Projektowane postanowienia umowy – wzór umowy,</w:t>
      </w:r>
    </w:p>
    <w:p w:rsidR="00F40681" w:rsidRPr="00965529" w:rsidRDefault="00F40681" w:rsidP="00B84950">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zh-CN"/>
        </w:rPr>
      </w:pPr>
      <w:r w:rsidRPr="00965529">
        <w:rPr>
          <w:rFonts w:ascii="Arial" w:eastAsia="Times New Roman" w:hAnsi="Arial" w:cs="Arial"/>
          <w:color w:val="000000" w:themeColor="text1"/>
          <w:sz w:val="20"/>
          <w:szCs w:val="20"/>
          <w:lang w:eastAsia="zh-CN"/>
        </w:rPr>
        <w:t>Formularz „OFERTA”,</w:t>
      </w:r>
    </w:p>
    <w:p w:rsidR="00F40681" w:rsidRPr="00965529" w:rsidRDefault="00F40681" w:rsidP="00B84950">
      <w:pPr>
        <w:widowControl w:val="0"/>
        <w:numPr>
          <w:ilvl w:val="0"/>
          <w:numId w:val="28"/>
        </w:numPr>
        <w:tabs>
          <w:tab w:val="left" w:pos="400"/>
        </w:tabs>
        <w:suppressAutoHyphens/>
        <w:spacing w:after="0" w:line="240" w:lineRule="auto"/>
        <w:ind w:left="1418" w:right="-20" w:hanging="284"/>
        <w:jc w:val="both"/>
        <w:rPr>
          <w:rFonts w:ascii="Arial" w:eastAsia="Times New Roman" w:hAnsi="Arial" w:cs="Arial"/>
          <w:color w:val="000000" w:themeColor="text1"/>
          <w:sz w:val="20"/>
          <w:szCs w:val="20"/>
          <w:lang w:eastAsia="pl-PL"/>
        </w:rPr>
      </w:pPr>
      <w:r w:rsidRPr="00965529">
        <w:rPr>
          <w:rFonts w:ascii="Arial" w:eastAsia="Times New Roman" w:hAnsi="Arial" w:cs="Arial"/>
          <w:color w:val="000000" w:themeColor="text1"/>
          <w:sz w:val="20"/>
          <w:szCs w:val="20"/>
          <w:lang w:eastAsia="pl-PL"/>
        </w:rPr>
        <w:t>Oświadczenie</w:t>
      </w:r>
      <w:r w:rsidRPr="00965529">
        <w:rPr>
          <w:rFonts w:ascii="Arial" w:eastAsia="Arial" w:hAnsi="Arial" w:cs="Arial"/>
          <w:color w:val="000000" w:themeColor="text1"/>
          <w:sz w:val="20"/>
          <w:szCs w:val="20"/>
          <w:lang w:eastAsia="pl-PL"/>
        </w:rPr>
        <w:t xml:space="preserve"> </w:t>
      </w:r>
      <w:r w:rsidRPr="00965529">
        <w:rPr>
          <w:rFonts w:ascii="Arial" w:eastAsia="Times New Roman" w:hAnsi="Arial" w:cs="Arial"/>
          <w:color w:val="000000" w:themeColor="text1"/>
          <w:sz w:val="20"/>
          <w:szCs w:val="20"/>
          <w:lang w:eastAsia="pl-PL"/>
        </w:rPr>
        <w:t>o niepodleganiu wykluczeniu</w:t>
      </w:r>
      <w:r w:rsidR="00C9252C" w:rsidRPr="00965529">
        <w:rPr>
          <w:rFonts w:ascii="Arial" w:eastAsia="Times New Roman" w:hAnsi="Arial" w:cs="Arial"/>
          <w:color w:val="000000" w:themeColor="text1"/>
          <w:sz w:val="20"/>
          <w:szCs w:val="20"/>
          <w:lang w:eastAsia="pl-PL"/>
        </w:rPr>
        <w:t xml:space="preserve"> z postępowania</w:t>
      </w:r>
      <w:r w:rsidRPr="00965529">
        <w:rPr>
          <w:rFonts w:ascii="Arial" w:eastAsia="Times New Roman" w:hAnsi="Arial" w:cs="Arial"/>
          <w:color w:val="000000" w:themeColor="text1"/>
          <w:sz w:val="20"/>
          <w:szCs w:val="20"/>
          <w:lang w:eastAsia="pl-PL"/>
        </w:rPr>
        <w:t>,</w:t>
      </w:r>
    </w:p>
    <w:p w:rsidR="00F40681" w:rsidRPr="00965529" w:rsidRDefault="00F40681" w:rsidP="00AB70C0">
      <w:pPr>
        <w:widowControl w:val="0"/>
        <w:tabs>
          <w:tab w:val="left" w:pos="400"/>
        </w:tabs>
        <w:suppressAutoHyphens/>
        <w:spacing w:after="0" w:line="240" w:lineRule="auto"/>
        <w:ind w:left="1418" w:right="-27"/>
        <w:jc w:val="both"/>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r w:rsidRPr="00965529">
        <w:rPr>
          <w:rFonts w:ascii="Arial" w:eastAsia="Times New Roman" w:hAnsi="Arial" w:cs="Arial"/>
          <w:color w:val="000000" w:themeColor="text1"/>
          <w:sz w:val="20"/>
          <w:szCs w:val="24"/>
          <w:lang w:eastAsia="zh-CN"/>
        </w:rPr>
        <w:t xml:space="preserve">                 Gorlice,</w:t>
      </w:r>
      <w:r w:rsidR="00B75FC5" w:rsidRPr="00965529">
        <w:rPr>
          <w:rFonts w:ascii="Arial" w:eastAsia="Times New Roman" w:hAnsi="Arial" w:cs="Arial"/>
          <w:color w:val="000000" w:themeColor="text1"/>
          <w:sz w:val="20"/>
          <w:szCs w:val="24"/>
          <w:lang w:eastAsia="zh-CN"/>
        </w:rPr>
        <w:t xml:space="preserve"> 25.11.2024</w:t>
      </w:r>
      <w:r w:rsidR="00744CBC" w:rsidRPr="00965529">
        <w:rPr>
          <w:rFonts w:ascii="Arial" w:eastAsia="Times New Roman" w:hAnsi="Arial" w:cs="Arial"/>
          <w:color w:val="000000" w:themeColor="text1"/>
          <w:sz w:val="20"/>
          <w:szCs w:val="24"/>
          <w:lang w:eastAsia="zh-CN"/>
        </w:rPr>
        <w:t xml:space="preserve"> </w:t>
      </w:r>
      <w:r w:rsidRPr="00965529">
        <w:rPr>
          <w:rFonts w:ascii="Arial" w:eastAsia="Times New Roman" w:hAnsi="Arial" w:cs="Arial"/>
          <w:color w:val="000000" w:themeColor="text1"/>
          <w:sz w:val="20"/>
          <w:szCs w:val="24"/>
          <w:lang w:eastAsia="zh-CN"/>
        </w:rPr>
        <w:t xml:space="preserve"> r.</w:t>
      </w: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965529"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7569B8" w:rsidRPr="00965529" w:rsidRDefault="007569B8">
      <w:pPr>
        <w:rPr>
          <w:color w:val="000000" w:themeColor="text1"/>
        </w:rPr>
      </w:pPr>
    </w:p>
    <w:sectPr w:rsidR="007569B8" w:rsidRPr="00965529" w:rsidSect="00625E71">
      <w:headerReference w:type="default" r:id="rId12"/>
      <w:footerReference w:type="even" r:id="rId13"/>
      <w:footerReference w:type="default" r:id="rId14"/>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50" w:rsidRDefault="00B84950">
      <w:pPr>
        <w:spacing w:after="0" w:line="240" w:lineRule="auto"/>
      </w:pPr>
      <w:r>
        <w:separator/>
      </w:r>
    </w:p>
  </w:endnote>
  <w:endnote w:type="continuationSeparator" w:id="0">
    <w:p w:rsidR="00B84950" w:rsidRDefault="00B8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0473" w:rsidRDefault="00B84950" w:rsidP="0089047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rsidR="001808A4">
      <w:rPr>
        <w:noProof/>
      </w:rPr>
      <w:t>12</w:t>
    </w:r>
    <w:r>
      <w:fldChar w:fldCharType="end"/>
    </w:r>
  </w:p>
  <w:p w:rsidR="00890473" w:rsidRDefault="00B84950">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50" w:rsidRDefault="00B84950">
      <w:pPr>
        <w:spacing w:after="0" w:line="240" w:lineRule="auto"/>
      </w:pPr>
      <w:r>
        <w:separator/>
      </w:r>
    </w:p>
  </w:footnote>
  <w:footnote w:type="continuationSeparator" w:id="0">
    <w:p w:rsidR="00B84950" w:rsidRDefault="00B84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B84950">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DE3E25"/>
    <w:multiLevelType w:val="multilevel"/>
    <w:tmpl w:val="CAC22E5E"/>
    <w:lvl w:ilvl="0">
      <w:start w:val="1"/>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3144" w:hanging="1800"/>
      </w:pPr>
      <w:rPr>
        <w:rFonts w:hint="default"/>
        <w:color w:val="auto"/>
      </w:rPr>
    </w:lvl>
  </w:abstractNum>
  <w:abstractNum w:abstractNumId="11"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4"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9"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1"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2"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3"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5"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7"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39"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5"/>
  </w:num>
  <w:num w:numId="5">
    <w:abstractNumId w:val="16"/>
  </w:num>
  <w:num w:numId="6">
    <w:abstractNumId w:val="4"/>
  </w:num>
  <w:num w:numId="7">
    <w:abstractNumId w:val="30"/>
  </w:num>
  <w:num w:numId="8">
    <w:abstractNumId w:val="28"/>
  </w:num>
  <w:num w:numId="9">
    <w:abstractNumId w:val="25"/>
  </w:num>
  <w:num w:numId="10">
    <w:abstractNumId w:val="6"/>
  </w:num>
  <w:num w:numId="11">
    <w:abstractNumId w:val="34"/>
  </w:num>
  <w:num w:numId="12">
    <w:abstractNumId w:val="24"/>
  </w:num>
  <w:num w:numId="13">
    <w:abstractNumId w:val="11"/>
  </w:num>
  <w:num w:numId="14">
    <w:abstractNumId w:val="39"/>
  </w:num>
  <w:num w:numId="15">
    <w:abstractNumId w:val="13"/>
  </w:num>
  <w:num w:numId="16">
    <w:abstractNumId w:val="32"/>
  </w:num>
  <w:num w:numId="17">
    <w:abstractNumId w:val="29"/>
  </w:num>
  <w:num w:numId="18">
    <w:abstractNumId w:val="33"/>
  </w:num>
  <w:num w:numId="19">
    <w:abstractNumId w:val="8"/>
  </w:num>
  <w:num w:numId="20">
    <w:abstractNumId w:val="14"/>
  </w:num>
  <w:num w:numId="21">
    <w:abstractNumId w:val="7"/>
  </w:num>
  <w:num w:numId="22">
    <w:abstractNumId w:val="21"/>
  </w:num>
  <w:num w:numId="23">
    <w:abstractNumId w:val="20"/>
  </w:num>
  <w:num w:numId="24">
    <w:abstractNumId w:val="15"/>
  </w:num>
  <w:num w:numId="25">
    <w:abstractNumId w:val="35"/>
  </w:num>
  <w:num w:numId="26">
    <w:abstractNumId w:val="31"/>
  </w:num>
  <w:num w:numId="27">
    <w:abstractNumId w:val="19"/>
  </w:num>
  <w:num w:numId="28">
    <w:abstractNumId w:val="12"/>
  </w:num>
  <w:num w:numId="29">
    <w:abstractNumId w:val="3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2049C"/>
    <w:rsid w:val="000451D1"/>
    <w:rsid w:val="0005415F"/>
    <w:rsid w:val="00056E0D"/>
    <w:rsid w:val="000669BD"/>
    <w:rsid w:val="00077E2D"/>
    <w:rsid w:val="00092CD1"/>
    <w:rsid w:val="000A3B4B"/>
    <w:rsid w:val="000C1FEB"/>
    <w:rsid w:val="000E5DF2"/>
    <w:rsid w:val="0010670F"/>
    <w:rsid w:val="001343A5"/>
    <w:rsid w:val="00135108"/>
    <w:rsid w:val="00157ED0"/>
    <w:rsid w:val="00160E20"/>
    <w:rsid w:val="00166F5E"/>
    <w:rsid w:val="00167C1E"/>
    <w:rsid w:val="00170B75"/>
    <w:rsid w:val="001808A4"/>
    <w:rsid w:val="001877F5"/>
    <w:rsid w:val="001A5B87"/>
    <w:rsid w:val="001C0B43"/>
    <w:rsid w:val="001C36CC"/>
    <w:rsid w:val="001E048B"/>
    <w:rsid w:val="00206427"/>
    <w:rsid w:val="0023166F"/>
    <w:rsid w:val="00245FD8"/>
    <w:rsid w:val="00246466"/>
    <w:rsid w:val="00261512"/>
    <w:rsid w:val="00267B51"/>
    <w:rsid w:val="00284821"/>
    <w:rsid w:val="002903A9"/>
    <w:rsid w:val="00296737"/>
    <w:rsid w:val="002A44B3"/>
    <w:rsid w:val="002A46C3"/>
    <w:rsid w:val="002B0997"/>
    <w:rsid w:val="002C148B"/>
    <w:rsid w:val="002E78B5"/>
    <w:rsid w:val="00316CED"/>
    <w:rsid w:val="00344E64"/>
    <w:rsid w:val="003528AE"/>
    <w:rsid w:val="00356889"/>
    <w:rsid w:val="00357130"/>
    <w:rsid w:val="00364B6D"/>
    <w:rsid w:val="00386CA3"/>
    <w:rsid w:val="003E38AA"/>
    <w:rsid w:val="003F3197"/>
    <w:rsid w:val="004052B0"/>
    <w:rsid w:val="004107E4"/>
    <w:rsid w:val="00435ADD"/>
    <w:rsid w:val="004439D9"/>
    <w:rsid w:val="00446ED2"/>
    <w:rsid w:val="00470828"/>
    <w:rsid w:val="00473C79"/>
    <w:rsid w:val="004A0E48"/>
    <w:rsid w:val="004B44BE"/>
    <w:rsid w:val="004D0C2B"/>
    <w:rsid w:val="004D4CFB"/>
    <w:rsid w:val="004E0E71"/>
    <w:rsid w:val="005177B4"/>
    <w:rsid w:val="00522120"/>
    <w:rsid w:val="00522E7B"/>
    <w:rsid w:val="00532F7A"/>
    <w:rsid w:val="0053797F"/>
    <w:rsid w:val="005436F8"/>
    <w:rsid w:val="00561134"/>
    <w:rsid w:val="00581F8E"/>
    <w:rsid w:val="0058504C"/>
    <w:rsid w:val="00585257"/>
    <w:rsid w:val="00595320"/>
    <w:rsid w:val="00596F80"/>
    <w:rsid w:val="005A5FD4"/>
    <w:rsid w:val="005B1137"/>
    <w:rsid w:val="005D68EF"/>
    <w:rsid w:val="005E626F"/>
    <w:rsid w:val="005E633B"/>
    <w:rsid w:val="005F0A78"/>
    <w:rsid w:val="005F2186"/>
    <w:rsid w:val="005F739B"/>
    <w:rsid w:val="00601890"/>
    <w:rsid w:val="00611A0B"/>
    <w:rsid w:val="00625E71"/>
    <w:rsid w:val="00633B7E"/>
    <w:rsid w:val="00637D1F"/>
    <w:rsid w:val="00643CB3"/>
    <w:rsid w:val="0065385C"/>
    <w:rsid w:val="00653A1C"/>
    <w:rsid w:val="0066693E"/>
    <w:rsid w:val="00673661"/>
    <w:rsid w:val="00680684"/>
    <w:rsid w:val="006A13B1"/>
    <w:rsid w:val="006A4566"/>
    <w:rsid w:val="006C48F9"/>
    <w:rsid w:val="006D7012"/>
    <w:rsid w:val="006E2262"/>
    <w:rsid w:val="006E4C22"/>
    <w:rsid w:val="0071572C"/>
    <w:rsid w:val="0072097C"/>
    <w:rsid w:val="00744CBC"/>
    <w:rsid w:val="00746B89"/>
    <w:rsid w:val="007515E5"/>
    <w:rsid w:val="00756275"/>
    <w:rsid w:val="007569B8"/>
    <w:rsid w:val="00770812"/>
    <w:rsid w:val="00770A4B"/>
    <w:rsid w:val="00773A90"/>
    <w:rsid w:val="00785FBE"/>
    <w:rsid w:val="007C6B01"/>
    <w:rsid w:val="007D2784"/>
    <w:rsid w:val="007E37EB"/>
    <w:rsid w:val="007F464C"/>
    <w:rsid w:val="00807052"/>
    <w:rsid w:val="00814D71"/>
    <w:rsid w:val="00846277"/>
    <w:rsid w:val="00846E6C"/>
    <w:rsid w:val="00861BF4"/>
    <w:rsid w:val="00881BEC"/>
    <w:rsid w:val="008B24A2"/>
    <w:rsid w:val="008B314F"/>
    <w:rsid w:val="008B36C8"/>
    <w:rsid w:val="008D31C9"/>
    <w:rsid w:val="008D4281"/>
    <w:rsid w:val="008E04F9"/>
    <w:rsid w:val="00912CCF"/>
    <w:rsid w:val="00947C71"/>
    <w:rsid w:val="00950F73"/>
    <w:rsid w:val="00951349"/>
    <w:rsid w:val="00952896"/>
    <w:rsid w:val="009628E0"/>
    <w:rsid w:val="00965529"/>
    <w:rsid w:val="00965F41"/>
    <w:rsid w:val="0097518E"/>
    <w:rsid w:val="00984A43"/>
    <w:rsid w:val="00984AD6"/>
    <w:rsid w:val="00995B6A"/>
    <w:rsid w:val="00996AE1"/>
    <w:rsid w:val="009C6D53"/>
    <w:rsid w:val="009C7B46"/>
    <w:rsid w:val="009D0924"/>
    <w:rsid w:val="009D4694"/>
    <w:rsid w:val="009D5692"/>
    <w:rsid w:val="009F270B"/>
    <w:rsid w:val="009F6755"/>
    <w:rsid w:val="00A05F18"/>
    <w:rsid w:val="00A24893"/>
    <w:rsid w:val="00A9381A"/>
    <w:rsid w:val="00A95C24"/>
    <w:rsid w:val="00AA12D2"/>
    <w:rsid w:val="00AB262A"/>
    <w:rsid w:val="00AB70C0"/>
    <w:rsid w:val="00AE0A75"/>
    <w:rsid w:val="00AF2949"/>
    <w:rsid w:val="00B06C72"/>
    <w:rsid w:val="00B12C22"/>
    <w:rsid w:val="00B24614"/>
    <w:rsid w:val="00B25857"/>
    <w:rsid w:val="00B33F42"/>
    <w:rsid w:val="00B4672E"/>
    <w:rsid w:val="00B50334"/>
    <w:rsid w:val="00B64DD1"/>
    <w:rsid w:val="00B71FF9"/>
    <w:rsid w:val="00B75FC5"/>
    <w:rsid w:val="00B81B0F"/>
    <w:rsid w:val="00B84950"/>
    <w:rsid w:val="00B94D07"/>
    <w:rsid w:val="00BD1452"/>
    <w:rsid w:val="00BE4412"/>
    <w:rsid w:val="00BF5ECE"/>
    <w:rsid w:val="00C127D9"/>
    <w:rsid w:val="00C1557C"/>
    <w:rsid w:val="00C37FB8"/>
    <w:rsid w:val="00C507DF"/>
    <w:rsid w:val="00C55277"/>
    <w:rsid w:val="00C6435E"/>
    <w:rsid w:val="00C74069"/>
    <w:rsid w:val="00C74BBC"/>
    <w:rsid w:val="00C74F84"/>
    <w:rsid w:val="00C81C53"/>
    <w:rsid w:val="00C8222B"/>
    <w:rsid w:val="00C91BC9"/>
    <w:rsid w:val="00C9252C"/>
    <w:rsid w:val="00CC54BB"/>
    <w:rsid w:val="00CC7084"/>
    <w:rsid w:val="00CF0B4D"/>
    <w:rsid w:val="00D1150B"/>
    <w:rsid w:val="00D119B0"/>
    <w:rsid w:val="00D13F8C"/>
    <w:rsid w:val="00D400D3"/>
    <w:rsid w:val="00D468EA"/>
    <w:rsid w:val="00D54699"/>
    <w:rsid w:val="00D70FA2"/>
    <w:rsid w:val="00D77A65"/>
    <w:rsid w:val="00D90075"/>
    <w:rsid w:val="00D92CA2"/>
    <w:rsid w:val="00D942E3"/>
    <w:rsid w:val="00DA131F"/>
    <w:rsid w:val="00DD36B8"/>
    <w:rsid w:val="00DD7218"/>
    <w:rsid w:val="00DF205D"/>
    <w:rsid w:val="00DF311D"/>
    <w:rsid w:val="00DF4223"/>
    <w:rsid w:val="00E014D2"/>
    <w:rsid w:val="00E07B79"/>
    <w:rsid w:val="00E10E09"/>
    <w:rsid w:val="00E31D7D"/>
    <w:rsid w:val="00E36063"/>
    <w:rsid w:val="00E46939"/>
    <w:rsid w:val="00E84831"/>
    <w:rsid w:val="00E975EB"/>
    <w:rsid w:val="00EA152D"/>
    <w:rsid w:val="00EE3F35"/>
    <w:rsid w:val="00EF06BE"/>
    <w:rsid w:val="00F30CA3"/>
    <w:rsid w:val="00F3490D"/>
    <w:rsid w:val="00F40681"/>
    <w:rsid w:val="00F55651"/>
    <w:rsid w:val="00F7278E"/>
    <w:rsid w:val="00F76FEC"/>
    <w:rsid w:val="00F8181A"/>
    <w:rsid w:val="00F8716E"/>
    <w:rsid w:val="00FA608E"/>
    <w:rsid w:val="00FB2F37"/>
    <w:rsid w:val="00FC1BDA"/>
    <w:rsid w:val="00FC4149"/>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semiHidden/>
    <w:unhideWhenUsed/>
    <w:qFormat/>
    <w:rsid w:val="005436F8"/>
    <w:pPr>
      <w:keepNext/>
      <w:tabs>
        <w:tab w:val="num" w:pos="0"/>
      </w:tabs>
      <w:suppressAutoHyphens/>
      <w:spacing w:after="0" w:line="240" w:lineRule="auto"/>
      <w:ind w:left="576" w:hanging="576"/>
      <w:outlineLvl w:val="1"/>
    </w:pPr>
    <w:rPr>
      <w:rFonts w:ascii="Times New Roman" w:eastAsia="Times New Roman" w:hAnsi="Times New Roman" w:cs="Times New Roman"/>
      <w:i/>
      <w:iCs/>
      <w:sz w:val="20"/>
      <w:szCs w:val="24"/>
      <w:lang w:eastAsia="zh-CN"/>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5436F8"/>
    <w:pPr>
      <w:keepNext/>
      <w:tabs>
        <w:tab w:val="num" w:pos="0"/>
      </w:tabs>
      <w:suppressAutoHyphens/>
      <w:spacing w:after="0" w:line="240" w:lineRule="auto"/>
      <w:ind w:left="864" w:hanging="864"/>
      <w:jc w:val="center"/>
      <w:outlineLvl w:val="3"/>
    </w:pPr>
    <w:rPr>
      <w:rFonts w:ascii="Times New Roman" w:eastAsia="Times New Roman" w:hAnsi="Times New Roman" w:cs="Times New Roman"/>
      <w:i/>
      <w:iCs/>
      <w:sz w:val="20"/>
      <w:szCs w:val="24"/>
      <w:lang w:eastAsia="zh-CN"/>
    </w:rPr>
  </w:style>
  <w:style w:type="paragraph" w:styleId="Nagwek7">
    <w:name w:val="heading 7"/>
    <w:basedOn w:val="Normalny"/>
    <w:next w:val="Normalny"/>
    <w:link w:val="Nagwek7Znak"/>
    <w:semiHidden/>
    <w:unhideWhenUsed/>
    <w:qFormat/>
    <w:rsid w:val="005436F8"/>
    <w:pPr>
      <w:keepNext/>
      <w:tabs>
        <w:tab w:val="num" w:pos="0"/>
      </w:tabs>
      <w:suppressAutoHyphens/>
      <w:spacing w:after="0" w:line="240" w:lineRule="auto"/>
      <w:ind w:left="1296" w:hanging="1296"/>
      <w:jc w:val="center"/>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semiHidden/>
    <w:unhideWhenUsed/>
    <w:qFormat/>
    <w:rsid w:val="005436F8"/>
    <w:pPr>
      <w:keepNext/>
      <w:tabs>
        <w:tab w:val="num" w:pos="0"/>
      </w:tabs>
      <w:suppressAutoHyphens/>
      <w:spacing w:after="0" w:line="240" w:lineRule="auto"/>
      <w:ind w:left="1440" w:hanging="1440"/>
      <w:outlineLvl w:val="7"/>
    </w:pPr>
    <w:rPr>
      <w:rFonts w:ascii="Times New Roman" w:eastAsia="Times New Roman" w:hAnsi="Times New Roman" w:cs="Times New Roman"/>
      <w:i/>
      <w:iCs/>
      <w:sz w:val="16"/>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paragraph" w:customStyle="1" w:styleId="Nagwek10">
    <w:name w:val="Nagłówek1"/>
    <w:basedOn w:val="Normalny"/>
    <w:next w:val="Tekstpodstawowy"/>
    <w:rsid w:val="00B25857"/>
    <w:pPr>
      <w:suppressAutoHyphens/>
      <w:spacing w:after="0" w:line="240" w:lineRule="auto"/>
      <w:jc w:val="center"/>
    </w:pPr>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semiHidden/>
    <w:rsid w:val="005436F8"/>
    <w:rPr>
      <w:rFonts w:ascii="Times New Roman" w:eastAsia="Times New Roman" w:hAnsi="Times New Roman" w:cs="Times New Roman"/>
      <w:i/>
      <w:iCs/>
      <w:sz w:val="20"/>
      <w:szCs w:val="24"/>
      <w:lang w:eastAsia="zh-CN"/>
    </w:rPr>
  </w:style>
  <w:style w:type="character" w:customStyle="1" w:styleId="Nagwek4Znak">
    <w:name w:val="Nagłówek 4 Znak"/>
    <w:basedOn w:val="Domylnaczcionkaakapitu"/>
    <w:link w:val="Nagwek4"/>
    <w:semiHidden/>
    <w:rsid w:val="005436F8"/>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semiHidden/>
    <w:rsid w:val="005436F8"/>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semiHidden/>
    <w:rsid w:val="005436F8"/>
    <w:rPr>
      <w:rFonts w:ascii="Times New Roman" w:eastAsia="Times New Roman" w:hAnsi="Times New Roman" w:cs="Times New Roman"/>
      <w:i/>
      <w:iCs/>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6045">
      <w:bodyDiv w:val="1"/>
      <w:marLeft w:val="0"/>
      <w:marRight w:val="0"/>
      <w:marTop w:val="0"/>
      <w:marBottom w:val="0"/>
      <w:divBdr>
        <w:top w:val="none" w:sz="0" w:space="0" w:color="auto"/>
        <w:left w:val="none" w:sz="0" w:space="0" w:color="auto"/>
        <w:bottom w:val="none" w:sz="0" w:space="0" w:color="auto"/>
        <w:right w:val="none" w:sz="0" w:space="0" w:color="auto"/>
      </w:divBdr>
    </w:div>
    <w:div w:id="1270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C0B7.605D34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6913</Words>
  <Characters>41479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Mireki</cp:lastModifiedBy>
  <cp:revision>4</cp:revision>
  <cp:lastPrinted>2024-11-25T10:46:00Z</cp:lastPrinted>
  <dcterms:created xsi:type="dcterms:W3CDTF">2024-11-25T08:55:00Z</dcterms:created>
  <dcterms:modified xsi:type="dcterms:W3CDTF">2024-11-25T11:52:00Z</dcterms:modified>
</cp:coreProperties>
</file>