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20BAE025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1A5CD9">
        <w:rPr>
          <w:rFonts w:ascii="Times New Roman" w:hAnsi="Times New Roman"/>
          <w:b/>
          <w:bCs/>
        </w:rPr>
        <w:t>ROB</w:t>
      </w:r>
      <w:bookmarkStart w:id="0" w:name="_GoBack"/>
      <w:bookmarkEnd w:id="0"/>
      <w:r w:rsidR="001A5CD9">
        <w:rPr>
          <w:rFonts w:ascii="Times New Roman" w:hAnsi="Times New Roman"/>
          <w:b/>
          <w:bCs/>
        </w:rPr>
        <w:t>ÓT</w:t>
      </w:r>
      <w:r w:rsidR="001A5CD9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5406332F" w14:textId="2E5EFC63" w:rsidR="000862AA" w:rsidRDefault="000862A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„Modernizacja placu zabaw wraz z realizacją nowego ogrodzenia przy Przedszkolu Miejskim nr 9 przy ul. Sosnowej w Świnoujściu”</w:t>
      </w:r>
    </w:p>
    <w:p w14:paraId="512A5B14" w14:textId="0D05373D" w:rsidR="000862AA" w:rsidRDefault="000862AA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6821A5AC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1A5CD9">
        <w:t>roboty</w:t>
      </w:r>
      <w:r w:rsidR="008F5A90">
        <w:t>:</w:t>
      </w:r>
      <w:ins w:id="1" w:author="Wojciech Kucypera" w:date="2021-08-20T11:05:00Z">
        <w:r w:rsidR="001A5CD9">
          <w:t xml:space="preserve"> </w:t>
        </w:r>
      </w:ins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6DDDAB65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1A5CD9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142A64" w:rsidRDefault="00793DF3" w:rsidP="0095643F">
      <w:pPr>
        <w:ind w:left="5664"/>
        <w:rPr>
          <w:i/>
          <w:sz w:val="20"/>
          <w:szCs w:val="20"/>
        </w:rPr>
      </w:pPr>
      <w:r w:rsidRPr="00142A64">
        <w:rPr>
          <w:i/>
          <w:sz w:val="20"/>
          <w:szCs w:val="20"/>
        </w:rPr>
        <w:t>Podpis</w:t>
      </w:r>
      <w:r w:rsidR="002623F2" w:rsidRPr="00142A64">
        <w:rPr>
          <w:i/>
          <w:sz w:val="20"/>
          <w:szCs w:val="20"/>
        </w:rPr>
        <w:t xml:space="preserve"> osoby </w:t>
      </w:r>
      <w:r w:rsidRPr="00142A64">
        <w:rPr>
          <w:i/>
          <w:sz w:val="20"/>
          <w:szCs w:val="20"/>
        </w:rPr>
        <w:t>uprawnion</w:t>
      </w:r>
      <w:r w:rsidR="002623F2" w:rsidRPr="00142A64">
        <w:rPr>
          <w:i/>
          <w:sz w:val="20"/>
          <w:szCs w:val="20"/>
        </w:rPr>
        <w:t xml:space="preserve">ej </w:t>
      </w:r>
      <w:r w:rsidRPr="00142A64">
        <w:rPr>
          <w:i/>
          <w:sz w:val="20"/>
          <w:szCs w:val="20"/>
        </w:rPr>
        <w:t xml:space="preserve">do reprezentacji </w:t>
      </w:r>
      <w:r w:rsidR="008A72FE" w:rsidRPr="00142A64">
        <w:rPr>
          <w:i/>
          <w:sz w:val="20"/>
          <w:szCs w:val="20"/>
        </w:rPr>
        <w:t>W</w:t>
      </w:r>
      <w:r w:rsidRPr="00142A64">
        <w:rPr>
          <w:i/>
          <w:sz w:val="20"/>
          <w:szCs w:val="20"/>
        </w:rPr>
        <w:t>ykonawc</w:t>
      </w:r>
      <w:r w:rsidR="008A72FE" w:rsidRPr="00142A64">
        <w:rPr>
          <w:i/>
          <w:sz w:val="20"/>
          <w:szCs w:val="20"/>
        </w:rPr>
        <w:t>ów</w:t>
      </w:r>
    </w:p>
    <w:p w14:paraId="04DF4FD3" w14:textId="77777777" w:rsidR="00793DF3" w:rsidRDefault="00793DF3"/>
    <w:sectPr w:rsidR="00793DF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A0B07" w16cex:dateUtc="2021-08-20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392AD0" w16cid:durableId="24CA0B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15EA" w14:textId="77777777" w:rsidR="001D6669" w:rsidRDefault="001D6669" w:rsidP="00413C1B">
      <w:pPr>
        <w:spacing w:after="0" w:line="240" w:lineRule="auto"/>
      </w:pPr>
      <w:r>
        <w:separator/>
      </w:r>
    </w:p>
  </w:endnote>
  <w:endnote w:type="continuationSeparator" w:id="0">
    <w:p w14:paraId="49FE9012" w14:textId="77777777" w:rsidR="001D6669" w:rsidRDefault="001D6669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FF5E" w14:textId="77777777" w:rsidR="001D6669" w:rsidRDefault="001D6669" w:rsidP="00413C1B">
      <w:pPr>
        <w:spacing w:after="0" w:line="240" w:lineRule="auto"/>
      </w:pPr>
      <w:r>
        <w:separator/>
      </w:r>
    </w:p>
  </w:footnote>
  <w:footnote w:type="continuationSeparator" w:id="0">
    <w:p w14:paraId="36584C40" w14:textId="77777777" w:rsidR="001D6669" w:rsidRDefault="001D666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5024795C" w:rsidR="00F709A0" w:rsidRDefault="00F709A0" w:rsidP="00AD7A19">
    <w:pPr>
      <w:pStyle w:val="Nagwek"/>
      <w:jc w:val="right"/>
    </w:pPr>
  </w:p>
  <w:p w14:paraId="65143EE8" w14:textId="18787AC9" w:rsidR="00AD7A19" w:rsidRDefault="007A6526" w:rsidP="00AD7A19">
    <w:pPr>
      <w:pStyle w:val="Nagwek"/>
      <w:jc w:val="right"/>
    </w:pPr>
    <w:r>
      <w:t>Załącznik nr 7</w:t>
    </w:r>
    <w:r w:rsidR="00AD7A19">
      <w:t xml:space="preserve"> do SWZ </w:t>
    </w:r>
    <w:r w:rsidR="000862AA">
      <w:t>BZP.271.1.40</w:t>
    </w:r>
    <w:r w:rsidR="00AD7A19">
      <w:t>.2021</w:t>
    </w:r>
  </w:p>
  <w:p w14:paraId="4BAF4464" w14:textId="77777777" w:rsidR="00AD7A19" w:rsidRDefault="00AD7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jciech Kucypera">
    <w15:presenceInfo w15:providerId="AD" w15:userId="S-1-5-21-2817299041-919450034-29958797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0862AA"/>
    <w:rsid w:val="00142A64"/>
    <w:rsid w:val="00175DCA"/>
    <w:rsid w:val="001A5CD9"/>
    <w:rsid w:val="001B74E5"/>
    <w:rsid w:val="001D6669"/>
    <w:rsid w:val="001F5660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A737F6"/>
    <w:rsid w:val="00AD3A69"/>
    <w:rsid w:val="00AD7A1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E03E79"/>
    <w:rsid w:val="00E26A34"/>
    <w:rsid w:val="00E674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CD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CD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0AAC-F98A-4A5B-8D70-72BA68F2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38</cp:revision>
  <dcterms:created xsi:type="dcterms:W3CDTF">2017-04-04T12:03:00Z</dcterms:created>
  <dcterms:modified xsi:type="dcterms:W3CDTF">2021-08-30T12:18:00Z</dcterms:modified>
</cp:coreProperties>
</file>