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BB0D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  <w:bookmarkStart w:id="0" w:name="_Hlk89691737"/>
      <w:bookmarkStart w:id="1" w:name="_Hlk109899195"/>
    </w:p>
    <w:p w14:paraId="28994A87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E0EB178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080E260E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0C65A0E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809BD2C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62069DD0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01427C74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02208563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7350712C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250028A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5E265C9D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2729F3C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4C1FE52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5FF1EB6B" w14:textId="038C9F25" w:rsidR="00A63914" w:rsidRP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36"/>
          <w:szCs w:val="36"/>
        </w:rPr>
      </w:pPr>
      <w:r w:rsidRPr="00A63914">
        <w:rPr>
          <w:rFonts w:ascii="Palatino Linotype" w:hAnsi="Palatino Linotype"/>
          <w:b/>
          <w:bCs/>
          <w:sz w:val="36"/>
          <w:szCs w:val="36"/>
        </w:rPr>
        <w:t>Formularze</w:t>
      </w:r>
    </w:p>
    <w:p w14:paraId="5EE146E1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3690BDF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FF90D3A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07D5225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2C53AD2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36E5AEA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BA28791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537A73B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3176F4E" w14:textId="77777777" w:rsidR="00A63914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515DA40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262BE10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1224C78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BDC7D91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4CA2C0B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B089250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2E1EB9E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018DD3E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4EC935B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2DDB90B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F108A34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892B102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E9D421C" w14:textId="77777777" w:rsidR="00A63914" w:rsidRPr="002C5FAA" w:rsidRDefault="00A63914" w:rsidP="00A63914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1FE28B3" w14:textId="77777777" w:rsidR="00A63914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E6C5709" w14:textId="77777777" w:rsidR="00A63914" w:rsidRPr="002C5FAA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D53BF6C" w14:textId="77777777" w:rsidR="00A63914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0C6FA49" w14:textId="72D64D4C" w:rsidR="00A63914" w:rsidRDefault="00A63914" w:rsidP="00A63914">
      <w:pPr>
        <w:outlineLvl w:val="0"/>
        <w:rPr>
          <w:rFonts w:ascii="Palatino Linotype" w:hAnsi="Palatino Linotype"/>
          <w:sz w:val="28"/>
          <w:szCs w:val="28"/>
        </w:rPr>
      </w:pPr>
    </w:p>
    <w:p w14:paraId="22604F7A" w14:textId="77777777" w:rsidR="00572EE0" w:rsidRPr="002C5FAA" w:rsidRDefault="00572EE0" w:rsidP="00A63914">
      <w:pPr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C7CBA7B" w14:textId="77777777" w:rsidR="00A63914" w:rsidRPr="003000A3" w:rsidRDefault="00A63914" w:rsidP="00A63914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  <w:r w:rsidRPr="003000A3">
        <w:rPr>
          <w:rFonts w:ascii="Palatino Linotype" w:hAnsi="Palatino Linotype"/>
          <w:b/>
          <w:bCs/>
          <w:sz w:val="28"/>
          <w:szCs w:val="28"/>
        </w:rPr>
        <w:lastRenderedPageBreak/>
        <w:t>O F E R T A</w:t>
      </w:r>
    </w:p>
    <w:p w14:paraId="680AD31A" w14:textId="77777777" w:rsidR="00A63914" w:rsidRPr="003000A3" w:rsidRDefault="00A63914" w:rsidP="00A63914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u w:val="single"/>
          <w:lang w:eastAsia="ar-SA"/>
        </w:rPr>
        <w:t>ZAMAWIAJĄCY</w:t>
      </w:r>
      <w:r w:rsidRPr="003000A3">
        <w:rPr>
          <w:rFonts w:ascii="Palatino Linotype" w:hAnsi="Palatino Linotype"/>
          <w:sz w:val="20"/>
          <w:szCs w:val="20"/>
          <w:lang w:eastAsia="ar-SA"/>
        </w:rPr>
        <w:t>:</w:t>
      </w:r>
    </w:p>
    <w:p w14:paraId="02518529" w14:textId="77777777" w:rsidR="00A63914" w:rsidRPr="003000A3" w:rsidRDefault="00A63914" w:rsidP="00A63914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Powiat Kamiennogórski</w:t>
      </w:r>
    </w:p>
    <w:p w14:paraId="0C6E1AEA" w14:textId="77777777" w:rsidR="00A63914" w:rsidRPr="003000A3" w:rsidRDefault="00A63914" w:rsidP="00A63914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 xml:space="preserve">ul. Wł. Broniewskiego 15, </w:t>
      </w:r>
    </w:p>
    <w:p w14:paraId="770B2C25" w14:textId="77777777" w:rsidR="00A63914" w:rsidRPr="003000A3" w:rsidRDefault="00A63914" w:rsidP="00A63914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58-400 Kamienna Góra</w:t>
      </w:r>
    </w:p>
    <w:p w14:paraId="02A96D90" w14:textId="77777777" w:rsidR="00A63914" w:rsidRPr="00394250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Nawiązując do ogłoszenia o postępowaniu w trybie podstawowym pn.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Opracowanie dokumentacji projektowo – kosztorysowej dla remontu drogi powiatowej nr 3462D Uniemyśl – Okrzeszyn w km 12+240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–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13+690, 13+790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–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14+320, 15+800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–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16+230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</w:p>
    <w:p w14:paraId="38DCE7AF" w14:textId="77777777" w:rsidR="00A63914" w:rsidRPr="003000A3" w:rsidRDefault="00A63914" w:rsidP="00A63914">
      <w:pPr>
        <w:tabs>
          <w:tab w:val="center" w:pos="4531"/>
        </w:tabs>
        <w:suppressAutoHyphens/>
        <w:spacing w:before="240"/>
        <w:jc w:val="both"/>
        <w:rPr>
          <w:rFonts w:ascii="Palatino Linotype" w:hAnsi="Palatino Linotype"/>
          <w:sz w:val="20"/>
          <w:szCs w:val="20"/>
          <w:lang w:eastAsia="ar-SA"/>
        </w:rPr>
      </w:pPr>
      <w:r>
        <w:rPr>
          <w:rFonts w:ascii="Palatino Linotype" w:hAnsi="Palatino Linotype"/>
          <w:sz w:val="20"/>
          <w:szCs w:val="20"/>
          <w:lang w:eastAsia="ar-SA"/>
        </w:rPr>
        <w:t>Znak postępowania: ID.272.3.20.2022</w:t>
      </w:r>
      <w:r>
        <w:rPr>
          <w:rFonts w:ascii="Palatino Linotype" w:hAnsi="Palatino Linotype"/>
          <w:sz w:val="20"/>
          <w:szCs w:val="20"/>
          <w:lang w:eastAsia="ar-SA"/>
        </w:rPr>
        <w:tab/>
      </w:r>
    </w:p>
    <w:p w14:paraId="0DB0EB2A" w14:textId="77777777" w:rsidR="00A63914" w:rsidRPr="003000A3" w:rsidRDefault="00A63914" w:rsidP="00A63914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MY NIŻEJ PODPISANI</w:t>
      </w: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 </w:t>
      </w:r>
    </w:p>
    <w:p w14:paraId="573A526B" w14:textId="77777777" w:rsidR="00A63914" w:rsidRPr="002C5FAA" w:rsidRDefault="00A63914" w:rsidP="00A63914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imię: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7378BA7E" w14:textId="77777777" w:rsidR="00A63914" w:rsidRPr="002C5FAA" w:rsidRDefault="00A63914" w:rsidP="00A63914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nazwisko: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79977BFD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18"/>
          <w:szCs w:val="18"/>
        </w:rPr>
        <w:t>podstawa do reprezentacji: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____________________________________________________</w:t>
      </w:r>
    </w:p>
    <w:p w14:paraId="437CA1CE" w14:textId="77777777" w:rsidR="00A63914" w:rsidRPr="003000A3" w:rsidRDefault="00A63914" w:rsidP="00A63914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działając w imieniu i na rzecz </w:t>
      </w:r>
      <w:r w:rsidRPr="003000A3">
        <w:rPr>
          <w:rFonts w:ascii="Palatino Linotype" w:hAnsi="Palatino Linotype"/>
          <w:b/>
          <w:sz w:val="20"/>
          <w:szCs w:val="20"/>
          <w:lang w:eastAsia="ar-SA"/>
        </w:rPr>
        <w:t>WYKONAWCY</w:t>
      </w:r>
    </w:p>
    <w:p w14:paraId="1F583048" w14:textId="77777777" w:rsidR="00A63914" w:rsidRPr="002C5FAA" w:rsidRDefault="00A63914" w:rsidP="00A63914">
      <w:pPr>
        <w:tabs>
          <w:tab w:val="left" w:leader="underscore" w:pos="9360"/>
        </w:tabs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Uwaga!</w:t>
      </w:r>
    </w:p>
    <w:p w14:paraId="154108D5" w14:textId="77777777" w:rsidR="00A63914" w:rsidRPr="002C5FAA" w:rsidRDefault="00A63914" w:rsidP="00A63914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8"/>
          <w:szCs w:val="18"/>
          <w:lang w:eastAsia="ar-SA"/>
        </w:rPr>
      </w:pPr>
      <w:r w:rsidRPr="002C5FAA">
        <w:rPr>
          <w:rFonts w:ascii="Palatino Linotype" w:hAnsi="Palatino Linotype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7AFCA293" w14:textId="77777777" w:rsidR="00A63914" w:rsidRPr="002C5FAA" w:rsidRDefault="00A63914" w:rsidP="00A63914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nazwa (firma):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48F5E161" w14:textId="77777777" w:rsidR="00A63914" w:rsidRPr="002C5FAA" w:rsidRDefault="00A63914" w:rsidP="00A63914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adres siedziby: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1BD4295F" w14:textId="77777777" w:rsidR="00A63914" w:rsidRPr="002C5FAA" w:rsidRDefault="00A63914" w:rsidP="00A63914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numer KRS: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3543E0E7" w14:textId="77777777" w:rsidR="00A63914" w:rsidRPr="002C5FAA" w:rsidRDefault="00A63914" w:rsidP="00A63914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REGON: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0817CB06" w14:textId="77777777" w:rsidR="00A63914" w:rsidRPr="002C5FAA" w:rsidRDefault="00A63914" w:rsidP="00A63914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NIP: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13D45523" w14:textId="77777777" w:rsidR="00A63914" w:rsidRPr="002C5FAA" w:rsidRDefault="00A63914" w:rsidP="00A63914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22"/>
          <w:szCs w:val="22"/>
        </w:rPr>
      </w:pPr>
      <w:r w:rsidRPr="001B728B">
        <w:rPr>
          <w:rFonts w:ascii="Palatino Linotype" w:hAnsi="Palatino Linotype"/>
          <w:b/>
          <w:sz w:val="20"/>
          <w:szCs w:val="20"/>
        </w:rPr>
        <w:t>będącego mikro, małym lub średnim przedsiębiorstwem</w:t>
      </w:r>
      <w:r w:rsidRPr="00D141E4">
        <w:rPr>
          <w:rFonts w:ascii="Palatino Linotype" w:hAnsi="Palatino Linotype"/>
          <w:i/>
          <w:sz w:val="22"/>
          <w:szCs w:val="22"/>
        </w:rPr>
        <w:t xml:space="preserve"> </w:t>
      </w:r>
      <w:r w:rsidRPr="00D141E4">
        <w:rPr>
          <w:rFonts w:ascii="Palatino Linotype" w:hAnsi="Palatino Linotype"/>
          <w:i/>
          <w:sz w:val="18"/>
          <w:szCs w:val="18"/>
          <w:u w:val="single"/>
        </w:rPr>
        <w:t>(zaznaczyć właściwe)</w:t>
      </w:r>
    </w:p>
    <w:p w14:paraId="53D2DCC8" w14:textId="77777777" w:rsidR="00A63914" w:rsidRPr="002C5FAA" w:rsidRDefault="00A63914" w:rsidP="00A63914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Uwaga! Definicja mikro, makro i średniego przedsiębiorcy znajduje się w art. 7 ustawy z dnia 6 marca 2018 r. – Prawo przedsiębiorców (tj. Dz. U. z 2021 r., poz. 162</w:t>
      </w:r>
      <w:r>
        <w:rPr>
          <w:rFonts w:ascii="Palatino Linotype" w:hAnsi="Palatino Linotype"/>
          <w:i/>
          <w:sz w:val="18"/>
          <w:szCs w:val="18"/>
        </w:rPr>
        <w:t xml:space="preserve"> ze zm.</w:t>
      </w:r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5B6CBFEB" w14:textId="77777777" w:rsidR="00A63914" w:rsidRPr="003000A3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b/>
          <w:bCs/>
        </w:rPr>
      </w:pPr>
      <w:r w:rsidRPr="003000A3">
        <w:rPr>
          <w:rFonts w:ascii="Palatino Linotype" w:hAnsi="Palatino Linotype" w:cs="Times New Roman"/>
          <w:b/>
        </w:rPr>
        <w:t>SKŁADAMY OFERTĘ</w:t>
      </w:r>
      <w:r w:rsidRPr="003000A3">
        <w:rPr>
          <w:rFonts w:ascii="Palatino Linotype" w:hAnsi="Palatino Linotype" w:cs="Times New Roman"/>
        </w:rPr>
        <w:t xml:space="preserve"> na wykonanie przedmiotu zamówienia w zakresie określonym w Specyfikacji Warunków Zamówienia</w:t>
      </w:r>
      <w:r>
        <w:rPr>
          <w:rFonts w:ascii="Palatino Linotype" w:hAnsi="Palatino Linotype" w:cs="Times New Roman"/>
        </w:rPr>
        <w:t xml:space="preserve">. </w:t>
      </w:r>
    </w:p>
    <w:p w14:paraId="760B7D59" w14:textId="77777777" w:rsidR="00A63914" w:rsidRPr="003000A3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  <w:b/>
        </w:rPr>
        <w:t>OŚWIADCZAMY,</w:t>
      </w:r>
      <w:r w:rsidRPr="003000A3">
        <w:rPr>
          <w:rFonts w:ascii="Palatino Linotype" w:hAnsi="Palatino Linotype" w:cs="Times New Roman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31D4BD83" w14:textId="77777777" w:rsidR="00A63914" w:rsidRPr="003000A3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lastRenderedPageBreak/>
        <w:t xml:space="preserve">OFERUJEMY </w:t>
      </w:r>
      <w:r w:rsidRPr="003000A3">
        <w:rPr>
          <w:rFonts w:ascii="Palatino Linotype" w:hAnsi="Palatino Linotype" w:cs="Times New Roman"/>
        </w:rPr>
        <w:t xml:space="preserve">wykonanie przedmiotu zamówienia za </w:t>
      </w:r>
      <w:r w:rsidRPr="003000A3">
        <w:rPr>
          <w:rFonts w:ascii="Palatino Linotype" w:hAnsi="Palatino Linotype" w:cs="Times New Roman"/>
          <w:b/>
        </w:rPr>
        <w:t>cenę</w:t>
      </w:r>
      <w:r w:rsidRPr="003000A3">
        <w:rPr>
          <w:rFonts w:ascii="Palatino Linotype" w:hAnsi="Palatino Linotype" w:cs="Times New Roman"/>
        </w:rPr>
        <w:t>:</w:t>
      </w:r>
    </w:p>
    <w:p w14:paraId="49771FEF" w14:textId="77777777" w:rsidR="00A63914" w:rsidRPr="003000A3" w:rsidRDefault="00A63914" w:rsidP="00A6391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  <w:b/>
        </w:rPr>
        <w:t>Brutto ___________ zł</w:t>
      </w:r>
      <w:r w:rsidRPr="003000A3">
        <w:rPr>
          <w:rFonts w:ascii="Palatino Linotype" w:hAnsi="Palatino Linotype" w:cs="Times New Roman"/>
        </w:rPr>
        <w:t xml:space="preserve"> (słownie:___________________________), </w:t>
      </w:r>
    </w:p>
    <w:p w14:paraId="7A10E964" w14:textId="77777777" w:rsidR="00A63914" w:rsidRPr="003000A3" w:rsidRDefault="00A63914" w:rsidP="00A63914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>Netto ___________ zł</w:t>
      </w:r>
      <w:r w:rsidRPr="003000A3">
        <w:rPr>
          <w:rFonts w:ascii="Palatino Linotype" w:hAnsi="Palatino Linotype" w:cs="Times New Roman"/>
          <w:b/>
        </w:rPr>
        <w:t xml:space="preserve"> </w:t>
      </w:r>
      <w:r w:rsidRPr="003000A3">
        <w:rPr>
          <w:rFonts w:ascii="Palatino Linotype" w:hAnsi="Palatino Linotype" w:cs="Times New Roman"/>
        </w:rPr>
        <w:t>(słownie:___________________________),</w:t>
      </w:r>
    </w:p>
    <w:p w14:paraId="75D68BCC" w14:textId="77777777" w:rsidR="00A63914" w:rsidRPr="003000A3" w:rsidRDefault="00A63914" w:rsidP="00A63914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>Podatek VAT _____ % ___________ zł (słownie:___________________________),</w:t>
      </w:r>
      <w:r>
        <w:rPr>
          <w:rFonts w:ascii="Palatino Linotype" w:hAnsi="Palatino Linotype" w:cs="Times New Roman"/>
        </w:rPr>
        <w:t xml:space="preserve"> gdzie:</w:t>
      </w:r>
    </w:p>
    <w:p w14:paraId="42BE15A8" w14:textId="77777777" w:rsidR="00A63914" w:rsidRPr="003000A3" w:rsidRDefault="00A63914" w:rsidP="00A6391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9C7473">
        <w:rPr>
          <w:rFonts w:ascii="Palatino Linotype" w:hAnsi="Palatino Linotype" w:cs="Times New Roman"/>
          <w:sz w:val="16"/>
          <w:szCs w:val="16"/>
        </w:rPr>
        <w:tab/>
      </w:r>
      <w:r w:rsidRPr="003000A3">
        <w:rPr>
          <w:rFonts w:ascii="Palatino Linotype" w:hAnsi="Palatino Linotype" w:cs="Times New Roman"/>
        </w:rPr>
        <w:t xml:space="preserve">W cenie zawarto wszystkie koszty związane z prawidłowym wykonaniem przedmiotu zamówienia. </w:t>
      </w:r>
    </w:p>
    <w:p w14:paraId="1151B450" w14:textId="77777777" w:rsidR="00A63914" w:rsidRPr="003000A3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</w:rPr>
        <w:t xml:space="preserve">Stosownie do art. 225 ustawy </w:t>
      </w:r>
      <w:proofErr w:type="spellStart"/>
      <w:r w:rsidRPr="003000A3">
        <w:rPr>
          <w:rFonts w:ascii="Palatino Linotype" w:hAnsi="Palatino Linotype" w:cs="Times New Roman"/>
        </w:rPr>
        <w:t>pzp</w:t>
      </w:r>
      <w:proofErr w:type="spellEnd"/>
      <w:r w:rsidRPr="003000A3">
        <w:rPr>
          <w:rFonts w:ascii="Palatino Linotype" w:hAnsi="Palatino Linotype" w:cs="Times New Roman"/>
        </w:rPr>
        <w:t>,</w:t>
      </w:r>
      <w:r w:rsidRPr="003000A3">
        <w:rPr>
          <w:rFonts w:ascii="Palatino Linotype" w:hAnsi="Palatino Linotype" w:cs="Times New Roman"/>
          <w:b/>
        </w:rPr>
        <w:t xml:space="preserve"> oświadczamy</w:t>
      </w:r>
      <w:r w:rsidRPr="003000A3">
        <w:rPr>
          <w:rFonts w:ascii="Palatino Linotype" w:hAnsi="Palatino Linotype" w:cs="Times New Roman"/>
        </w:rPr>
        <w:t>, że wybór naszej oferty:</w:t>
      </w:r>
    </w:p>
    <w:p w14:paraId="067F1238" w14:textId="77777777" w:rsidR="00A63914" w:rsidRPr="003000A3" w:rsidRDefault="00A63914">
      <w:pPr>
        <w:pStyle w:val="Zwykytekst1"/>
        <w:numPr>
          <w:ilvl w:val="0"/>
          <w:numId w:val="5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t>nie będzie</w:t>
      </w:r>
      <w:r w:rsidRPr="003000A3">
        <w:rPr>
          <w:rFonts w:ascii="Palatino Linotype" w:hAnsi="Palatino Linotype" w:cs="Times New Roman"/>
          <w:vertAlign w:val="superscript"/>
        </w:rPr>
        <w:t xml:space="preserve">* </w:t>
      </w:r>
      <w:r w:rsidRPr="003000A3">
        <w:rPr>
          <w:rFonts w:ascii="Palatino Linotype" w:hAnsi="Palatino Linotype" w:cs="Times New Roman"/>
        </w:rPr>
        <w:t>prowadził do powstania u Zamawiającego obowiązku podatkowego zgodnie z przepisami ustawy z dnia 11 marca 2004 r. o podatku od towarów i usług (tj. Dz. U. z 202</w:t>
      </w:r>
      <w:r>
        <w:rPr>
          <w:rFonts w:ascii="Palatino Linotype" w:hAnsi="Palatino Linotype" w:cs="Times New Roman"/>
        </w:rPr>
        <w:t>2</w:t>
      </w:r>
      <w:r w:rsidRPr="003000A3">
        <w:rPr>
          <w:rFonts w:ascii="Palatino Linotype" w:hAnsi="Palatino Linotype" w:cs="Times New Roman"/>
        </w:rPr>
        <w:t xml:space="preserve"> r., poz. </w:t>
      </w:r>
      <w:r>
        <w:rPr>
          <w:rFonts w:ascii="Palatino Linotype" w:hAnsi="Palatino Linotype" w:cs="Times New Roman"/>
        </w:rPr>
        <w:t>931</w:t>
      </w:r>
      <w:r w:rsidRPr="003000A3">
        <w:rPr>
          <w:rFonts w:ascii="Palatino Linotype" w:hAnsi="Palatino Linotype" w:cs="Times New Roman"/>
        </w:rPr>
        <w:t xml:space="preserve"> ze zm.),</w:t>
      </w:r>
    </w:p>
    <w:p w14:paraId="53EAA7D0" w14:textId="77777777" w:rsidR="00A63914" w:rsidRPr="003000A3" w:rsidRDefault="00A6391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t>będzie</w:t>
      </w:r>
      <w:r w:rsidRPr="003000A3">
        <w:rPr>
          <w:rFonts w:ascii="Palatino Linotype" w:hAnsi="Palatino Linotype" w:cs="Times New Roman"/>
          <w:vertAlign w:val="superscript"/>
        </w:rPr>
        <w:t>*</w:t>
      </w:r>
      <w:r w:rsidRPr="003000A3">
        <w:rPr>
          <w:rFonts w:ascii="Palatino Linotype" w:hAnsi="Palatino Linotype" w:cs="Times New Roman"/>
        </w:rPr>
        <w:t xml:space="preserve"> prowadził do powstania u Zamawiającego obowiązku podatkowego zgodnie z przepisami ustawy z dnia 11 marca 2004 r. o podatku od towarów i usług (tj. Dz. U. z 202</w:t>
      </w:r>
      <w:r>
        <w:rPr>
          <w:rFonts w:ascii="Palatino Linotype" w:hAnsi="Palatino Linotype" w:cs="Times New Roman"/>
        </w:rPr>
        <w:t>2</w:t>
      </w:r>
      <w:r w:rsidRPr="003000A3">
        <w:rPr>
          <w:rFonts w:ascii="Palatino Linotype" w:hAnsi="Palatino Linotype" w:cs="Times New Roman"/>
        </w:rPr>
        <w:t xml:space="preserve"> r., poz. </w:t>
      </w:r>
      <w:r>
        <w:rPr>
          <w:rFonts w:ascii="Palatino Linotype" w:hAnsi="Palatino Linotype" w:cs="Times New Roman"/>
        </w:rPr>
        <w:t>931</w:t>
      </w:r>
      <w:r w:rsidRPr="003000A3">
        <w:rPr>
          <w:rFonts w:ascii="Palatino Linotype" w:hAnsi="Palatino Linotype" w:cs="Times New Roman"/>
        </w:rPr>
        <w:t xml:space="preserve"> ze zm.), jednocześnie wskazujemy:</w:t>
      </w:r>
    </w:p>
    <w:p w14:paraId="6C34BC9D" w14:textId="77777777" w:rsidR="00A63914" w:rsidRPr="003000A3" w:rsidRDefault="00A63914" w:rsidP="00A63914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20"/>
          <w:szCs w:val="20"/>
          <w:lang w:val="pl-PL"/>
        </w:rPr>
      </w:pPr>
      <w:r w:rsidRPr="003000A3">
        <w:rPr>
          <w:rFonts w:ascii="Palatino Linotype" w:hAnsi="Palatino Linotype"/>
          <w:i w:val="0"/>
          <w:sz w:val="20"/>
          <w:szCs w:val="20"/>
        </w:rPr>
        <w:t>nazwy (rodzaj) towaru lub usługi, których dostawa lub świadczenie bę</w:t>
      </w:r>
      <w:r w:rsidRPr="003000A3">
        <w:rPr>
          <w:rFonts w:ascii="Palatino Linotype" w:hAnsi="Palatino Linotype"/>
          <w:i w:val="0"/>
          <w:sz w:val="20"/>
          <w:szCs w:val="20"/>
          <w:lang w:val="pl-PL"/>
        </w:rPr>
        <w:t>dzie prowadzić do jego powstania ______________________________________</w:t>
      </w:r>
      <w:r w:rsidRPr="003000A3">
        <w:rPr>
          <w:rFonts w:ascii="Palatino Linotype" w:hAnsi="Palatino Linotype"/>
          <w:i w:val="0"/>
          <w:iCs w:val="0"/>
          <w:sz w:val="20"/>
          <w:szCs w:val="20"/>
        </w:rPr>
        <w:t>wraz z określeniem ich wartości bez kwoty podatku ____________________________</w:t>
      </w:r>
      <w:r w:rsidRPr="003000A3">
        <w:rPr>
          <w:rFonts w:ascii="Palatino Linotype" w:hAnsi="Palatino Linotype"/>
          <w:i w:val="0"/>
          <w:iCs w:val="0"/>
          <w:sz w:val="20"/>
          <w:szCs w:val="20"/>
          <w:lang w:val="pl-PL"/>
        </w:rPr>
        <w:t>______ .</w:t>
      </w:r>
    </w:p>
    <w:p w14:paraId="3E34BC03" w14:textId="77777777" w:rsidR="00A63914" w:rsidRPr="003000A3" w:rsidRDefault="00A63914" w:rsidP="00A63914">
      <w:pPr>
        <w:spacing w:before="120"/>
        <w:ind w:left="708"/>
        <w:jc w:val="both"/>
        <w:rPr>
          <w:rFonts w:ascii="Palatino Linotype" w:hAnsi="Palatino Linotype"/>
          <w:sz w:val="20"/>
          <w:szCs w:val="20"/>
        </w:rPr>
      </w:pPr>
      <w:r w:rsidRPr="003000A3">
        <w:rPr>
          <w:rFonts w:ascii="Palatino Linotype" w:hAnsi="Palatino Linotype"/>
          <w:sz w:val="20"/>
          <w:szCs w:val="20"/>
        </w:rPr>
        <w:t>Stawka podatku od towarów i usług, która zgodnie z wiedzą Wykonawcy, będzie miała zastosowanie wynosi  __________________________________________________</w:t>
      </w:r>
    </w:p>
    <w:p w14:paraId="081D8500" w14:textId="77777777" w:rsidR="00A63914" w:rsidRPr="003000A3" w:rsidRDefault="00A63914" w:rsidP="00A63914">
      <w:pPr>
        <w:spacing w:before="120"/>
        <w:ind w:firstLine="283"/>
        <w:jc w:val="center"/>
        <w:rPr>
          <w:rFonts w:ascii="Palatino Linotype" w:hAnsi="Palatino Linotype"/>
          <w:sz w:val="20"/>
          <w:szCs w:val="20"/>
        </w:rPr>
      </w:pPr>
      <w:r w:rsidRPr="003000A3">
        <w:rPr>
          <w:rFonts w:ascii="Palatino Linotype" w:hAnsi="Palatino Linotype"/>
          <w:sz w:val="20"/>
          <w:szCs w:val="20"/>
        </w:rPr>
        <w:t>Należy zaznaczyć powyżej w pkt 4 właściwe pole i ewentualnie wskazać wymagane informacje</w:t>
      </w:r>
    </w:p>
    <w:p w14:paraId="6F841688" w14:textId="77777777" w:rsidR="00A63914" w:rsidRPr="003452C3" w:rsidRDefault="00A63914" w:rsidP="00A6391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bCs/>
          <w:sz w:val="22"/>
          <w:szCs w:val="22"/>
        </w:rPr>
      </w:pPr>
      <w:r>
        <w:rPr>
          <w:rFonts w:ascii="Palatino Linotype" w:hAnsi="Palatino Linotype" w:cs="Times New Roman"/>
          <w:i/>
        </w:rPr>
        <w:t>Należy podać wartość procentową upustu większą od zera.</w:t>
      </w:r>
    </w:p>
    <w:p w14:paraId="39614ED3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ZOBOWIĄZUJEMY </w:t>
      </w:r>
      <w:r w:rsidRPr="00661FE6">
        <w:rPr>
          <w:rFonts w:ascii="Palatino Linotype" w:hAnsi="Palatino Linotype" w:cs="Times New Roman"/>
        </w:rPr>
        <w:t>się do wykonania przedmiotu zamówienia w terminie określonym w SWZ.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6519D263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AKCPETUJEMY </w:t>
      </w:r>
      <w:r w:rsidRPr="00661FE6">
        <w:rPr>
          <w:rFonts w:ascii="Palatino Linotype" w:hAnsi="Palatino Linotype" w:cs="Times New Roman"/>
        </w:rPr>
        <w:t>warunki płatności określone przez Zamawiającego w SWZ.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2AA902B9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UWAŻAMY </w:t>
      </w:r>
      <w:r w:rsidRPr="00661FE6">
        <w:rPr>
          <w:rFonts w:ascii="Palatino Linotype" w:hAnsi="Palatino Linotype" w:cs="Times New Roman"/>
        </w:rPr>
        <w:t xml:space="preserve">się za związanych niniejszą ofertą przez okres wskazany w SWZ. </w:t>
      </w:r>
    </w:p>
    <w:p w14:paraId="30DA361F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</w:t>
      </w:r>
      <w:r w:rsidRPr="00661FE6">
        <w:rPr>
          <w:rFonts w:ascii="Palatino Linotype" w:hAnsi="Palatino Linotype" w:cs="Times New Roman"/>
        </w:rPr>
        <w:t>, że</w:t>
      </w:r>
      <w:r w:rsidRPr="00661FE6">
        <w:rPr>
          <w:rFonts w:ascii="Palatino Linotype" w:hAnsi="Palatino Linotype" w:cs="Times New Roman"/>
          <w:b/>
        </w:rPr>
        <w:t xml:space="preserve"> </w:t>
      </w:r>
      <w:r w:rsidRPr="00661FE6">
        <w:rPr>
          <w:rFonts w:ascii="Palatino Linotype" w:hAnsi="Palatino Linotype" w:cs="Times New Roman"/>
        </w:rPr>
        <w:t>zamówienie wykonamy sami</w:t>
      </w:r>
      <w:r w:rsidRPr="00661FE6">
        <w:rPr>
          <w:rFonts w:ascii="Palatino Linotype" w:hAnsi="Palatino Linotype" w:cs="Times New Roman"/>
          <w:vertAlign w:val="superscript"/>
        </w:rPr>
        <w:t xml:space="preserve">* </w:t>
      </w:r>
      <w:r w:rsidRPr="00661FE6">
        <w:rPr>
          <w:rFonts w:ascii="Palatino Linotype" w:hAnsi="Palatino Linotype" w:cs="Times New Roman"/>
        </w:rPr>
        <w:t>/ część zamówienia zlecimy podwykonawcom</w:t>
      </w:r>
      <w:r w:rsidRPr="00661FE6">
        <w:rPr>
          <w:rFonts w:ascii="Palatino Linotype" w:hAnsi="Palatino Linotype" w:cs="Times New Roman"/>
          <w:vertAlign w:val="superscript"/>
        </w:rPr>
        <w:t>*</w:t>
      </w:r>
      <w:r w:rsidRPr="00661FE6">
        <w:rPr>
          <w:rFonts w:ascii="Palatino Linotype" w:hAnsi="Palatino Linotype" w:cs="Times New Roman"/>
        </w:rPr>
        <w:t xml:space="preserve">. </w:t>
      </w:r>
    </w:p>
    <w:p w14:paraId="3E5AFE9B" w14:textId="77777777" w:rsidR="00A63914" w:rsidRPr="00661FE6" w:rsidRDefault="00A63914" w:rsidP="00A6391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</w:rPr>
        <w:t xml:space="preserve">Podwykonawcom zamierzamy powierzyć określoną cześć (zakres) prac, tj. </w:t>
      </w:r>
    </w:p>
    <w:p w14:paraId="43E654C1" w14:textId="77777777" w:rsidR="00A63914" w:rsidRPr="002C5FAA" w:rsidRDefault="00A63914" w:rsidP="00A6391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22"/>
          <w:szCs w:val="22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08"/>
      </w:tblGrid>
      <w:tr w:rsidR="00A63914" w:rsidRPr="00CA19C8" w14:paraId="47F61FD1" w14:textId="77777777" w:rsidTr="000E7315">
        <w:trPr>
          <w:jc w:val="center"/>
        </w:trPr>
        <w:tc>
          <w:tcPr>
            <w:tcW w:w="3964" w:type="dxa"/>
            <w:shd w:val="clear" w:color="auto" w:fill="auto"/>
          </w:tcPr>
          <w:p w14:paraId="764E3EC9" w14:textId="77777777" w:rsidR="00A63914" w:rsidRPr="00CA19C8" w:rsidRDefault="00A63914" w:rsidP="000E731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4808" w:type="dxa"/>
            <w:shd w:val="clear" w:color="auto" w:fill="auto"/>
          </w:tcPr>
          <w:p w14:paraId="32CB9A95" w14:textId="77777777" w:rsidR="00A63914" w:rsidRPr="00CA19C8" w:rsidRDefault="00A63914" w:rsidP="000E731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Zakres prac wykonywanych przez Podwykonawcę </w:t>
            </w:r>
          </w:p>
        </w:tc>
      </w:tr>
      <w:tr w:rsidR="00A63914" w:rsidRPr="00CA19C8" w14:paraId="14DF816E" w14:textId="77777777" w:rsidTr="000E7315">
        <w:trPr>
          <w:jc w:val="center"/>
        </w:trPr>
        <w:tc>
          <w:tcPr>
            <w:tcW w:w="3964" w:type="dxa"/>
            <w:shd w:val="clear" w:color="auto" w:fill="auto"/>
          </w:tcPr>
          <w:p w14:paraId="482F7F06" w14:textId="77777777" w:rsidR="00A63914" w:rsidRPr="00CA19C8" w:rsidRDefault="00A63914" w:rsidP="000E731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  <w:p w14:paraId="6128EACF" w14:textId="77777777" w:rsidR="00A63914" w:rsidRPr="00CA19C8" w:rsidRDefault="00A63914" w:rsidP="000E731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4808" w:type="dxa"/>
            <w:shd w:val="clear" w:color="auto" w:fill="auto"/>
          </w:tcPr>
          <w:p w14:paraId="79C4FB09" w14:textId="77777777" w:rsidR="00A63914" w:rsidRPr="00CA19C8" w:rsidRDefault="00A63914" w:rsidP="000E731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</w:tr>
    </w:tbl>
    <w:p w14:paraId="5D7527DC" w14:textId="77777777" w:rsidR="00A63914" w:rsidRPr="007B652A" w:rsidRDefault="00A63914" w:rsidP="00A63914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</w:p>
    <w:p w14:paraId="72870706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</w:t>
      </w:r>
      <w:r w:rsidRPr="00661FE6">
        <w:rPr>
          <w:rFonts w:ascii="Palatino Linotype" w:hAnsi="Palatino Linotype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12564CB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OŚWIADCZAMY,</w:t>
      </w:r>
      <w:r w:rsidRPr="00661FE6">
        <w:rPr>
          <w:rFonts w:ascii="Palatino Linotype" w:hAnsi="Palatino Linotype" w:cs="Times New Roman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5298A413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UPOWAŻNIONYM DO KONTAKTU</w:t>
      </w:r>
      <w:r w:rsidRPr="00661FE6">
        <w:rPr>
          <w:rFonts w:ascii="Palatino Linotype" w:hAnsi="Palatino Linotype" w:cs="Times New Roman"/>
          <w:lang w:eastAsia="pl-PL"/>
        </w:rPr>
        <w:t xml:space="preserve"> w sprawie przedmiotowego postępowania jest:</w:t>
      </w:r>
    </w:p>
    <w:p w14:paraId="44DB4F0F" w14:textId="77777777" w:rsidR="00A63914" w:rsidRPr="00661FE6" w:rsidRDefault="00A63914" w:rsidP="00A63914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Imię i nazwisko: ____________________________________________________</w:t>
      </w:r>
    </w:p>
    <w:p w14:paraId="2C74CA57" w14:textId="77777777" w:rsidR="00A63914" w:rsidRPr="00661FE6" w:rsidRDefault="00A63914" w:rsidP="00A63914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e-mail: _____________, tel. ______________</w:t>
      </w:r>
    </w:p>
    <w:p w14:paraId="178347EB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lastRenderedPageBreak/>
        <w:t xml:space="preserve"> INFORMUJEMY</w:t>
      </w:r>
      <w:r w:rsidRPr="00661FE6">
        <w:rPr>
          <w:rFonts w:ascii="Palatino Linotype" w:hAnsi="Palatino Linotype" w:cs="Times New Roman"/>
        </w:rPr>
        <w:t xml:space="preserve">, że umocowanie do </w:t>
      </w:r>
      <w:r w:rsidRPr="00661FE6">
        <w:rPr>
          <w:rFonts w:ascii="Palatino Linotype" w:hAnsi="Palatino Linotype" w:cs="Times New Roman"/>
          <w:bCs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26AD3D2" w14:textId="77777777" w:rsidR="00A63914" w:rsidRPr="00661FE6" w:rsidRDefault="00A63914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0"/>
          <w:szCs w:val="20"/>
          <w:lang w:eastAsia="ar-SA"/>
        </w:rPr>
      </w:pPr>
      <w:r w:rsidRPr="00661FE6">
        <w:rPr>
          <w:rFonts w:ascii="Palatino Linotype" w:hAnsi="Palatino Linotype"/>
          <w:bCs/>
          <w:sz w:val="20"/>
          <w:szCs w:val="20"/>
          <w:lang w:eastAsia="ar-SA"/>
        </w:rPr>
        <w:t xml:space="preserve">bazy Krajowego Rejestru Sądowego dostępnej na stronie internetowej </w:t>
      </w:r>
      <w:hyperlink r:id="rId7" w:history="1">
        <w:r w:rsidRPr="00661FE6">
          <w:rPr>
            <w:rStyle w:val="Hipercze"/>
            <w:rFonts w:ascii="Palatino Linotype" w:hAnsi="Palatino Linotype"/>
            <w:sz w:val="20"/>
            <w:szCs w:val="20"/>
            <w:lang w:eastAsia="ar-SA"/>
          </w:rPr>
          <w:t>https://ems.ms.gov.pl/krs/;*</w:t>
        </w:r>
      </w:hyperlink>
    </w:p>
    <w:p w14:paraId="774CE3C5" w14:textId="77777777" w:rsidR="00A63914" w:rsidRPr="00661FE6" w:rsidRDefault="00A63914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0"/>
          <w:szCs w:val="20"/>
          <w:lang w:eastAsia="ar-SA"/>
        </w:rPr>
      </w:pPr>
      <w:r w:rsidRPr="00661FE6">
        <w:rPr>
          <w:rFonts w:ascii="Palatino Linotype" w:hAnsi="Palatino Linotype"/>
          <w:sz w:val="20"/>
          <w:szCs w:val="20"/>
          <w:lang w:eastAsia="ar-SA"/>
        </w:rPr>
        <w:t xml:space="preserve">bazy Centralnej Ewidencji i Informacja o Działalności Gospodarczej na stronie internetowej </w:t>
      </w:r>
      <w:hyperlink r:id="rId8" w:history="1">
        <w:r w:rsidRPr="00661FE6">
          <w:rPr>
            <w:rFonts w:ascii="Palatino Linotype" w:hAnsi="Palatino Linotype"/>
            <w:color w:val="0000FF"/>
            <w:sz w:val="20"/>
            <w:szCs w:val="20"/>
            <w:u w:val="single"/>
            <w:lang w:eastAsia="ar-SA"/>
          </w:rPr>
          <w:t>https://prod.ceidg.gov.pl/CEIDG/</w:t>
        </w:r>
      </w:hyperlink>
      <w:r w:rsidRPr="00661FE6">
        <w:rPr>
          <w:rFonts w:ascii="Palatino Linotype" w:hAnsi="Palatino Linotype"/>
          <w:sz w:val="20"/>
          <w:szCs w:val="20"/>
          <w:lang w:eastAsia="ar-SA"/>
        </w:rPr>
        <w:t>;</w:t>
      </w:r>
    </w:p>
    <w:p w14:paraId="5BCAFD84" w14:textId="77777777" w:rsidR="00A63914" w:rsidRPr="002C5FAA" w:rsidRDefault="00A63914">
      <w:pPr>
        <w:numPr>
          <w:ilvl w:val="0"/>
          <w:numId w:val="3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  <w:lang w:eastAsia="ar-SA"/>
        </w:rPr>
        <w:t>(jeśli dotyczy to wpisać nazwę oraz adres internetowy innej bazy danych)</w:t>
      </w:r>
    </w:p>
    <w:p w14:paraId="156CA206" w14:textId="77777777" w:rsidR="00A63914" w:rsidRPr="006E66B5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OŚWIADCZAMY,</w:t>
      </w:r>
      <w:r w:rsidRPr="00661FE6">
        <w:rPr>
          <w:rFonts w:ascii="Palatino Linotype" w:hAnsi="Palatino Linotype" w:cs="Times New Roman"/>
        </w:rPr>
        <w:t xml:space="preserve">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3907755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  <w:b/>
        </w:rPr>
        <w:t xml:space="preserve">OFERTĘ </w:t>
      </w:r>
      <w:r w:rsidRPr="00661FE6">
        <w:rPr>
          <w:rFonts w:ascii="Palatino Linotype" w:hAnsi="Palatino Linotype" w:cs="Times New Roman"/>
        </w:rPr>
        <w:t>składamy na _________ stronach.</w:t>
      </w:r>
    </w:p>
    <w:p w14:paraId="583E9F5D" w14:textId="77777777" w:rsidR="00A63914" w:rsidRPr="00661FE6" w:rsidRDefault="00A63914" w:rsidP="00A63914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</w:rPr>
        <w:t xml:space="preserve"> </w:t>
      </w:r>
      <w:r w:rsidRPr="00661FE6">
        <w:rPr>
          <w:rFonts w:ascii="Palatino Linotype" w:hAnsi="Palatino Linotype" w:cs="Times New Roman"/>
          <w:b/>
        </w:rPr>
        <w:t xml:space="preserve">SPIS </w:t>
      </w:r>
      <w:r w:rsidRPr="00661FE6">
        <w:rPr>
          <w:rFonts w:ascii="Palatino Linotype" w:hAnsi="Palatino Linotype" w:cs="Times New Roman"/>
        </w:rPr>
        <w:t>dołączonych oświadczeń i dokumentów: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7574A86B" w14:textId="77777777" w:rsidR="00A63914" w:rsidRPr="002C5FAA" w:rsidRDefault="00A63914">
      <w:pPr>
        <w:pStyle w:val="Zwykytekst1"/>
        <w:numPr>
          <w:ilvl w:val="0"/>
          <w:numId w:val="7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</w:t>
      </w:r>
    </w:p>
    <w:p w14:paraId="176E17D2" w14:textId="77777777" w:rsidR="00A63914" w:rsidRPr="00CA19C8" w:rsidRDefault="00A63914">
      <w:pPr>
        <w:pStyle w:val="Zwykytekst1"/>
        <w:numPr>
          <w:ilvl w:val="0"/>
          <w:numId w:val="7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</w:p>
    <w:p w14:paraId="75948C02" w14:textId="77777777" w:rsidR="00A63914" w:rsidRPr="002C5FAA" w:rsidRDefault="00A63914" w:rsidP="00A63914">
      <w:pPr>
        <w:pStyle w:val="Zwykytekst1"/>
        <w:spacing w:before="120"/>
        <w:jc w:val="both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* niepotrzebne skreślić</w:t>
      </w:r>
    </w:p>
    <w:p w14:paraId="5ECC15D2" w14:textId="77777777" w:rsidR="00A63914" w:rsidRPr="002C5FAA" w:rsidRDefault="00A63914" w:rsidP="00A63914">
      <w:pPr>
        <w:pStyle w:val="Zwykytekst1"/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</w:p>
    <w:p w14:paraId="566E051C" w14:textId="77777777" w:rsidR="00A63914" w:rsidRPr="002C5FAA" w:rsidRDefault="00A63914" w:rsidP="00A63914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55C6EB9F" w14:textId="77777777" w:rsidR="00A63914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  <w:bookmarkStart w:id="2" w:name="_Hlk89691802"/>
      <w:bookmarkEnd w:id="0"/>
    </w:p>
    <w:p w14:paraId="4B4A148B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402F3E8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053FC33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0FF002E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1B69B68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574D58D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E3143EF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3080D20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6EC74A5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843A6B3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65EE2D1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13031D6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0F4A446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44F00D9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5E0627D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C2F5790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F3EF66A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D383176" w14:textId="77777777" w:rsidR="00572EE0" w:rsidRDefault="00572EE0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7BDF914" w14:textId="1A403B86" w:rsidR="00A63914" w:rsidRPr="00661FE6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661FE6">
        <w:rPr>
          <w:rFonts w:ascii="Palatino Linotype" w:hAnsi="Palatino Linotype"/>
          <w:b/>
          <w:bCs/>
          <w:sz w:val="20"/>
          <w:szCs w:val="20"/>
        </w:rPr>
        <w:lastRenderedPageBreak/>
        <w:t>Załącznik Nr 2.1.</w:t>
      </w:r>
    </w:p>
    <w:p w14:paraId="5E095213" w14:textId="77777777" w:rsidR="00A63914" w:rsidRPr="00661FE6" w:rsidRDefault="00A63914" w:rsidP="00A63914">
      <w:pPr>
        <w:rPr>
          <w:rFonts w:ascii="Palatino Linotype" w:hAnsi="Palatino Linotype"/>
          <w:b/>
          <w:sz w:val="20"/>
          <w:szCs w:val="20"/>
        </w:rPr>
      </w:pPr>
      <w:r w:rsidRPr="00661FE6">
        <w:rPr>
          <w:rFonts w:ascii="Palatino Linotype" w:hAnsi="Palatino Linotype"/>
          <w:b/>
          <w:sz w:val="20"/>
          <w:szCs w:val="20"/>
        </w:rPr>
        <w:t>Wykonawca:</w:t>
      </w:r>
    </w:p>
    <w:p w14:paraId="269E8CA1" w14:textId="77777777" w:rsidR="00A63914" w:rsidRPr="002C5FAA" w:rsidRDefault="00A63914" w:rsidP="00A63914">
      <w:pPr>
        <w:rPr>
          <w:rFonts w:ascii="Palatino Linotype" w:hAnsi="Palatino Linotype"/>
          <w:b/>
          <w:sz w:val="22"/>
          <w:szCs w:val="22"/>
        </w:rPr>
      </w:pPr>
    </w:p>
    <w:p w14:paraId="2B85BB48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446E74E0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5C86864C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2FDAF20B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7D846111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5A8CB78B" w14:textId="77777777" w:rsidR="00A63914" w:rsidRPr="00661FE6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  <w:r w:rsidRPr="00661FE6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636A3EC3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7DF6B4EC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7C87CC20" w14:textId="77777777" w:rsidR="00A63914" w:rsidRPr="002C5FAA" w:rsidRDefault="00A63914" w:rsidP="00A63914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00AED45A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</w:rPr>
      </w:pPr>
    </w:p>
    <w:p w14:paraId="4E152363" w14:textId="77777777" w:rsidR="00A63914" w:rsidRPr="00661FE6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661FE6">
        <w:rPr>
          <w:rFonts w:ascii="Palatino Linotype" w:eastAsia="Calibri" w:hAnsi="Palatino Linotype"/>
          <w:b/>
          <w:sz w:val="20"/>
          <w:szCs w:val="20"/>
          <w:lang w:eastAsia="en-US"/>
        </w:rPr>
        <w:t>OŚWIADCZENIE WYKONAWCY</w:t>
      </w:r>
    </w:p>
    <w:p w14:paraId="1BFB6AA1" w14:textId="77777777" w:rsidR="00A63914" w:rsidRPr="00661FE6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661FE6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661FE6">
        <w:rPr>
          <w:rFonts w:ascii="Palatino Linotype" w:eastAsia="Calibri" w:hAnsi="Palatino Linotype"/>
          <w:b/>
          <w:sz w:val="20"/>
          <w:szCs w:val="20"/>
          <w:lang w:eastAsia="en-US"/>
        </w:rPr>
        <w:t>pzp</w:t>
      </w:r>
      <w:proofErr w:type="spellEnd"/>
      <w:r w:rsidRPr="00661FE6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 </w:t>
      </w:r>
      <w:r>
        <w:rPr>
          <w:rFonts w:ascii="Palatino Linotype" w:eastAsia="Calibri" w:hAnsi="Palatino Linotype"/>
          <w:b/>
          <w:sz w:val="20"/>
          <w:szCs w:val="20"/>
          <w:lang w:eastAsia="en-US"/>
        </w:rPr>
        <w:t>oraz art. 7 ust. 1 ustawy o szczególnych rozwiązaniach w zakresie przeciwdziałania wspieraniu agresji na Ukrainę oraz służących ochronie bezpieczeństwa narodowego</w:t>
      </w:r>
    </w:p>
    <w:p w14:paraId="17366361" w14:textId="77777777" w:rsidR="00A63914" w:rsidRPr="00394250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661FE6">
        <w:rPr>
          <w:rFonts w:ascii="Palatino Linotype" w:hAnsi="Palatino Linotype"/>
          <w:sz w:val="20"/>
          <w:szCs w:val="20"/>
        </w:rPr>
        <w:t xml:space="preserve">Na potrzeby postępowania o udzielenie zamówienia publicznego pn.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Opracowanie dokumentacji projektowo – kosztorysowej dla remontu drogi powiatowej nr 3462D Uniemyśl – Okrzeszyn w km 12+240-13+690, 13+790-14+320, 15+800-16+230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</w:p>
    <w:p w14:paraId="1C8F3F41" w14:textId="77777777" w:rsidR="00A63914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oświadczam, że na dzień składania ofert nie podlegam wykluczeniu z postępowania na podstawie art. 108 ust. 1 oraz art. 109 ust. 1 pkt 4</w:t>
      </w:r>
      <w:r>
        <w:rPr>
          <w:rFonts w:ascii="Palatino Linotype" w:hAnsi="Palatino Linotype"/>
          <w:sz w:val="20"/>
          <w:szCs w:val="20"/>
        </w:rPr>
        <w:t xml:space="preserve"> i 5 </w:t>
      </w:r>
      <w:r w:rsidRPr="00661FE6">
        <w:rPr>
          <w:rFonts w:ascii="Palatino Linotype" w:hAnsi="Palatino Linotype"/>
          <w:sz w:val="20"/>
          <w:szCs w:val="20"/>
        </w:rPr>
        <w:t>ustawy z dnia 11 września 2019 r. Prawo zamówień publicznych;</w:t>
      </w:r>
    </w:p>
    <w:p w14:paraId="3E7A713D" w14:textId="77777777" w:rsidR="00A63914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zachodzą w stosunku do mnie przesłanki wykluczenia z postępowania określone w art. _____________ ustawy </w:t>
      </w:r>
      <w:proofErr w:type="spellStart"/>
      <w:r w:rsidRPr="003D335B">
        <w:rPr>
          <w:rFonts w:ascii="Palatino Linotype" w:hAnsi="Palatino Linotype"/>
          <w:sz w:val="20"/>
          <w:szCs w:val="20"/>
        </w:rPr>
        <w:t>pzp</w:t>
      </w:r>
      <w:proofErr w:type="spellEnd"/>
      <w:r w:rsidRPr="003D335B">
        <w:rPr>
          <w:rFonts w:ascii="Palatino Linotype" w:hAnsi="Palatino Linotype"/>
          <w:sz w:val="20"/>
          <w:szCs w:val="20"/>
        </w:rPr>
        <w:t xml:space="preserve">. Jednocześnie oświadczam, że w związku ww. okolicznością, podjąłem środki naprawcze, o których mowa w art. 110 ustawy </w:t>
      </w:r>
      <w:proofErr w:type="spellStart"/>
      <w:r w:rsidRPr="003D335B">
        <w:rPr>
          <w:rFonts w:ascii="Palatino Linotype" w:hAnsi="Palatino Linotype"/>
          <w:sz w:val="20"/>
          <w:szCs w:val="20"/>
        </w:rPr>
        <w:t>pzp</w:t>
      </w:r>
      <w:proofErr w:type="spellEnd"/>
      <w:r w:rsidRPr="003D335B">
        <w:rPr>
          <w:rFonts w:ascii="Palatino Linotype" w:hAnsi="Palatino Linotype"/>
          <w:sz w:val="20"/>
          <w:szCs w:val="20"/>
        </w:rPr>
        <w:t>, tj. _________________________________;</w:t>
      </w:r>
    </w:p>
    <w:p w14:paraId="7A56F5B7" w14:textId="77777777" w:rsidR="00A63914" w:rsidRPr="003D335B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na dzień składania ofert nie podlegam wykluczeniu z postępowania na podstawie </w:t>
      </w:r>
      <w:r w:rsidRPr="003D335B">
        <w:rPr>
          <w:rFonts w:ascii="Palatino Linotype" w:hAnsi="Palatino Linotype" w:cs="Calibr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narodowego;</w:t>
      </w:r>
    </w:p>
    <w:p w14:paraId="751D7566" w14:textId="77777777" w:rsidR="00A63914" w:rsidRPr="003D335B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na dzień składania ofert spełniam warunki udziału w postępowaniu określone przez Zamawiającego; </w:t>
      </w:r>
      <w:r w:rsidRPr="003D335B">
        <w:rPr>
          <w:rFonts w:ascii="Palatino Linotype" w:hAnsi="Palatino Linotype"/>
          <w:i/>
          <w:sz w:val="20"/>
          <w:szCs w:val="20"/>
        </w:rPr>
        <w:t>(ten punkt wypełnia tylko Wykonawca/Wykonawcy wspólnie ubiegający się o udzielenie zamówienia)</w:t>
      </w:r>
      <w:r>
        <w:rPr>
          <w:rFonts w:ascii="Palatino Linotype" w:hAnsi="Palatino Linotype"/>
          <w:i/>
          <w:sz w:val="20"/>
          <w:szCs w:val="20"/>
        </w:rPr>
        <w:t>;</w:t>
      </w:r>
    </w:p>
    <w:p w14:paraId="062DB714" w14:textId="77777777" w:rsidR="00A63914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3D335B">
        <w:rPr>
          <w:rFonts w:ascii="Palatino Linotype" w:hAnsi="Palatino Linotype"/>
          <w:i/>
          <w:sz w:val="20"/>
          <w:szCs w:val="20"/>
        </w:rPr>
        <w:t>(podać nazwę/wy podmiotu/ów)</w:t>
      </w:r>
      <w:r w:rsidRPr="003D335B">
        <w:rPr>
          <w:rFonts w:ascii="Palatino Linotype" w:hAnsi="Palatino Linotype"/>
          <w:sz w:val="20"/>
          <w:szCs w:val="20"/>
        </w:rPr>
        <w:t>, w następującym zakresie ____________________________________</w:t>
      </w:r>
      <w:r w:rsidRPr="003D335B">
        <w:rPr>
          <w:rFonts w:ascii="Palatino Linotype" w:hAnsi="Palatino Linotype"/>
          <w:i/>
          <w:sz w:val="20"/>
          <w:szCs w:val="20"/>
        </w:rPr>
        <w:t xml:space="preserve"> (podać zakres udostępnianych zasobów); (ten punkt wypełnia tylko Wykonawca/Wykonawcy wspólnie ubiegający się o udzielenie zamówienia)</w:t>
      </w:r>
      <w:r w:rsidRPr="003D335B">
        <w:rPr>
          <w:rFonts w:ascii="Palatino Linotype" w:hAnsi="Palatino Linotype"/>
          <w:sz w:val="20"/>
          <w:szCs w:val="20"/>
        </w:rPr>
        <w:t>;</w:t>
      </w:r>
    </w:p>
    <w:p w14:paraId="22D538D5" w14:textId="77777777" w:rsidR="00A63914" w:rsidRPr="003D335B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>oświadczam, że jako podmiot udostępniający zasoby spełniam warunki udziału w postępowaniu w zakresie, w jakim Wykonawca powołuje się na zasoby; (</w:t>
      </w:r>
      <w:r w:rsidRPr="003D335B">
        <w:rPr>
          <w:rFonts w:ascii="Palatino Linotype" w:hAnsi="Palatino Linotype"/>
          <w:i/>
          <w:sz w:val="20"/>
          <w:szCs w:val="20"/>
        </w:rPr>
        <w:t>ten punkt wypełnia tylko Pomiot udostępniający zasoby)</w:t>
      </w:r>
      <w:r>
        <w:rPr>
          <w:rFonts w:ascii="Palatino Linotype" w:hAnsi="Palatino Linotype"/>
          <w:i/>
          <w:sz w:val="20"/>
          <w:szCs w:val="20"/>
        </w:rPr>
        <w:t>;</w:t>
      </w:r>
    </w:p>
    <w:p w14:paraId="68F2108E" w14:textId="77777777" w:rsidR="00A63914" w:rsidRPr="008658D4" w:rsidRDefault="00A63914">
      <w:pPr>
        <w:numPr>
          <w:ilvl w:val="0"/>
          <w:numId w:val="11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71F4E0" w14:textId="77777777" w:rsidR="00A63914" w:rsidRDefault="00A63914" w:rsidP="00A63914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</w:p>
    <w:p w14:paraId="13CBEE53" w14:textId="77777777" w:rsidR="00A63914" w:rsidRPr="00661FE6" w:rsidRDefault="00A63914" w:rsidP="00A63914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  <w:b/>
        </w:rPr>
        <w:t>INFORMUJEMY</w:t>
      </w:r>
      <w:r w:rsidRPr="00661FE6">
        <w:rPr>
          <w:rFonts w:ascii="Palatino Linotype" w:hAnsi="Palatino Linotype" w:cs="Times New Roman"/>
        </w:rPr>
        <w:t>, że</w:t>
      </w:r>
      <w:r w:rsidRPr="00661FE6">
        <w:rPr>
          <w:rFonts w:ascii="Palatino Linotype" w:hAnsi="Palatino Linotype" w:cs="Times New Roman"/>
          <w:b/>
        </w:rPr>
        <w:t xml:space="preserve"> </w:t>
      </w:r>
      <w:r w:rsidRPr="00661FE6">
        <w:rPr>
          <w:rFonts w:ascii="Palatino Linotype" w:hAnsi="Palatino Linotype" w:cs="Times New Roman"/>
        </w:rPr>
        <w:t xml:space="preserve">w niniejszym postępowaniu </w:t>
      </w:r>
      <w:r w:rsidRPr="00661FE6">
        <w:rPr>
          <w:rFonts w:ascii="Palatino Linotype" w:hAnsi="Palatino Linotype" w:cs="Times New Roman"/>
          <w:b/>
        </w:rPr>
        <w:t>podmiotowe środki dowodowe</w:t>
      </w:r>
      <w:r w:rsidRPr="00661FE6">
        <w:rPr>
          <w:rFonts w:ascii="Palatino Linotype" w:hAnsi="Palatino Linotype" w:cs="Times New Roman"/>
        </w:rPr>
        <w:t xml:space="preserve"> Zamawiający może uzyskać za pomocą bezpłatnych i ogólnodostępnych baz danych, tj. </w:t>
      </w:r>
    </w:p>
    <w:p w14:paraId="11829B6E" w14:textId="77777777" w:rsidR="00A63914" w:rsidRPr="002C5FAA" w:rsidRDefault="00A63914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dowodowego);</w:t>
      </w:r>
    </w:p>
    <w:p w14:paraId="5A91840E" w14:textId="77777777" w:rsidR="00A63914" w:rsidRPr="002C5FAA" w:rsidRDefault="00A63914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dowodowego).</w:t>
      </w:r>
    </w:p>
    <w:p w14:paraId="1B83F6AA" w14:textId="77777777" w:rsidR="00A63914" w:rsidRPr="002C5FAA" w:rsidRDefault="00A63914" w:rsidP="00A63914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309A889D" w14:textId="77777777" w:rsidR="00A63914" w:rsidRPr="002C5FAA" w:rsidRDefault="00A63914" w:rsidP="00A63914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3377B2FF" w14:textId="77777777" w:rsidR="00A63914" w:rsidRPr="002C5FAA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121AB0D0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24FDDCAD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A07ACC5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37BC5D3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4E611BB3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E707904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BDF8A3C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9C6FC56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1CB2F3B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ADFC8EB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62BBB15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6B4FB0E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48102D8A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FAFDEBA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9004603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A8A9CA8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2A8C261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F35EBE9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2A84055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BB8CBEE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B743524" w14:textId="77777777" w:rsidR="00A63914" w:rsidRPr="002C5FAA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4276B16" w14:textId="77777777" w:rsidR="00A63914" w:rsidRDefault="00A63914" w:rsidP="00A63914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7EADBFF8" w14:textId="77777777" w:rsidR="00572EE0" w:rsidRDefault="00572EE0" w:rsidP="00A63914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458B4D93" w14:textId="09A0F398" w:rsidR="00A63914" w:rsidRPr="00AE4C09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AE4C09">
        <w:rPr>
          <w:rFonts w:ascii="Palatino Linotype" w:hAnsi="Palatino Linotype"/>
          <w:b/>
          <w:bCs/>
          <w:sz w:val="20"/>
          <w:szCs w:val="20"/>
        </w:rPr>
        <w:lastRenderedPageBreak/>
        <w:t>Załącznik Nr 2.2.</w:t>
      </w:r>
    </w:p>
    <w:p w14:paraId="0C2BCB43" w14:textId="77777777" w:rsidR="00A63914" w:rsidRPr="00AE4C09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0"/>
          <w:szCs w:val="20"/>
        </w:rPr>
      </w:pPr>
    </w:p>
    <w:p w14:paraId="07217387" w14:textId="77777777" w:rsidR="00A63914" w:rsidRPr="00AE4C09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PROPOZYCJA TREŚCI ZOBOWIĄZANIA PODMIOTU</w:t>
      </w:r>
    </w:p>
    <w:p w14:paraId="2959BFA3" w14:textId="77777777" w:rsidR="00A63914" w:rsidRPr="00AE4C09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do oddania do dyspozycji Wykonawcy niezbędnych zasobów na potrzeby realizacji zamówienia</w:t>
      </w:r>
    </w:p>
    <w:p w14:paraId="73198F87" w14:textId="77777777" w:rsidR="00A63914" w:rsidRPr="00AE4C09" w:rsidRDefault="00A63914" w:rsidP="00A63914">
      <w:pPr>
        <w:spacing w:line="360" w:lineRule="auto"/>
        <w:rPr>
          <w:rFonts w:ascii="Palatino Linotype" w:hAnsi="Palatino Linotype"/>
          <w:b/>
          <w:sz w:val="20"/>
          <w:szCs w:val="20"/>
        </w:rPr>
      </w:pPr>
    </w:p>
    <w:p w14:paraId="36A41A8A" w14:textId="77777777" w:rsidR="00A63914" w:rsidRPr="00AE4C09" w:rsidRDefault="00A63914" w:rsidP="00A63914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UWAGA!</w:t>
      </w:r>
    </w:p>
    <w:p w14:paraId="509AFA92" w14:textId="77777777" w:rsidR="00A63914" w:rsidRPr="00AE4C09" w:rsidRDefault="00A63914" w:rsidP="00A63914">
      <w:p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Zamiast niniejszego Formularza można przedstawić inne dokumenty, w szczególności:</w:t>
      </w:r>
    </w:p>
    <w:p w14:paraId="648B9618" w14:textId="77777777" w:rsidR="00A63914" w:rsidRPr="00AE4C09" w:rsidRDefault="00A63914">
      <w:pPr>
        <w:numPr>
          <w:ilvl w:val="0"/>
          <w:numId w:val="8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zobowiązanie podmiotu, o którym mowa w art. 118 ust. 4 ustawy </w:t>
      </w:r>
      <w:proofErr w:type="spellStart"/>
      <w:r w:rsidRPr="00AE4C09">
        <w:rPr>
          <w:rFonts w:ascii="Palatino Linotype" w:hAnsi="Palatino Linotype"/>
          <w:sz w:val="20"/>
          <w:szCs w:val="20"/>
        </w:rPr>
        <w:t>pzp</w:t>
      </w:r>
      <w:proofErr w:type="spellEnd"/>
      <w:r w:rsidRPr="00AE4C09">
        <w:rPr>
          <w:rFonts w:ascii="Palatino Linotype" w:hAnsi="Palatino Linotype"/>
          <w:sz w:val="20"/>
          <w:szCs w:val="20"/>
        </w:rPr>
        <w:t xml:space="preserve"> sporządzone w oparciu o własny wzór,</w:t>
      </w:r>
    </w:p>
    <w:p w14:paraId="5A09F580" w14:textId="77777777" w:rsidR="00A63914" w:rsidRPr="00AE4C09" w:rsidRDefault="00A63914">
      <w:pPr>
        <w:numPr>
          <w:ilvl w:val="0"/>
          <w:numId w:val="8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14:paraId="4B1C2716" w14:textId="77777777" w:rsidR="00A63914" w:rsidRPr="00AE4C09" w:rsidRDefault="00A63914">
      <w:pPr>
        <w:numPr>
          <w:ilvl w:val="0"/>
          <w:numId w:val="9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zakres dostępnych Wykonawcy zasobów podmiotu udostępniającego zasoby,</w:t>
      </w:r>
    </w:p>
    <w:p w14:paraId="12144CF0" w14:textId="77777777" w:rsidR="00A63914" w:rsidRPr="00AE4C09" w:rsidRDefault="00A63914">
      <w:pPr>
        <w:numPr>
          <w:ilvl w:val="0"/>
          <w:numId w:val="9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sposób i okres udostępnienia Wykonawcy i wykorzystania przez niego zasobów podmiotu udostępniającego te zasoby przy wykonywaniu zamówienia,</w:t>
      </w:r>
    </w:p>
    <w:p w14:paraId="2FD853C7" w14:textId="77777777" w:rsidR="00A63914" w:rsidRPr="00AE4C09" w:rsidRDefault="00A63914">
      <w:pPr>
        <w:numPr>
          <w:ilvl w:val="0"/>
          <w:numId w:val="9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czy w jakim zakresie podmiot udostępniający zasoby, na zdolnościach którego Wykonawca polega w odniesieniu do warunków udziału w postępowaniu dotyczących wykształcenia, kwalifikacji zawodowych </w:t>
      </w:r>
      <w:del w:id="3" w:author="Autor" w:date="2022-09-27T16:40:00Z">
        <w:r w:rsidRPr="00AE4C09" w:rsidDel="007A4AA2">
          <w:rPr>
            <w:rFonts w:ascii="Palatino Linotype" w:hAnsi="Palatino Linotype"/>
            <w:sz w:val="20"/>
            <w:szCs w:val="20"/>
          </w:rPr>
          <w:delText xml:space="preserve"> </w:delText>
        </w:r>
      </w:del>
      <w:r w:rsidRPr="00AE4C09">
        <w:rPr>
          <w:rFonts w:ascii="Palatino Linotype" w:hAnsi="Palatino Linotype"/>
          <w:sz w:val="20"/>
          <w:szCs w:val="20"/>
        </w:rPr>
        <w:t>lub doświadczenia, zrealizuje roboty budowlane</w:t>
      </w:r>
      <w:r w:rsidRPr="00AE4C09">
        <w:rPr>
          <w:rFonts w:ascii="Palatino Linotype" w:hAnsi="Palatino Linotype"/>
          <w:sz w:val="20"/>
          <w:szCs w:val="20"/>
          <w:vertAlign w:val="superscript"/>
        </w:rPr>
        <w:t>*</w:t>
      </w:r>
      <w:r w:rsidRPr="00AE4C09">
        <w:rPr>
          <w:rFonts w:ascii="Palatino Linotype" w:hAnsi="Palatino Linotype"/>
          <w:sz w:val="20"/>
          <w:szCs w:val="20"/>
        </w:rPr>
        <w:t xml:space="preserve"> lub usługi</w:t>
      </w:r>
      <w:r w:rsidRPr="00AE4C09">
        <w:rPr>
          <w:rFonts w:ascii="Palatino Linotype" w:hAnsi="Palatino Linotype"/>
          <w:sz w:val="20"/>
          <w:szCs w:val="20"/>
          <w:vertAlign w:val="superscript"/>
        </w:rPr>
        <w:t>*</w:t>
      </w:r>
      <w:r w:rsidRPr="00AE4C09">
        <w:rPr>
          <w:rFonts w:ascii="Palatino Linotype" w:hAnsi="Palatino Linotype"/>
          <w:sz w:val="20"/>
          <w:szCs w:val="20"/>
        </w:rPr>
        <w:t xml:space="preserve">, których wskazane zdolności dotyczą. </w:t>
      </w:r>
    </w:p>
    <w:p w14:paraId="1912C2CD" w14:textId="77777777" w:rsidR="00A63914" w:rsidRPr="00AE4C09" w:rsidRDefault="00A63914" w:rsidP="00A63914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 </w:t>
      </w:r>
    </w:p>
    <w:p w14:paraId="7FC7ED36" w14:textId="77777777" w:rsidR="00A63914" w:rsidRPr="00AE4C09" w:rsidRDefault="00A63914" w:rsidP="00A63914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Ja/My:</w:t>
      </w:r>
    </w:p>
    <w:p w14:paraId="33E44068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6879F23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(imię i nazwisko osoby/-</w:t>
      </w:r>
      <w:proofErr w:type="spellStart"/>
      <w:r w:rsidRPr="002C5FAA">
        <w:rPr>
          <w:rFonts w:ascii="Palatino Linotype" w:hAnsi="Palatino Linotype"/>
          <w:sz w:val="18"/>
          <w:szCs w:val="18"/>
        </w:rPr>
        <w:t>ób</w:t>
      </w:r>
      <w:proofErr w:type="spellEnd"/>
      <w:r w:rsidRPr="002C5FAA">
        <w:rPr>
          <w:rFonts w:ascii="Palatino Linotype" w:hAnsi="Palatino Linotype"/>
          <w:sz w:val="18"/>
          <w:szCs w:val="18"/>
        </w:rPr>
        <w:t xml:space="preserve"> upoważnionej/-</w:t>
      </w:r>
      <w:proofErr w:type="spellStart"/>
      <w:r w:rsidRPr="002C5FAA">
        <w:rPr>
          <w:rFonts w:ascii="Palatino Linotype" w:hAnsi="Palatino Linotype"/>
          <w:sz w:val="18"/>
          <w:szCs w:val="18"/>
        </w:rPr>
        <w:t>ch</w:t>
      </w:r>
      <w:proofErr w:type="spellEnd"/>
      <w:r w:rsidRPr="002C5FAA">
        <w:rPr>
          <w:rFonts w:ascii="Palatino Linotype" w:hAnsi="Palatino Linotype"/>
          <w:sz w:val="18"/>
          <w:szCs w:val="18"/>
        </w:rPr>
        <w:t xml:space="preserve"> do reprezentowania Podmiotu, stanowisko – właściciel, prezes zarządu, członek zarządu, prokurent, upełnomocniony reprezentant, itp.)</w:t>
      </w:r>
    </w:p>
    <w:p w14:paraId="2BF0D4E3" w14:textId="77777777" w:rsidR="00A63914" w:rsidRPr="00AE4C09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</w:p>
    <w:p w14:paraId="5123D3C4" w14:textId="77777777" w:rsidR="00A63914" w:rsidRPr="00AE4C09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AE4C09">
        <w:rPr>
          <w:rFonts w:ascii="Palatino Linotype" w:hAnsi="Palatino Linotype"/>
          <w:sz w:val="20"/>
          <w:szCs w:val="20"/>
          <w:lang w:eastAsia="ar-SA"/>
        </w:rPr>
        <w:t>Działając w imieniu i na rzecz:</w:t>
      </w:r>
    </w:p>
    <w:p w14:paraId="667FF518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55EA9354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2322CFCA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(nazwa Podmiotu)</w:t>
      </w:r>
    </w:p>
    <w:p w14:paraId="098A3CCC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174B0B5E" w14:textId="77777777" w:rsidR="00A63914" w:rsidRPr="00AE4C09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AE4C09">
        <w:rPr>
          <w:rFonts w:ascii="Palatino Linotype" w:hAnsi="Palatino Linotype"/>
          <w:sz w:val="20"/>
          <w:szCs w:val="20"/>
          <w:lang w:eastAsia="ar-SA"/>
        </w:rPr>
        <w:t>Zobowiązuje się do oddania nw. zasobów:</w:t>
      </w:r>
    </w:p>
    <w:p w14:paraId="34FFE3E6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57D6C4B9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6545C2B3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(określenie zasobu)</w:t>
      </w:r>
    </w:p>
    <w:p w14:paraId="404B3088" w14:textId="77777777" w:rsidR="00A63914" w:rsidRPr="002C5FAA" w:rsidRDefault="00A63914" w:rsidP="00A63914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1F91B3A4" w14:textId="77777777" w:rsidR="00A63914" w:rsidRPr="00AE4C09" w:rsidRDefault="00A63914" w:rsidP="00A63914">
      <w:pPr>
        <w:spacing w:line="360" w:lineRule="auto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do dyspozycji Wykonawcy:</w:t>
      </w:r>
    </w:p>
    <w:p w14:paraId="33A55313" w14:textId="77777777" w:rsidR="00A63914" w:rsidRPr="002C5FAA" w:rsidRDefault="00A63914" w:rsidP="00A63914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6870D817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(nazwa Wykonawcy)</w:t>
      </w:r>
    </w:p>
    <w:p w14:paraId="4C1EE28A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</w:p>
    <w:p w14:paraId="57E5AF75" w14:textId="77777777" w:rsidR="00A63914" w:rsidRDefault="00A63914" w:rsidP="00A63914">
      <w:pPr>
        <w:spacing w:before="120"/>
        <w:jc w:val="both"/>
        <w:rPr>
          <w:rFonts w:ascii="Palatino Linotype" w:hAnsi="Palatino Linotype"/>
          <w:sz w:val="20"/>
          <w:szCs w:val="20"/>
        </w:rPr>
      </w:pPr>
    </w:p>
    <w:p w14:paraId="218907DA" w14:textId="77777777" w:rsidR="00A63914" w:rsidRPr="00394250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AE4C09">
        <w:rPr>
          <w:rFonts w:ascii="Palatino Linotype" w:hAnsi="Palatino Linotype"/>
          <w:sz w:val="20"/>
          <w:szCs w:val="20"/>
        </w:rPr>
        <w:t>Na potrzeby realizacji zamówienia pn</w:t>
      </w:r>
      <w:r>
        <w:rPr>
          <w:rFonts w:ascii="Palatino Linotype" w:hAnsi="Palatino Linotype"/>
          <w:sz w:val="20"/>
          <w:szCs w:val="20"/>
        </w:rPr>
        <w:t>.</w:t>
      </w:r>
      <w:r w:rsidRPr="00810BF1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Opracowanie dokumentacji projektowo – kosztorysowej dla remontu drogi powiatowej nr 3462D Uniemyśl – Okrzeszyn w km 12+240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–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13+690, 13+790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–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14+320, 15+800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– </w:t>
      </w:r>
      <w:r w:rsidRPr="00394250">
        <w:rPr>
          <w:rFonts w:ascii="Palatino Linotype" w:hAnsi="Palatino Linotype"/>
          <w:b/>
          <w:sz w:val="20"/>
          <w:szCs w:val="20"/>
          <w:lang w:eastAsia="ar-SA"/>
        </w:rPr>
        <w:t>16+230</w:t>
      </w:r>
      <w:r>
        <w:rPr>
          <w:rFonts w:ascii="Palatino Linotype" w:hAnsi="Palatino Linotype"/>
          <w:b/>
          <w:sz w:val="20"/>
          <w:szCs w:val="20"/>
          <w:lang w:eastAsia="ar-SA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</w:p>
    <w:p w14:paraId="20FF02B3" w14:textId="77777777" w:rsidR="00A63914" w:rsidRPr="00661FE6" w:rsidRDefault="00A63914" w:rsidP="00A63914">
      <w:pPr>
        <w:spacing w:before="120"/>
        <w:jc w:val="both"/>
        <w:rPr>
          <w:rFonts w:ascii="Palatino Linotype" w:hAnsi="Palatino Linotype"/>
          <w:sz w:val="20"/>
          <w:szCs w:val="20"/>
          <w:lang w:eastAsia="ar-SA"/>
        </w:rPr>
      </w:pPr>
    </w:p>
    <w:p w14:paraId="721751F5" w14:textId="77777777" w:rsidR="00A63914" w:rsidRPr="00AE4C09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Oświadczam/-my, iż:</w:t>
      </w:r>
    </w:p>
    <w:p w14:paraId="03B02868" w14:textId="77777777" w:rsidR="00A63914" w:rsidRPr="00AE4C09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0"/>
          <w:szCs w:val="20"/>
        </w:rPr>
      </w:pPr>
    </w:p>
    <w:p w14:paraId="180ACFC3" w14:textId="77777777" w:rsidR="00A63914" w:rsidRPr="00AE4C09" w:rsidRDefault="00A63914">
      <w:pPr>
        <w:numPr>
          <w:ilvl w:val="0"/>
          <w:numId w:val="4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udostępniam Wykonawcy niżej wymienione zasoby, w następującym zakresie:</w:t>
      </w:r>
    </w:p>
    <w:p w14:paraId="71D1253B" w14:textId="77777777" w:rsidR="00A63914" w:rsidRPr="002C5FAA" w:rsidRDefault="00A63914" w:rsidP="00A63914">
      <w:pPr>
        <w:tabs>
          <w:tab w:val="left" w:pos="1701"/>
        </w:tabs>
        <w:spacing w:line="360" w:lineRule="auto"/>
        <w:ind w:left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______________________________________________________________________________,</w:t>
      </w:r>
    </w:p>
    <w:p w14:paraId="7F8E4DE1" w14:textId="77777777" w:rsidR="00A63914" w:rsidRPr="00AE4C09" w:rsidRDefault="00A63914">
      <w:pPr>
        <w:numPr>
          <w:ilvl w:val="0"/>
          <w:numId w:val="4"/>
        </w:numPr>
        <w:tabs>
          <w:tab w:val="left" w:pos="1701"/>
        </w:tabs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sposób i okres udostępnienia Wykonawcy i wykorzystania przez niego zasobów podmiotu udostepniającego te zasoby przy wykonywaniu zamówienia będzie następujący:</w:t>
      </w:r>
    </w:p>
    <w:p w14:paraId="114E9DE9" w14:textId="77777777" w:rsidR="00A63914" w:rsidRPr="002C5FAA" w:rsidRDefault="00A63914" w:rsidP="00A63914">
      <w:pPr>
        <w:tabs>
          <w:tab w:val="left" w:pos="1701"/>
        </w:tabs>
        <w:ind w:left="357"/>
        <w:jc w:val="both"/>
        <w:rPr>
          <w:rFonts w:ascii="Palatino Linotype" w:hAnsi="Palatino Linotype"/>
          <w:sz w:val="22"/>
          <w:szCs w:val="22"/>
        </w:rPr>
      </w:pPr>
    </w:p>
    <w:p w14:paraId="100CC026" w14:textId="77777777" w:rsidR="00A63914" w:rsidRPr="002C5FAA" w:rsidRDefault="00A63914" w:rsidP="00A63914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 ______________________________________________________________________________,</w:t>
      </w:r>
    </w:p>
    <w:p w14:paraId="543436BD" w14:textId="77777777" w:rsidR="00A63914" w:rsidRPr="00AE4C09" w:rsidRDefault="00A63914">
      <w:pPr>
        <w:numPr>
          <w:ilvl w:val="0"/>
          <w:numId w:val="4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zakres mojego udziału przy wykonywaniu zamówienia będzie następujący:</w:t>
      </w:r>
    </w:p>
    <w:p w14:paraId="7224CEB1" w14:textId="77777777" w:rsidR="00A63914" w:rsidRPr="002C5FAA" w:rsidRDefault="00A63914" w:rsidP="00A63914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 ______________________________________________________________________________,</w:t>
      </w:r>
    </w:p>
    <w:p w14:paraId="091A5AEF" w14:textId="77777777" w:rsidR="00A63914" w:rsidRPr="00AE4C09" w:rsidRDefault="00A63914">
      <w:pPr>
        <w:numPr>
          <w:ilvl w:val="0"/>
          <w:numId w:val="4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zrealizuję/nie zrealizuję</w:t>
      </w:r>
      <w:r w:rsidRPr="00AE4C09">
        <w:rPr>
          <w:rFonts w:ascii="Palatino Linotype" w:hAnsi="Palatino Linotype"/>
          <w:sz w:val="20"/>
          <w:szCs w:val="20"/>
          <w:vertAlign w:val="superscript"/>
        </w:rPr>
        <w:t>*</w:t>
      </w:r>
      <w:r w:rsidRPr="00AE4C09">
        <w:rPr>
          <w:rFonts w:ascii="Palatino Linotype" w:hAnsi="Palatino Linotype"/>
          <w:sz w:val="20"/>
          <w:szCs w:val="20"/>
        </w:rPr>
        <w:t xml:space="preserve"> prace, których wskazane zdolności dotyczą:</w:t>
      </w:r>
    </w:p>
    <w:p w14:paraId="531F3566" w14:textId="77777777" w:rsidR="00A63914" w:rsidRPr="002C5FAA" w:rsidRDefault="00A63914" w:rsidP="00A63914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______________________________________________________________________________ . </w:t>
      </w:r>
    </w:p>
    <w:p w14:paraId="6F507B32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7D9311A4" w14:textId="77777777" w:rsidR="00A63914" w:rsidRPr="00AE4C09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14:paraId="0E18B0C0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64416614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3BF5ED2D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64989E01" w14:textId="77777777" w:rsidR="00A63914" w:rsidRPr="002C5FAA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4DF27137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68EE378D" w14:textId="77777777" w:rsidR="00A63914" w:rsidRPr="002C5FAA" w:rsidRDefault="00A63914" w:rsidP="00A63914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15D5FDA2" w14:textId="77777777" w:rsidR="00A63914" w:rsidRPr="00AD45C1" w:rsidRDefault="00A63914" w:rsidP="00A63914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4D6FE86C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9345664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7E32E64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1779A07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45CE75F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B24DF7C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09E65D2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7B517F5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964F6B5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1595C63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C3A2B9E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EA8045F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EBC7E49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045A531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8A3CF14" w14:textId="6AAA7E4F" w:rsidR="00A63914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9BC8839" w14:textId="77777777" w:rsidR="00572EE0" w:rsidRDefault="00572EE0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F4BF1BA" w14:textId="77777777" w:rsidR="00A63914" w:rsidRPr="00AE4C09" w:rsidRDefault="00A63914" w:rsidP="00A63914">
      <w:pPr>
        <w:jc w:val="right"/>
        <w:outlineLvl w:val="0"/>
        <w:rPr>
          <w:rFonts w:ascii="Palatino Linotype" w:hAnsi="Palatino Linotype"/>
          <w:sz w:val="20"/>
          <w:szCs w:val="20"/>
          <w:lang w:eastAsia="en-US"/>
        </w:rPr>
      </w:pPr>
      <w:r w:rsidRPr="00AE4C09">
        <w:rPr>
          <w:rFonts w:ascii="Palatino Linotype" w:hAnsi="Palatino Linotype"/>
          <w:b/>
          <w:bCs/>
          <w:sz w:val="20"/>
          <w:szCs w:val="20"/>
        </w:rPr>
        <w:lastRenderedPageBreak/>
        <w:t>Załącznik Nr 2.3.</w:t>
      </w:r>
    </w:p>
    <w:p w14:paraId="7F856700" w14:textId="77777777" w:rsidR="00A63914" w:rsidRPr="00AE4C09" w:rsidRDefault="00A63914" w:rsidP="00A63914">
      <w:pPr>
        <w:spacing w:line="360" w:lineRule="auto"/>
        <w:jc w:val="right"/>
        <w:rPr>
          <w:rFonts w:ascii="Palatino Linotype" w:hAnsi="Palatino Linotype"/>
          <w:b/>
          <w:bCs/>
          <w:sz w:val="20"/>
          <w:szCs w:val="20"/>
        </w:rPr>
      </w:pPr>
    </w:p>
    <w:p w14:paraId="3BCD638F" w14:textId="77777777" w:rsidR="00A63914" w:rsidRPr="00AE4C09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OŚWIADCZENIE</w:t>
      </w:r>
    </w:p>
    <w:p w14:paraId="517148D4" w14:textId="77777777" w:rsidR="00A63914" w:rsidRPr="00AE4C09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Wykonawców wspólnie ubiegających się o udzielenie zamówienia w zakresie, o którym mowa w art. 117 ust. 4 ustawy </w:t>
      </w:r>
      <w:proofErr w:type="spellStart"/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pzp</w:t>
      </w:r>
      <w:proofErr w:type="spellEnd"/>
    </w:p>
    <w:p w14:paraId="0203CBBB" w14:textId="77777777" w:rsidR="00A63914" w:rsidRPr="00AE4C09" w:rsidRDefault="00A63914" w:rsidP="00A63914">
      <w:pPr>
        <w:spacing w:line="360" w:lineRule="auto"/>
        <w:rPr>
          <w:rFonts w:ascii="Palatino Linotype" w:hAnsi="Palatino Linotype"/>
          <w:b/>
          <w:sz w:val="20"/>
          <w:szCs w:val="20"/>
        </w:rPr>
      </w:pPr>
    </w:p>
    <w:p w14:paraId="66AB68D2" w14:textId="77777777" w:rsidR="00A63914" w:rsidRPr="000E050F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Na potrzeby postępowania o udzielenie zamówienia publicznego </w:t>
      </w:r>
      <w:proofErr w:type="spellStart"/>
      <w:r w:rsidRPr="00AE4C09">
        <w:rPr>
          <w:rFonts w:ascii="Palatino Linotype" w:hAnsi="Palatino Linotype"/>
          <w:sz w:val="20"/>
          <w:szCs w:val="20"/>
        </w:rPr>
        <w:t>pn</w:t>
      </w:r>
      <w:proofErr w:type="spellEnd"/>
      <w:r w:rsidRPr="00AE4C09">
        <w:rPr>
          <w:rFonts w:ascii="Palatino Linotype" w:hAnsi="Palatino Linotype"/>
          <w:sz w:val="20"/>
          <w:szCs w:val="20"/>
        </w:rPr>
        <w:t xml:space="preserve">: </w:t>
      </w:r>
      <w:r w:rsidRPr="000E050F">
        <w:rPr>
          <w:rFonts w:ascii="Palatino Linotype" w:hAnsi="Palatino Linotype"/>
          <w:b/>
          <w:sz w:val="20"/>
          <w:szCs w:val="20"/>
        </w:rPr>
        <w:t>Opracowanie dokumentacji projektowo – kosztorysowej dla remontu drogi powiatowej nr 3462D Uniemyśl – Okrzeszyn w km 12+240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13+690, 13+790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14+320, 15+800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16+230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</w:p>
    <w:p w14:paraId="58E140B8" w14:textId="77777777" w:rsidR="00A63914" w:rsidRPr="00AE4C09" w:rsidRDefault="00A63914" w:rsidP="00A63914">
      <w:p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oświadczam, że:</w:t>
      </w:r>
    </w:p>
    <w:p w14:paraId="547CAA0F" w14:textId="77777777" w:rsidR="00A63914" w:rsidRPr="00AE4C09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</w:p>
    <w:p w14:paraId="4D94EBC6" w14:textId="77777777" w:rsidR="00A63914" w:rsidRPr="002C5FAA" w:rsidRDefault="00A63914">
      <w:pPr>
        <w:numPr>
          <w:ilvl w:val="0"/>
          <w:numId w:val="10"/>
        </w:numPr>
        <w:spacing w:after="5"/>
        <w:ind w:left="357" w:hanging="358"/>
        <w:jc w:val="both"/>
        <w:rPr>
          <w:rFonts w:ascii="Palatino Linotype" w:hAnsi="Palatino Linotype"/>
          <w:sz w:val="22"/>
          <w:szCs w:val="22"/>
        </w:rPr>
      </w:pPr>
      <w:r w:rsidRPr="00AE4C09">
        <w:rPr>
          <w:rFonts w:ascii="Palatino Linotype" w:hAnsi="Palatino Linotype"/>
          <w:sz w:val="20"/>
          <w:szCs w:val="20"/>
        </w:rPr>
        <w:t>Wykonawca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(nazwa i adres Wykonawcy)</w:t>
      </w:r>
      <w:r w:rsidRPr="002C5FAA">
        <w:rPr>
          <w:rFonts w:ascii="Palatino Linotype" w:hAnsi="Palatino Linotype"/>
          <w:sz w:val="22"/>
          <w:szCs w:val="22"/>
        </w:rPr>
        <w:t xml:space="preserve"> </w:t>
      </w:r>
      <w:r w:rsidRPr="00AE4C09">
        <w:rPr>
          <w:rFonts w:ascii="Palatino Linotype" w:hAnsi="Palatino Linotype"/>
          <w:sz w:val="20"/>
          <w:szCs w:val="20"/>
        </w:rPr>
        <w:t>zrealizuje następujące dostawy, usługi lub roboty budowlane</w:t>
      </w:r>
      <w:r w:rsidRPr="002C5FAA">
        <w:rPr>
          <w:rFonts w:ascii="Palatino Linotype" w:hAnsi="Palatino Linotype"/>
          <w:sz w:val="22"/>
          <w:szCs w:val="22"/>
        </w:rPr>
        <w:t xml:space="preserve">: </w:t>
      </w:r>
    </w:p>
    <w:p w14:paraId="6525DB1A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_______________________________________________________________________________</w:t>
      </w:r>
    </w:p>
    <w:p w14:paraId="78535BEB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30FA40A8" w14:textId="77777777" w:rsidR="00A63914" w:rsidRPr="002C5FAA" w:rsidRDefault="00A63914">
      <w:pPr>
        <w:numPr>
          <w:ilvl w:val="0"/>
          <w:numId w:val="10"/>
        </w:numPr>
        <w:spacing w:after="5"/>
        <w:ind w:left="357" w:hanging="358"/>
        <w:jc w:val="both"/>
        <w:rPr>
          <w:rFonts w:ascii="Palatino Linotype" w:hAnsi="Palatino Linotype"/>
          <w:sz w:val="22"/>
          <w:szCs w:val="22"/>
        </w:rPr>
      </w:pPr>
      <w:r w:rsidRPr="00AE4C09">
        <w:rPr>
          <w:rFonts w:ascii="Palatino Linotype" w:hAnsi="Palatino Linotype"/>
          <w:sz w:val="20"/>
          <w:szCs w:val="20"/>
        </w:rPr>
        <w:t>Wykonawca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(nazwa i adres Wykonawcy)</w:t>
      </w:r>
      <w:r w:rsidRPr="002C5FAA">
        <w:rPr>
          <w:rFonts w:ascii="Palatino Linotype" w:hAnsi="Palatino Linotype"/>
          <w:sz w:val="22"/>
          <w:szCs w:val="22"/>
        </w:rPr>
        <w:t xml:space="preserve"> </w:t>
      </w:r>
      <w:r w:rsidRPr="00AE4C09">
        <w:rPr>
          <w:rFonts w:ascii="Palatino Linotype" w:hAnsi="Palatino Linotype"/>
          <w:sz w:val="20"/>
          <w:szCs w:val="20"/>
        </w:rPr>
        <w:t>zrealizuje następujące dostawy, usługi lub roboty budowlane</w:t>
      </w:r>
      <w:r w:rsidRPr="002C5FAA">
        <w:rPr>
          <w:rFonts w:ascii="Palatino Linotype" w:hAnsi="Palatino Linotype"/>
          <w:sz w:val="22"/>
          <w:szCs w:val="22"/>
        </w:rPr>
        <w:t xml:space="preserve">: </w:t>
      </w:r>
    </w:p>
    <w:p w14:paraId="0B8F314B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_______________________________________________________________________________</w:t>
      </w:r>
    </w:p>
    <w:p w14:paraId="0F62CFEF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5CCFB474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274A9B90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743E997C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0931067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4E8F7B0" w14:textId="77777777" w:rsidR="00A63914" w:rsidRPr="002C5FAA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38730496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F83CCAE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6E4FEF0C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0B929646" w14:textId="77777777" w:rsidR="00A63914" w:rsidRPr="002C5FAA" w:rsidRDefault="00A63914" w:rsidP="00A63914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119BB919" w14:textId="77777777" w:rsidR="00A63914" w:rsidRPr="002C5FAA" w:rsidRDefault="00A63914" w:rsidP="00A63914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1E18BA5E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5B26A29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89F81B6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A3FDC4A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EF2CD10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3B1B1E9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302FBFA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48998D6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DB91C9E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18B88D4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10D0608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BAD32A8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E7D1107" w14:textId="77777777" w:rsidR="00A63914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F0303A6" w14:textId="77777777" w:rsidR="00A63914" w:rsidRPr="00AE4C09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2"/>
          <w:szCs w:val="22"/>
        </w:rPr>
        <w:br w:type="page"/>
      </w:r>
      <w:r w:rsidRPr="00AE4C09">
        <w:rPr>
          <w:rFonts w:ascii="Palatino Linotype" w:hAnsi="Palatino Linotype"/>
          <w:b/>
          <w:bCs/>
          <w:sz w:val="20"/>
          <w:szCs w:val="20"/>
        </w:rPr>
        <w:lastRenderedPageBreak/>
        <w:t>Załącznik Nr 2.</w:t>
      </w:r>
      <w:r>
        <w:rPr>
          <w:rFonts w:ascii="Palatino Linotype" w:hAnsi="Palatino Linotype"/>
          <w:b/>
          <w:bCs/>
          <w:sz w:val="20"/>
          <w:szCs w:val="20"/>
        </w:rPr>
        <w:t>4</w:t>
      </w:r>
      <w:r w:rsidRPr="00AE4C09">
        <w:rPr>
          <w:rFonts w:ascii="Palatino Linotype" w:hAnsi="Palatino Linotype"/>
          <w:b/>
          <w:bCs/>
          <w:sz w:val="20"/>
          <w:szCs w:val="20"/>
        </w:rPr>
        <w:t>.</w:t>
      </w:r>
    </w:p>
    <w:p w14:paraId="01AFC370" w14:textId="77777777" w:rsidR="00A63914" w:rsidRPr="00AE4C09" w:rsidRDefault="00A63914" w:rsidP="00A63914">
      <w:pPr>
        <w:rPr>
          <w:rFonts w:ascii="Palatino Linotype" w:hAnsi="Palatino Linotype"/>
          <w:i/>
          <w:sz w:val="20"/>
          <w:szCs w:val="20"/>
        </w:rPr>
      </w:pPr>
    </w:p>
    <w:p w14:paraId="4EE941C7" w14:textId="77777777" w:rsidR="00A63914" w:rsidRPr="00AE4C09" w:rsidRDefault="00A63914" w:rsidP="00A63914">
      <w:pPr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b/>
          <w:sz w:val="20"/>
          <w:szCs w:val="20"/>
        </w:rPr>
        <w:t>Wykonawca:</w:t>
      </w:r>
    </w:p>
    <w:p w14:paraId="658D61EF" w14:textId="77777777" w:rsidR="00A63914" w:rsidRPr="00AE4C09" w:rsidRDefault="00A63914" w:rsidP="00A63914">
      <w:pPr>
        <w:rPr>
          <w:rFonts w:ascii="Palatino Linotype" w:hAnsi="Palatino Linotype"/>
          <w:b/>
          <w:sz w:val="20"/>
          <w:szCs w:val="20"/>
        </w:rPr>
      </w:pPr>
    </w:p>
    <w:p w14:paraId="7BF2FB37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339C74AD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1434E8E4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4CD736B6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775AD3AF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7277CC2B" w14:textId="77777777" w:rsidR="00A63914" w:rsidRPr="00AE4C09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  <w:r w:rsidRPr="00AE4C09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78E08787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58BC3443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472DCFAC" w14:textId="77777777" w:rsidR="00A63914" w:rsidRPr="002C5FAA" w:rsidRDefault="00A63914" w:rsidP="00A63914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4384D173" w14:textId="77777777" w:rsidR="00A63914" w:rsidRPr="00D141E4" w:rsidRDefault="00A63914" w:rsidP="00A63914">
      <w:pPr>
        <w:rPr>
          <w:rFonts w:ascii="Palatino Linotype" w:hAnsi="Palatino Linotype"/>
          <w:b/>
          <w:bCs/>
          <w:sz w:val="20"/>
          <w:szCs w:val="20"/>
        </w:rPr>
      </w:pPr>
    </w:p>
    <w:p w14:paraId="59640C0E" w14:textId="77777777" w:rsidR="00A63914" w:rsidRPr="006E66B5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141E4">
        <w:rPr>
          <w:rFonts w:ascii="Palatino Linotype" w:eastAsia="Calibri" w:hAnsi="Palatino Linotype"/>
          <w:b/>
          <w:sz w:val="20"/>
          <w:szCs w:val="20"/>
          <w:lang w:eastAsia="en-US"/>
        </w:rPr>
        <w:t>WYKAZ OSÓB SKIEROWANYCH DO REALIZACJI ZAMÓWIENIA</w:t>
      </w:r>
    </w:p>
    <w:p w14:paraId="6E2F68C6" w14:textId="77777777" w:rsidR="00A63914" w:rsidRPr="00AA7253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A7253">
        <w:rPr>
          <w:rFonts w:ascii="Palatino Linotype" w:hAnsi="Palatino Linotype"/>
          <w:sz w:val="20"/>
          <w:szCs w:val="20"/>
          <w:lang w:eastAsia="ar-SA"/>
        </w:rPr>
        <w:t>Na potrzeby postępowania o udzielenie zamówienia publicznego pn</w:t>
      </w:r>
      <w:r w:rsidRPr="00AA7253">
        <w:rPr>
          <w:rFonts w:ascii="Palatino Linotype" w:hAnsi="Palatino Linotype"/>
          <w:sz w:val="20"/>
          <w:szCs w:val="20"/>
        </w:rPr>
        <w:t xml:space="preserve">.: </w:t>
      </w:r>
      <w:r w:rsidRPr="00AA7253">
        <w:rPr>
          <w:rFonts w:ascii="Palatino Linotype" w:hAnsi="Palatino Linotype"/>
          <w:b/>
          <w:sz w:val="20"/>
          <w:szCs w:val="20"/>
        </w:rPr>
        <w:t xml:space="preserve">Opracowanie dokumentacji projektowo – kosztorysowej dla remontu drogi powiatowej nr 3462D Uniemyśl – Okrzeszyn w km 12+240 – 13+690, 13+790 – 14+320, 15+800 – 16+230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  <w:r>
        <w:rPr>
          <w:rFonts w:ascii="Palatino Linotype" w:hAnsi="Palatino Linotype"/>
          <w:bCs/>
          <w:sz w:val="20"/>
          <w:szCs w:val="20"/>
          <w:lang w:eastAsia="ar-SA"/>
        </w:rPr>
        <w:t xml:space="preserve"> </w:t>
      </w:r>
      <w:r w:rsidRPr="00AA7253">
        <w:rPr>
          <w:rFonts w:ascii="Palatino Linotype" w:hAnsi="Palatino Linotype"/>
          <w:sz w:val="20"/>
          <w:szCs w:val="20"/>
          <w:lang w:eastAsia="ar-SA"/>
        </w:rPr>
        <w:t xml:space="preserve">oświadczam, że przy wykonywaniu zamówienia uczestniczyć będą następujące osoby: </w:t>
      </w:r>
    </w:p>
    <w:p w14:paraId="2BD35F27" w14:textId="77777777" w:rsidR="00A63914" w:rsidRPr="002C5FAA" w:rsidRDefault="00A63914" w:rsidP="00A63914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116"/>
        <w:gridCol w:w="2336"/>
        <w:gridCol w:w="1700"/>
        <w:gridCol w:w="2536"/>
      </w:tblGrid>
      <w:tr w:rsidR="00A63914" w:rsidRPr="00C16816" w14:paraId="5BEB1337" w14:textId="77777777" w:rsidTr="000E7315">
        <w:trPr>
          <w:trHeight w:val="765"/>
          <w:jc w:val="center"/>
        </w:trPr>
        <w:tc>
          <w:tcPr>
            <w:tcW w:w="425" w:type="dxa"/>
            <w:shd w:val="clear" w:color="auto" w:fill="D9D9D9"/>
            <w:vAlign w:val="center"/>
          </w:tcPr>
          <w:p w14:paraId="66F6324F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0DF4E40F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14:paraId="06DDC162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04508D58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14:paraId="214B1A0D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59331739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180ECFE2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Wykształcenie i doświadczenie </w:t>
            </w:r>
          </w:p>
          <w:p w14:paraId="0B49D357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14:paraId="2A3D79F6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137CA58A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2FE76A70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</w:tr>
      <w:tr w:rsidR="00A63914" w:rsidRPr="00C16816" w14:paraId="68241190" w14:textId="77777777" w:rsidTr="000E7315">
        <w:trPr>
          <w:trHeight w:val="56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644D1E96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D9B5920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4BB70B66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483D1BC0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14:paraId="6B5E6A77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20274FA4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Projektant drogowy</w:t>
            </w:r>
          </w:p>
          <w:p w14:paraId="1F271C86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3A7E0145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Uprawnienia budowlane Nr: ……………………………..…</w:t>
            </w:r>
          </w:p>
          <w:p w14:paraId="0F037D93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13F52B26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14:paraId="3F8513DE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6F57F4ED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w zakresie ………………………….………</w:t>
            </w:r>
          </w:p>
          <w:p w14:paraId="1C5C1AAA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1477BB42" w14:textId="77777777" w:rsidR="00A63914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Data uzyskania uprawnień: ……………………….…………</w:t>
            </w:r>
          </w:p>
          <w:p w14:paraId="5057A21A" w14:textId="77777777" w:rsidR="00A63914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</w:p>
          <w:p w14:paraId="4CF29217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658D4">
              <w:rPr>
                <w:rFonts w:ascii="Palatino Linotype" w:hAnsi="Palatino Linotype"/>
                <w:sz w:val="16"/>
                <w:szCs w:val="16"/>
              </w:rPr>
              <w:t xml:space="preserve">Izba Inżynierów Budownictwa: </w:t>
            </w:r>
          </w:p>
          <w:p w14:paraId="10DB639C" w14:textId="77777777" w:rsidR="00A63914" w:rsidRPr="008658D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  <w:p w14:paraId="4B8916B0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</w:tcPr>
          <w:p w14:paraId="65382E8F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375F0EDF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4CA6291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7334418B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36C36EC7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027D96BF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270CD7AF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14:paraId="32BB1431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E026E72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Doświadczenie: ………. </w:t>
            </w:r>
            <w:r>
              <w:rPr>
                <w:rFonts w:ascii="Palatino Linotype" w:hAnsi="Palatino Linotype"/>
                <w:sz w:val="16"/>
                <w:szCs w:val="16"/>
              </w:rPr>
              <w:t>l</w:t>
            </w: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at </w:t>
            </w:r>
          </w:p>
          <w:p w14:paraId="4E53F2AA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05914924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31AF9457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37DA922A" w14:textId="77777777" w:rsidR="00A63914" w:rsidRPr="00C16816" w:rsidRDefault="00A63914">
            <w:pPr>
              <w:pStyle w:val="Default"/>
              <w:numPr>
                <w:ilvl w:val="0"/>
                <w:numId w:val="13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dysponuj</w:t>
            </w:r>
            <w:r>
              <w:rPr>
                <w:rFonts w:ascii="Palatino Linotype" w:hAnsi="Palatino Linotype"/>
                <w:sz w:val="16"/>
                <w:szCs w:val="16"/>
              </w:rPr>
              <w:t>ę</w:t>
            </w: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</w:p>
          <w:p w14:paraId="572636D0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7011B66E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7290973D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3006F3FA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14:paraId="15CA7831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371B663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14:paraId="0C6EAB7D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0CB5A4BE" w14:textId="77777777" w:rsidR="00A63914" w:rsidRPr="00C16816" w:rsidRDefault="00A63914">
            <w:pPr>
              <w:pStyle w:val="Default"/>
              <w:numPr>
                <w:ilvl w:val="0"/>
                <w:numId w:val="13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będzie dysponował* </w:t>
            </w:r>
          </w:p>
          <w:p w14:paraId="2F7DC7B2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0762B3C3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14:paraId="7096E6E0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zobowiązania podmiotu udostępniającego </w:t>
            </w:r>
          </w:p>
        </w:tc>
      </w:tr>
      <w:tr w:rsidR="00A63914" w:rsidRPr="00C16816" w14:paraId="5BFA3464" w14:textId="77777777" w:rsidTr="000E7315">
        <w:trPr>
          <w:trHeight w:val="56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AC2BA9F" w14:textId="77777777" w:rsidR="00A63914" w:rsidRPr="00C16816" w:rsidRDefault="00A63914" w:rsidP="000E7315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>
              <w:rPr>
                <w:rFonts w:ascii="Palatino Linotype" w:hAnsi="Palatino Linotype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B7E4286" w14:textId="77777777" w:rsidR="00A63914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25CAE393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C1681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14:paraId="73895085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75E30183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Projektant mostowy</w:t>
            </w:r>
          </w:p>
          <w:p w14:paraId="20BE00E4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3434FFDF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Uprawnienia budowlane Nr: ……………………………..…</w:t>
            </w:r>
          </w:p>
          <w:p w14:paraId="7048EE11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38E1FD22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14:paraId="50B8DE0A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5F2AF38F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w zakresie ………………………….………</w:t>
            </w:r>
          </w:p>
          <w:p w14:paraId="0DCE8B32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47BEB343" w14:textId="77777777" w:rsidR="00A63914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Data uzyskania uprawnień: ……………………….…………</w:t>
            </w:r>
          </w:p>
          <w:p w14:paraId="79EFF0B8" w14:textId="77777777" w:rsidR="00A63914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</w:p>
          <w:p w14:paraId="04F2CBD1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658D4">
              <w:rPr>
                <w:rFonts w:ascii="Palatino Linotype" w:hAnsi="Palatino Linotype"/>
                <w:sz w:val="16"/>
                <w:szCs w:val="16"/>
              </w:rPr>
              <w:t xml:space="preserve">Izba Inżynierów Budownictwa: </w:t>
            </w:r>
          </w:p>
          <w:p w14:paraId="7181C5E6" w14:textId="77777777" w:rsidR="00A63914" w:rsidRPr="008658D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lastRenderedPageBreak/>
              <w:t>……………………….…………</w:t>
            </w:r>
          </w:p>
          <w:p w14:paraId="1A91F282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8" w:type="dxa"/>
          </w:tcPr>
          <w:p w14:paraId="6C1112B5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66078D68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AC8BF19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25806A4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6036BE9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C4FBB89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14:paraId="79DA5434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7DD3C23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Doświadczenie: ………. </w:t>
            </w:r>
            <w:r>
              <w:rPr>
                <w:rFonts w:ascii="Palatino Linotype" w:hAnsi="Palatino Linotype"/>
                <w:sz w:val="16"/>
                <w:szCs w:val="16"/>
              </w:rPr>
              <w:t>l</w:t>
            </w: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at </w:t>
            </w:r>
          </w:p>
          <w:p w14:paraId="0D58DE43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25537820" w14:textId="77777777" w:rsidR="00A63914" w:rsidRPr="00C16816" w:rsidRDefault="00A63914" w:rsidP="000E7315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0E34178E" w14:textId="77777777" w:rsidR="00A63914" w:rsidRPr="00C16816" w:rsidRDefault="00A63914">
            <w:pPr>
              <w:pStyle w:val="Default"/>
              <w:numPr>
                <w:ilvl w:val="0"/>
                <w:numId w:val="14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dysponuj</w:t>
            </w:r>
            <w:r>
              <w:rPr>
                <w:rFonts w:ascii="Palatino Linotype" w:hAnsi="Palatino Linotype"/>
                <w:sz w:val="16"/>
                <w:szCs w:val="16"/>
              </w:rPr>
              <w:t>ę</w:t>
            </w: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</w:p>
          <w:p w14:paraId="7F785156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45D55DA2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14:paraId="2575E067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362E8D03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14:paraId="32E46B68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7FF93AE9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14:paraId="1755FD73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58E8E18B" w14:textId="77777777" w:rsidR="00A63914" w:rsidRPr="00C16816" w:rsidRDefault="00A63914">
            <w:pPr>
              <w:pStyle w:val="Default"/>
              <w:numPr>
                <w:ilvl w:val="0"/>
                <w:numId w:val="14"/>
              </w:numPr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 xml:space="preserve">będzie dysponował* </w:t>
            </w:r>
          </w:p>
          <w:p w14:paraId="7921773F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13E89F5B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14:paraId="5E361616" w14:textId="77777777" w:rsidR="00A63914" w:rsidRPr="006E66B5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i/>
                <w:iCs/>
                <w:sz w:val="16"/>
                <w:szCs w:val="16"/>
              </w:rPr>
              <w:lastRenderedPageBreak/>
              <w:t>załączyć do oferty oryginał pisemnego zobowiązania podmiotu udostępniającego</w:t>
            </w:r>
          </w:p>
        </w:tc>
      </w:tr>
    </w:tbl>
    <w:p w14:paraId="28B8B779" w14:textId="77777777" w:rsidR="00A63914" w:rsidRPr="002C5FAA" w:rsidRDefault="00A63914" w:rsidP="00A63914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516359F3" w14:textId="77777777" w:rsidR="00A63914" w:rsidRPr="002C5FAA" w:rsidRDefault="00A63914" w:rsidP="00A63914">
      <w:pPr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6B7E9392" w14:textId="77777777" w:rsidR="00A63914" w:rsidRPr="002C5FAA" w:rsidRDefault="00A63914" w:rsidP="00A63914">
      <w:pPr>
        <w:rPr>
          <w:rFonts w:ascii="Palatino Linotype" w:hAnsi="Palatino Linotype"/>
          <w:b/>
          <w:bCs/>
          <w:sz w:val="22"/>
          <w:szCs w:val="22"/>
        </w:rPr>
      </w:pPr>
    </w:p>
    <w:p w14:paraId="71F02F23" w14:textId="77777777" w:rsidR="00A63914" w:rsidRPr="002C5FAA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264D4F85" w14:textId="77777777" w:rsidR="00A63914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EF07A41" w14:textId="77777777" w:rsidR="00A63914" w:rsidRPr="002C5FAA" w:rsidRDefault="00A63914" w:rsidP="00A63914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A8F00C1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B1CD0BF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B80E0B0" w14:textId="77777777" w:rsidR="00A63914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A38ADB5" w14:textId="77777777" w:rsidR="00A63914" w:rsidRPr="002C5FAA" w:rsidRDefault="00A63914" w:rsidP="00A63914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1AA9D0C" w14:textId="77777777" w:rsidR="00572EE0" w:rsidRDefault="00572EE0" w:rsidP="00572EE0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9731BE9" w14:textId="74E99FF6" w:rsidR="00A63914" w:rsidRPr="00D141E4" w:rsidRDefault="00A63914" w:rsidP="00572EE0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2"/>
          <w:szCs w:val="22"/>
        </w:rPr>
        <w:br w:type="page"/>
      </w:r>
      <w:r w:rsidRPr="00D141E4">
        <w:rPr>
          <w:rFonts w:ascii="Palatino Linotype" w:hAnsi="Palatino Linotype"/>
          <w:b/>
          <w:bCs/>
          <w:sz w:val="20"/>
          <w:szCs w:val="20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sz w:val="20"/>
          <w:szCs w:val="20"/>
        </w:rPr>
        <w:t>2.5</w:t>
      </w:r>
      <w:r w:rsidRPr="00D141E4">
        <w:rPr>
          <w:rFonts w:ascii="Palatino Linotype" w:hAnsi="Palatino Linotype"/>
          <w:b/>
          <w:bCs/>
          <w:sz w:val="20"/>
          <w:szCs w:val="20"/>
        </w:rPr>
        <w:t>.</w:t>
      </w:r>
    </w:p>
    <w:p w14:paraId="70027450" w14:textId="77777777" w:rsidR="00A63914" w:rsidRPr="000A7227" w:rsidRDefault="00A63914" w:rsidP="00A63914">
      <w:pPr>
        <w:jc w:val="center"/>
        <w:rPr>
          <w:rFonts w:ascii="Palatino Linotype" w:hAnsi="Palatino Linotype"/>
          <w:b/>
          <w:color w:val="FF0000"/>
          <w:sz w:val="16"/>
          <w:szCs w:val="16"/>
        </w:rPr>
      </w:pPr>
      <w:r w:rsidRPr="000A7227">
        <w:rPr>
          <w:rFonts w:ascii="Palatino Linotype" w:hAnsi="Palatino Linotype"/>
          <w:b/>
          <w:color w:val="FF0000"/>
          <w:sz w:val="16"/>
          <w:szCs w:val="16"/>
        </w:rPr>
        <w:t>Uwaga!</w:t>
      </w:r>
    </w:p>
    <w:p w14:paraId="29350385" w14:textId="77777777" w:rsidR="00A63914" w:rsidRPr="000A7227" w:rsidRDefault="00A63914" w:rsidP="00A63914">
      <w:pPr>
        <w:jc w:val="center"/>
        <w:rPr>
          <w:rFonts w:ascii="Palatino Linotype" w:hAnsi="Palatino Linotype"/>
          <w:b/>
          <w:color w:val="FF0000"/>
          <w:sz w:val="16"/>
          <w:szCs w:val="16"/>
        </w:rPr>
      </w:pPr>
      <w:r w:rsidRPr="000A7227">
        <w:rPr>
          <w:rFonts w:ascii="Palatino Linotype" w:hAnsi="Palatino Linotype"/>
          <w:b/>
          <w:color w:val="FF0000"/>
          <w:sz w:val="16"/>
          <w:szCs w:val="16"/>
        </w:rPr>
        <w:t>Dokument nie podlega uzupełnieniu.</w:t>
      </w:r>
    </w:p>
    <w:p w14:paraId="71D4D2DD" w14:textId="77777777" w:rsidR="00A63914" w:rsidRPr="00D141E4" w:rsidRDefault="00A63914" w:rsidP="00A63914">
      <w:pPr>
        <w:rPr>
          <w:rFonts w:ascii="Palatino Linotype" w:hAnsi="Palatino Linotype"/>
          <w:b/>
          <w:sz w:val="20"/>
          <w:szCs w:val="20"/>
        </w:rPr>
      </w:pPr>
      <w:r w:rsidRPr="00D141E4">
        <w:rPr>
          <w:rFonts w:ascii="Palatino Linotype" w:hAnsi="Palatino Linotype"/>
          <w:b/>
          <w:sz w:val="20"/>
          <w:szCs w:val="20"/>
        </w:rPr>
        <w:t>Wykonawca:</w:t>
      </w:r>
    </w:p>
    <w:p w14:paraId="0CAA686A" w14:textId="77777777" w:rsidR="00A63914" w:rsidRPr="002C5FAA" w:rsidRDefault="00A63914" w:rsidP="00A63914">
      <w:pPr>
        <w:rPr>
          <w:rFonts w:ascii="Palatino Linotype" w:hAnsi="Palatino Linotype"/>
          <w:b/>
          <w:sz w:val="22"/>
          <w:szCs w:val="22"/>
        </w:rPr>
      </w:pPr>
    </w:p>
    <w:p w14:paraId="0074755E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0EC735DF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0B6A71A0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0D95BC4A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446524B5" w14:textId="77777777" w:rsidR="00A63914" w:rsidRPr="00D141E4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</w:p>
    <w:p w14:paraId="773E1053" w14:textId="77777777" w:rsidR="00A63914" w:rsidRPr="00D141E4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  <w:r w:rsidRPr="00D141E4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23053D23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1B071A4B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7A887A05" w14:textId="77777777" w:rsidR="00A63914" w:rsidRPr="002C5FAA" w:rsidRDefault="00A63914" w:rsidP="00A63914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60BE1CA8" w14:textId="77777777" w:rsidR="00A63914" w:rsidRPr="002C5FAA" w:rsidRDefault="00A63914" w:rsidP="00A63914">
      <w:pPr>
        <w:rPr>
          <w:rFonts w:ascii="Palatino Linotype" w:hAnsi="Palatino Linotype"/>
          <w:b/>
          <w:bCs/>
          <w:sz w:val="22"/>
          <w:szCs w:val="22"/>
        </w:rPr>
      </w:pPr>
    </w:p>
    <w:p w14:paraId="785E4932" w14:textId="77777777" w:rsidR="00A63914" w:rsidRPr="000A7227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0A7227">
        <w:rPr>
          <w:b/>
          <w:sz w:val="20"/>
          <w:szCs w:val="20"/>
        </w:rPr>
        <w:t>DOKUMENT DOT. DOŚWIADCZENIA OSOBY WSKAZANEJ DO REALIZACJI ZAMÓWIENIA W CHARAKTERZE PROJEKTANTA DROGOWEGO</w:t>
      </w:r>
    </w:p>
    <w:p w14:paraId="542B0025" w14:textId="77777777" w:rsidR="00A63914" w:rsidRPr="00D141E4" w:rsidRDefault="00A63914" w:rsidP="00A63914">
      <w:pPr>
        <w:suppressAutoHyphens/>
        <w:jc w:val="both"/>
        <w:rPr>
          <w:rFonts w:ascii="Palatino Linotype" w:hAnsi="Palatino Linotype"/>
          <w:sz w:val="20"/>
          <w:szCs w:val="20"/>
          <w:lang w:eastAsia="ar-SA"/>
        </w:rPr>
      </w:pPr>
    </w:p>
    <w:p w14:paraId="10B16462" w14:textId="77777777" w:rsidR="00A63914" w:rsidRPr="00AA7253" w:rsidRDefault="00A63914" w:rsidP="00A63914">
      <w:pPr>
        <w:spacing w:before="120"/>
        <w:jc w:val="both"/>
        <w:rPr>
          <w:rFonts w:ascii="Palatino Linotype" w:hAnsi="Palatino Linotype"/>
          <w:bCs/>
          <w:sz w:val="20"/>
          <w:szCs w:val="20"/>
        </w:rPr>
      </w:pPr>
      <w:r w:rsidRPr="00AA7253">
        <w:rPr>
          <w:rFonts w:ascii="Palatino Linotype" w:hAnsi="Palatino Linotype"/>
          <w:sz w:val="20"/>
          <w:szCs w:val="20"/>
          <w:lang w:eastAsia="ar-SA"/>
        </w:rPr>
        <w:t>Na potrzeby postępowania o udzielenie zamówienia publicznego pn</w:t>
      </w:r>
      <w:r w:rsidRPr="00AA7253">
        <w:rPr>
          <w:rFonts w:ascii="Palatino Linotype" w:hAnsi="Palatino Linotype"/>
          <w:sz w:val="20"/>
          <w:szCs w:val="20"/>
        </w:rPr>
        <w:t xml:space="preserve">. </w:t>
      </w:r>
      <w:r w:rsidRPr="00AA7253">
        <w:rPr>
          <w:rFonts w:ascii="Palatino Linotype" w:hAnsi="Palatino Linotype"/>
          <w:b/>
          <w:sz w:val="20"/>
          <w:szCs w:val="20"/>
        </w:rPr>
        <w:t>Opracowanie dokumentacji projektowo – kosztorysowej dla remontu drogi powiatowej nr 3462D Uniemyśl – Okrzeszyn w km 12+240 – 13+690, 13+790 – 14+320, 15+800 – 16+230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  <w:r w:rsidRPr="00AA7253">
        <w:rPr>
          <w:rFonts w:ascii="Palatino Linotype" w:hAnsi="Palatino Linotype"/>
          <w:b/>
          <w:sz w:val="20"/>
          <w:szCs w:val="20"/>
        </w:rPr>
        <w:t xml:space="preserve"> w</w:t>
      </w:r>
      <w:r w:rsidRPr="00AA7253">
        <w:rPr>
          <w:rFonts w:ascii="Palatino Linotype" w:hAnsi="Palatino Linotype"/>
          <w:b/>
          <w:bCs/>
          <w:sz w:val="20"/>
          <w:szCs w:val="20"/>
        </w:rPr>
        <w:t xml:space="preserve"> celu uzyskania punktów </w:t>
      </w:r>
      <w:r>
        <w:rPr>
          <w:rFonts w:ascii="Palatino Linotype" w:hAnsi="Palatino Linotype"/>
          <w:b/>
          <w:bCs/>
          <w:sz w:val="20"/>
          <w:szCs w:val="20"/>
        </w:rPr>
        <w:br/>
      </w:r>
      <w:r w:rsidRPr="00AA7253">
        <w:rPr>
          <w:rFonts w:ascii="Palatino Linotype" w:hAnsi="Palatino Linotype"/>
          <w:b/>
          <w:bCs/>
          <w:sz w:val="20"/>
          <w:szCs w:val="20"/>
        </w:rPr>
        <w:t xml:space="preserve">w kryterium „Doświadczenie Projektanta drogowego” </w:t>
      </w:r>
      <w:r w:rsidRPr="00AA7253">
        <w:rPr>
          <w:rFonts w:ascii="Palatino Linotype" w:hAnsi="Palatino Linotype"/>
          <w:bCs/>
          <w:sz w:val="20"/>
          <w:szCs w:val="20"/>
        </w:rPr>
        <w:t>przedstawiam informacje i oświadczam, że niżej wskazana osoba posiada doświadczenie przy realizacji wyszczególnionych zadań:</w:t>
      </w:r>
    </w:p>
    <w:p w14:paraId="0064CE62" w14:textId="77777777" w:rsidR="00A63914" w:rsidRPr="000A7227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2318"/>
        <w:gridCol w:w="1417"/>
        <w:gridCol w:w="1233"/>
      </w:tblGrid>
      <w:tr w:rsidR="00A63914" w:rsidRPr="00C16816" w14:paraId="60AB482E" w14:textId="77777777" w:rsidTr="000E7315">
        <w:tc>
          <w:tcPr>
            <w:tcW w:w="567" w:type="dxa"/>
            <w:shd w:val="clear" w:color="auto" w:fill="D9D9D9"/>
            <w:vAlign w:val="center"/>
          </w:tcPr>
          <w:p w14:paraId="364E43B8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388B392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Imię i nazwisko osoby wskazanej do realizacji zamówienia w charakterze Projektanta drogowego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E5DEC70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Podmiot, na rzecz którego wykonano usługę</w:t>
            </w:r>
          </w:p>
        </w:tc>
        <w:tc>
          <w:tcPr>
            <w:tcW w:w="2318" w:type="dxa"/>
            <w:shd w:val="clear" w:color="auto" w:fill="D9D9D9"/>
            <w:vAlign w:val="center"/>
          </w:tcPr>
          <w:p w14:paraId="54445D07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Doświadczenie Projektanta drogowego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B1B54D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Data wykonania projektu</w:t>
            </w:r>
          </w:p>
        </w:tc>
        <w:tc>
          <w:tcPr>
            <w:tcW w:w="1233" w:type="dxa"/>
            <w:shd w:val="clear" w:color="auto" w:fill="D9D9D9"/>
            <w:vAlign w:val="center"/>
          </w:tcPr>
          <w:p w14:paraId="05852A10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Zajmowane stanowisko</w:t>
            </w:r>
          </w:p>
        </w:tc>
      </w:tr>
      <w:tr w:rsidR="00A63914" w:rsidRPr="00C16816" w14:paraId="6A8542C0" w14:textId="77777777" w:rsidTr="000E7315">
        <w:trPr>
          <w:trHeight w:val="3220"/>
        </w:trPr>
        <w:tc>
          <w:tcPr>
            <w:tcW w:w="567" w:type="dxa"/>
            <w:shd w:val="clear" w:color="auto" w:fill="auto"/>
            <w:vAlign w:val="center"/>
          </w:tcPr>
          <w:p w14:paraId="25FCF889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761DA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14:paraId="05D1F058" w14:textId="77777777" w:rsidR="00A63914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14:paraId="61FE1517" w14:textId="77777777" w:rsidR="00A63914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14:paraId="6B7C0B3D" w14:textId="77777777" w:rsidR="00A63914" w:rsidRPr="00C16816" w:rsidRDefault="00A63914" w:rsidP="000E7315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Projektant – specjalność drogowa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0C814FB" w14:textId="77777777" w:rsidR="00A63914" w:rsidRPr="00C16816" w:rsidRDefault="00A63914" w:rsidP="000E731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66D9915C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 w:rsidRPr="00282289">
              <w:rPr>
                <w:rFonts w:ascii="Palatino Linotype" w:hAnsi="Palatino Linotype"/>
                <w:sz w:val="16"/>
                <w:szCs w:val="16"/>
              </w:rPr>
              <w:t>Projekt budowlany/wykonawcz</w:t>
            </w:r>
            <w:r>
              <w:rPr>
                <w:rFonts w:ascii="Palatino Linotype" w:hAnsi="Palatino Linotype"/>
                <w:sz w:val="16"/>
                <w:szCs w:val="16"/>
              </w:rPr>
              <w:t>y na wykonanie budowy/odbudowy/</w:t>
            </w:r>
          </w:p>
          <w:p w14:paraId="43AA6EC2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 w:rsidRPr="00282289">
              <w:rPr>
                <w:rFonts w:ascii="Palatino Linotype" w:hAnsi="Palatino Linotype"/>
                <w:sz w:val="16"/>
                <w:szCs w:val="16"/>
              </w:rPr>
              <w:t xml:space="preserve">przebudowy/remontu drogi publicznej* </w:t>
            </w:r>
          </w:p>
          <w:p w14:paraId="7C67D75F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6BE61FB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 w:rsidRPr="00282289">
              <w:rPr>
                <w:rFonts w:ascii="Palatino Linotype" w:hAnsi="Palatino Linotype"/>
                <w:sz w:val="16"/>
                <w:szCs w:val="16"/>
              </w:rPr>
              <w:t xml:space="preserve">Nazwa zadania ………………….. </w:t>
            </w:r>
          </w:p>
          <w:p w14:paraId="40C1A76F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0413194" w14:textId="77777777" w:rsidR="00A63914" w:rsidRPr="00C16816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 w:rsidRPr="00282289">
              <w:rPr>
                <w:rFonts w:ascii="Palatino Linotype" w:hAnsi="Palatino Linotype"/>
                <w:sz w:val="16"/>
                <w:szCs w:val="16"/>
              </w:rPr>
              <w:t>Na podstawie w/w projektu uzyskano: pozwolenie na budowę/zgłoszenie bez sprzeciwu/decyzję ZRID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7D5F4" w14:textId="77777777" w:rsidR="00A63914" w:rsidRPr="00C16816" w:rsidRDefault="00A63914" w:rsidP="000E7315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D77CDA6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autor/</w:t>
            </w:r>
          </w:p>
          <w:p w14:paraId="28195B9B" w14:textId="77777777" w:rsidR="00A63914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współautor/</w:t>
            </w:r>
          </w:p>
          <w:p w14:paraId="6FDC1E5A" w14:textId="77777777" w:rsidR="00A63914" w:rsidRPr="00C16816" w:rsidRDefault="00A63914" w:rsidP="000E7315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sprawdzający</w:t>
            </w:r>
          </w:p>
        </w:tc>
      </w:tr>
    </w:tbl>
    <w:p w14:paraId="155EBADC" w14:textId="77777777" w:rsidR="00A63914" w:rsidRPr="002C5FAA" w:rsidRDefault="00A63914" w:rsidP="00A63914">
      <w:pPr>
        <w:spacing w:after="120"/>
        <w:jc w:val="both"/>
        <w:rPr>
          <w:rFonts w:ascii="Palatino Linotype" w:hAnsi="Palatino Linotype"/>
          <w:bCs/>
          <w:sz w:val="22"/>
          <w:szCs w:val="22"/>
        </w:rPr>
      </w:pPr>
    </w:p>
    <w:p w14:paraId="6E334E1B" w14:textId="77777777" w:rsidR="00A63914" w:rsidRPr="002C5FAA" w:rsidRDefault="00A63914" w:rsidP="00A63914">
      <w:pPr>
        <w:pStyle w:val="Zwykytekst1"/>
        <w:spacing w:before="120"/>
        <w:rPr>
          <w:rFonts w:ascii="Palatino Linotype" w:hAnsi="Palatino Linotype" w:cs="Times New Roman"/>
          <w:sz w:val="22"/>
          <w:szCs w:val="22"/>
        </w:rPr>
      </w:pPr>
    </w:p>
    <w:p w14:paraId="414846E3" w14:textId="77777777" w:rsidR="00A63914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0CD44DA8" w14:textId="77777777" w:rsidR="00A63914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47B3DBAE" w14:textId="77777777" w:rsidR="00A63914" w:rsidRPr="00282289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i/>
          <w:sz w:val="18"/>
          <w:szCs w:val="18"/>
        </w:rPr>
      </w:pPr>
      <w:r w:rsidRPr="00282289">
        <w:rPr>
          <w:rFonts w:ascii="Palatino Linotype" w:hAnsi="Palatino Linotype" w:cs="Times New Roman"/>
          <w:i/>
          <w:sz w:val="18"/>
          <w:szCs w:val="18"/>
        </w:rPr>
        <w:t>*niepotrzebne skreślić</w:t>
      </w:r>
    </w:p>
    <w:p w14:paraId="59FF7E26" w14:textId="77777777" w:rsidR="00A63914" w:rsidRPr="002C5FAA" w:rsidRDefault="00A63914" w:rsidP="00A63914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147B4ED" w14:textId="77777777" w:rsidR="00572EE0" w:rsidRDefault="00572EE0" w:rsidP="00572EE0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0B38B91" w14:textId="77777777" w:rsidR="00572EE0" w:rsidRDefault="00572EE0" w:rsidP="00572EE0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9537436" w14:textId="77777777" w:rsidR="00572EE0" w:rsidRDefault="00572EE0" w:rsidP="00572EE0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9974CC6" w14:textId="62FE1AB5" w:rsidR="00A63914" w:rsidRPr="00D141E4" w:rsidRDefault="00A63914" w:rsidP="00572EE0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D141E4">
        <w:rPr>
          <w:rFonts w:ascii="Palatino Linotype" w:hAnsi="Palatino Linotype"/>
          <w:b/>
          <w:bCs/>
          <w:sz w:val="20"/>
          <w:szCs w:val="20"/>
        </w:rPr>
        <w:t>Załącznik Nr 2.</w:t>
      </w:r>
      <w:r>
        <w:rPr>
          <w:rFonts w:ascii="Palatino Linotype" w:hAnsi="Palatino Linotype"/>
          <w:b/>
          <w:bCs/>
          <w:sz w:val="20"/>
          <w:szCs w:val="20"/>
        </w:rPr>
        <w:t>6</w:t>
      </w:r>
      <w:r w:rsidRPr="00D141E4">
        <w:rPr>
          <w:rFonts w:ascii="Palatino Linotype" w:hAnsi="Palatino Linotype"/>
          <w:b/>
          <w:bCs/>
          <w:sz w:val="20"/>
          <w:szCs w:val="20"/>
        </w:rPr>
        <w:t>.</w:t>
      </w:r>
    </w:p>
    <w:p w14:paraId="7C692104" w14:textId="77777777" w:rsidR="00A63914" w:rsidRPr="00D141E4" w:rsidRDefault="00A63914" w:rsidP="00A63914">
      <w:pPr>
        <w:rPr>
          <w:rFonts w:ascii="Palatino Linotype" w:hAnsi="Palatino Linotype"/>
          <w:b/>
          <w:sz w:val="20"/>
          <w:szCs w:val="20"/>
        </w:rPr>
      </w:pPr>
      <w:r w:rsidRPr="00D141E4">
        <w:rPr>
          <w:rFonts w:ascii="Palatino Linotype" w:hAnsi="Palatino Linotype"/>
          <w:b/>
          <w:sz w:val="20"/>
          <w:szCs w:val="20"/>
        </w:rPr>
        <w:t>Wykonawca:</w:t>
      </w:r>
    </w:p>
    <w:p w14:paraId="68249588" w14:textId="77777777" w:rsidR="00A63914" w:rsidRPr="002C5FAA" w:rsidRDefault="00A63914" w:rsidP="00A63914">
      <w:pPr>
        <w:rPr>
          <w:rFonts w:ascii="Palatino Linotype" w:hAnsi="Palatino Linotype"/>
          <w:b/>
          <w:sz w:val="22"/>
          <w:szCs w:val="22"/>
        </w:rPr>
      </w:pPr>
    </w:p>
    <w:p w14:paraId="5E895EA4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5700AA6B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4F96B9D7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64644751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7610E2F0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00DEFC57" w14:textId="77777777" w:rsidR="00A63914" w:rsidRPr="00D141E4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  <w:r w:rsidRPr="00D141E4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05833F7F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17278CDC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635388DA" w14:textId="77777777" w:rsidR="00A63914" w:rsidRPr="002C5FAA" w:rsidRDefault="00A63914" w:rsidP="00A63914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16B60538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</w:rPr>
      </w:pPr>
    </w:p>
    <w:p w14:paraId="5FF30238" w14:textId="77777777" w:rsidR="00A63914" w:rsidRPr="00D141E4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141E4">
        <w:rPr>
          <w:rFonts w:ascii="Palatino Linotype" w:eastAsia="Calibri" w:hAnsi="Palatino Linotype"/>
          <w:b/>
          <w:sz w:val="20"/>
          <w:szCs w:val="20"/>
          <w:lang w:eastAsia="en-US"/>
        </w:rPr>
        <w:t>OŚWIADCZENIE WYKONAWCY</w:t>
      </w:r>
    </w:p>
    <w:p w14:paraId="08A90620" w14:textId="77777777" w:rsidR="00A63914" w:rsidRPr="00071B6F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D141E4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o aktualności informacji zawartych w oświadczeniu, o którym mowa w art. 125 ust. 1 Ustawy </w:t>
      </w:r>
      <w:proofErr w:type="spellStart"/>
      <w:r w:rsidRPr="00D141E4">
        <w:rPr>
          <w:rFonts w:ascii="Palatino Linotype" w:eastAsia="Calibri" w:hAnsi="Palatino Linotype"/>
          <w:b/>
          <w:sz w:val="20"/>
          <w:szCs w:val="20"/>
          <w:lang w:eastAsia="en-US"/>
        </w:rPr>
        <w:t>Pzp</w:t>
      </w:r>
      <w:proofErr w:type="spellEnd"/>
      <w:r w:rsidRPr="00D141E4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, w zakresie podstaw wykluczenia z postępowania </w:t>
      </w:r>
    </w:p>
    <w:p w14:paraId="575C9CB1" w14:textId="77777777" w:rsidR="00A63914" w:rsidRPr="00D141E4" w:rsidRDefault="00A63914" w:rsidP="00A63914">
      <w:pPr>
        <w:spacing w:before="120"/>
        <w:jc w:val="both"/>
        <w:rPr>
          <w:rFonts w:ascii="Palatino Linotype" w:hAnsi="Palatino Linotype"/>
          <w:sz w:val="20"/>
          <w:szCs w:val="20"/>
        </w:rPr>
      </w:pPr>
      <w:r w:rsidRPr="00D141E4">
        <w:rPr>
          <w:rFonts w:ascii="Palatino Linotype" w:hAnsi="Palatino Linotype"/>
          <w:sz w:val="20"/>
          <w:szCs w:val="20"/>
        </w:rPr>
        <w:t xml:space="preserve">Na potrzeby postępowania o udzielenie zamówienia publicznego pn. </w:t>
      </w:r>
      <w:r w:rsidRPr="000E050F">
        <w:rPr>
          <w:rFonts w:ascii="Palatino Linotype" w:hAnsi="Palatino Linotype"/>
          <w:b/>
          <w:sz w:val="20"/>
          <w:szCs w:val="20"/>
        </w:rPr>
        <w:t>Opracowanie dokumentacji projektowo – kosztorysowej dla remontu drogi powiatowej nr 3462D Uniemyśl – Okrzeszyn w km 12+240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13+690, 13+790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14+320, 15+800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16+230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  <w:r>
        <w:rPr>
          <w:rFonts w:ascii="Palatino Linotype" w:hAnsi="Palatino Linotype"/>
          <w:bCs/>
          <w:sz w:val="20"/>
          <w:szCs w:val="20"/>
          <w:lang w:eastAsia="ar-SA"/>
        </w:rPr>
        <w:t xml:space="preserve"> </w:t>
      </w:r>
      <w:r w:rsidRPr="00D141E4">
        <w:rPr>
          <w:rFonts w:ascii="Palatino Linotype" w:hAnsi="Palatino Linotype"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D141E4">
        <w:rPr>
          <w:rFonts w:ascii="Palatino Linotype" w:hAnsi="Palatino Linotype"/>
          <w:sz w:val="20"/>
          <w:szCs w:val="20"/>
        </w:rPr>
        <w:t>Pzp</w:t>
      </w:r>
      <w:proofErr w:type="spellEnd"/>
      <w:r w:rsidRPr="00D141E4">
        <w:rPr>
          <w:rFonts w:ascii="Palatino Linotype" w:hAnsi="Palatino Linotype"/>
          <w:sz w:val="20"/>
          <w:szCs w:val="20"/>
        </w:rPr>
        <w:t xml:space="preserve">, w zakresie podstaw wykluczenia z postępowania na podstawie art. 109 ust. 1 pkt 5 są aktualne.  </w:t>
      </w:r>
    </w:p>
    <w:p w14:paraId="16F40C71" w14:textId="77777777" w:rsidR="00A63914" w:rsidRDefault="00A63914" w:rsidP="00A63914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B8E123C" w14:textId="77777777" w:rsidR="00A63914" w:rsidRDefault="00A63914" w:rsidP="00A63914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45E50B5" w14:textId="77777777" w:rsidR="00A63914" w:rsidRDefault="00A63914" w:rsidP="00A63914">
      <w:pPr>
        <w:spacing w:after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14AD91E" w14:textId="77777777" w:rsidR="00A63914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1F781191" w14:textId="77777777" w:rsidR="00A63914" w:rsidRPr="002C5FAA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14:paraId="5C46ADF5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ab/>
      </w:r>
    </w:p>
    <w:p w14:paraId="1E8C7862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DF2FC0E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DBC5E42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E78D427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C6FD5A0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96345E5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07D5C40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448D8F9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9B87423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44C5EF2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0E34A0B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A9C89EC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263FB60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0AF6726" w14:textId="77777777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255481C" w14:textId="219E0905" w:rsidR="00A63914" w:rsidRDefault="00A63914" w:rsidP="00A63914">
      <w:pPr>
        <w:shd w:val="clear" w:color="auto" w:fill="FFFFFF"/>
        <w:tabs>
          <w:tab w:val="left" w:pos="311"/>
          <w:tab w:val="left" w:pos="3018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CBC28D9" w14:textId="06FA0D3B" w:rsidR="00A63914" w:rsidRDefault="00A63914" w:rsidP="00A63914">
      <w:pPr>
        <w:shd w:val="clear" w:color="auto" w:fill="FFFFFF"/>
        <w:tabs>
          <w:tab w:val="left" w:pos="219"/>
        </w:tabs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1DA3EF7" w14:textId="77777777" w:rsidR="00572EE0" w:rsidRDefault="00572EE0" w:rsidP="00A63914">
      <w:pPr>
        <w:shd w:val="clear" w:color="auto" w:fill="FFFFFF"/>
        <w:tabs>
          <w:tab w:val="left" w:pos="219"/>
        </w:tabs>
        <w:outlineLvl w:val="0"/>
        <w:rPr>
          <w:rFonts w:ascii="Palatino Linotype" w:hAnsi="Palatino Linotype"/>
          <w:sz w:val="22"/>
          <w:szCs w:val="22"/>
        </w:rPr>
      </w:pPr>
    </w:p>
    <w:p w14:paraId="1977DC09" w14:textId="77777777" w:rsidR="00A63914" w:rsidRPr="00AE4C09" w:rsidRDefault="00A63914" w:rsidP="00A63914">
      <w:pPr>
        <w:shd w:val="clear" w:color="auto" w:fill="FFFFFF"/>
        <w:jc w:val="right"/>
        <w:outlineLvl w:val="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Załącznik Nr 2.7</w:t>
      </w:r>
      <w:r w:rsidRPr="00AE4C09">
        <w:rPr>
          <w:rFonts w:ascii="Palatino Linotype" w:hAnsi="Palatino Linotype"/>
          <w:b/>
          <w:bCs/>
          <w:sz w:val="20"/>
          <w:szCs w:val="20"/>
        </w:rPr>
        <w:t>.</w:t>
      </w:r>
    </w:p>
    <w:p w14:paraId="2640F886" w14:textId="77777777" w:rsidR="00A63914" w:rsidRPr="00AE4C09" w:rsidRDefault="00A63914" w:rsidP="00A63914">
      <w:pPr>
        <w:rPr>
          <w:rFonts w:ascii="Palatino Linotype" w:hAnsi="Palatino Linotype"/>
          <w:i/>
          <w:sz w:val="20"/>
          <w:szCs w:val="20"/>
        </w:rPr>
      </w:pPr>
    </w:p>
    <w:p w14:paraId="258AE973" w14:textId="77777777" w:rsidR="00A63914" w:rsidRPr="00AE4C09" w:rsidRDefault="00A63914" w:rsidP="00A63914">
      <w:pPr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b/>
          <w:sz w:val="20"/>
          <w:szCs w:val="20"/>
        </w:rPr>
        <w:t>Wykonawca:</w:t>
      </w:r>
    </w:p>
    <w:p w14:paraId="5D2AA02A" w14:textId="77777777" w:rsidR="00A63914" w:rsidRPr="002C5FAA" w:rsidRDefault="00A63914" w:rsidP="00A63914">
      <w:pPr>
        <w:rPr>
          <w:rFonts w:ascii="Palatino Linotype" w:hAnsi="Palatino Linotype"/>
          <w:b/>
          <w:sz w:val="22"/>
          <w:szCs w:val="22"/>
        </w:rPr>
      </w:pPr>
    </w:p>
    <w:p w14:paraId="474F5EB9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4AF1B586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35CDB91C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30434270" w14:textId="77777777" w:rsidR="00A63914" w:rsidRPr="002C5FAA" w:rsidRDefault="00A63914" w:rsidP="00A63914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</w:t>
      </w:r>
      <w:proofErr w:type="spellStart"/>
      <w:r w:rsidRPr="002C5FAA">
        <w:rPr>
          <w:rFonts w:ascii="Palatino Linotype" w:hAnsi="Palatino Linotype"/>
          <w:i/>
          <w:sz w:val="18"/>
          <w:szCs w:val="18"/>
        </w:rPr>
        <w:t>CEiDG</w:t>
      </w:r>
      <w:proofErr w:type="spellEnd"/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1F587F4F" w14:textId="77777777" w:rsidR="00A63914" w:rsidRPr="00AE4C09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</w:p>
    <w:p w14:paraId="2118AB27" w14:textId="77777777" w:rsidR="00A63914" w:rsidRPr="00AE4C09" w:rsidRDefault="00A63914" w:rsidP="00A63914">
      <w:pPr>
        <w:rPr>
          <w:rFonts w:ascii="Palatino Linotype" w:hAnsi="Palatino Linotype"/>
          <w:sz w:val="20"/>
          <w:szCs w:val="20"/>
          <w:u w:val="single"/>
        </w:rPr>
      </w:pPr>
      <w:r w:rsidRPr="00AE4C09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4A6ACC83" w14:textId="77777777" w:rsidR="00A63914" w:rsidRPr="002C5FAA" w:rsidRDefault="00A63914" w:rsidP="00A63914">
      <w:pPr>
        <w:rPr>
          <w:rFonts w:ascii="Palatino Linotype" w:hAnsi="Palatino Linotype"/>
          <w:sz w:val="22"/>
          <w:szCs w:val="22"/>
          <w:u w:val="single"/>
        </w:rPr>
      </w:pPr>
    </w:p>
    <w:p w14:paraId="7E349328" w14:textId="77777777" w:rsidR="00A63914" w:rsidRPr="002C5FAA" w:rsidRDefault="00A63914" w:rsidP="00A63914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41FE5001" w14:textId="77777777" w:rsidR="00A63914" w:rsidRPr="002C5FAA" w:rsidRDefault="00A63914" w:rsidP="00A63914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5450148C" w14:textId="77777777" w:rsidR="00A63914" w:rsidRPr="002C5FAA" w:rsidRDefault="00A63914" w:rsidP="00A63914">
      <w:pPr>
        <w:rPr>
          <w:rFonts w:ascii="Palatino Linotype" w:hAnsi="Palatino Linotype"/>
          <w:b/>
          <w:bCs/>
          <w:sz w:val="22"/>
          <w:szCs w:val="22"/>
        </w:rPr>
      </w:pPr>
    </w:p>
    <w:p w14:paraId="1F312510" w14:textId="77777777" w:rsidR="00A63914" w:rsidRPr="00AE4C09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OŚWIADCZENIE WYKONAWCY</w:t>
      </w:r>
    </w:p>
    <w:p w14:paraId="3B67A75C" w14:textId="77777777" w:rsidR="00A63914" w:rsidRPr="00AE4C09" w:rsidRDefault="00A63914" w:rsidP="00A63914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dotyczące grupy kapitałowej</w:t>
      </w:r>
    </w:p>
    <w:p w14:paraId="128C5861" w14:textId="77777777" w:rsidR="00A63914" w:rsidRPr="00AE4C09" w:rsidRDefault="00A63914" w:rsidP="00A63914">
      <w:pPr>
        <w:suppressAutoHyphens/>
        <w:rPr>
          <w:rFonts w:ascii="Palatino Linotype" w:hAnsi="Palatino Linotype"/>
          <w:sz w:val="20"/>
          <w:szCs w:val="20"/>
          <w:lang w:eastAsia="ar-SA"/>
        </w:rPr>
      </w:pPr>
    </w:p>
    <w:p w14:paraId="2D27408E" w14:textId="77777777" w:rsidR="00A63914" w:rsidRPr="00AF4B84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Na potrzeby postępowania o udzielenie zamówienia publicznego pn. </w:t>
      </w:r>
      <w:r w:rsidRPr="000E050F">
        <w:rPr>
          <w:rFonts w:ascii="Palatino Linotype" w:hAnsi="Palatino Linotype"/>
          <w:b/>
          <w:sz w:val="20"/>
          <w:szCs w:val="20"/>
        </w:rPr>
        <w:t>Opracowanie dokumentacji projektowo – kosztorysowej dla remontu drogi powiatowej nr 3462D Uniemyśl – Okrzeszyn w km 12+240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13+690, 13+790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14+320, 15+800</w:t>
      </w:r>
      <w:r>
        <w:rPr>
          <w:rFonts w:ascii="Palatino Linotype" w:hAnsi="Palatino Linotype"/>
          <w:b/>
          <w:sz w:val="20"/>
          <w:szCs w:val="20"/>
        </w:rPr>
        <w:t xml:space="preserve"> – </w:t>
      </w:r>
      <w:r w:rsidRPr="000E050F">
        <w:rPr>
          <w:rFonts w:ascii="Palatino Linotype" w:hAnsi="Palatino Linotype"/>
          <w:b/>
          <w:sz w:val="20"/>
          <w:szCs w:val="20"/>
        </w:rPr>
        <w:t>16+230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1B728B">
        <w:rPr>
          <w:rFonts w:ascii="Palatino Linotype" w:hAnsi="Palatino Linotype"/>
          <w:bCs/>
          <w:sz w:val="20"/>
          <w:szCs w:val="20"/>
          <w:lang w:eastAsia="ar-SA"/>
        </w:rPr>
        <w:t>(postępowanie 2)</w:t>
      </w:r>
    </w:p>
    <w:p w14:paraId="55E44DB8" w14:textId="77777777" w:rsidR="00A63914" w:rsidRPr="00AE4C09" w:rsidRDefault="00A63914" w:rsidP="00A63914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w związku z art. 108 ust. 1 pkt 5 ustawy </w:t>
      </w:r>
      <w:proofErr w:type="spellStart"/>
      <w:r w:rsidRPr="00AE4C09">
        <w:rPr>
          <w:rFonts w:ascii="Palatino Linotype" w:hAnsi="Palatino Linotype"/>
          <w:sz w:val="20"/>
          <w:szCs w:val="20"/>
        </w:rPr>
        <w:t>pzp</w:t>
      </w:r>
      <w:proofErr w:type="spellEnd"/>
    </w:p>
    <w:p w14:paraId="32866649" w14:textId="77777777" w:rsidR="00A63914" w:rsidRPr="00AE4C09" w:rsidRDefault="00A63914" w:rsidP="00A63914">
      <w:pPr>
        <w:suppressAutoHyphens/>
        <w:jc w:val="both"/>
        <w:rPr>
          <w:rFonts w:ascii="Palatino Linotype" w:hAnsi="Palatino Linotype"/>
          <w:sz w:val="20"/>
          <w:szCs w:val="20"/>
        </w:rPr>
      </w:pPr>
    </w:p>
    <w:p w14:paraId="690EBB36" w14:textId="77777777" w:rsidR="00A63914" w:rsidRPr="00AE4C09" w:rsidRDefault="00A63914">
      <w:pPr>
        <w:numPr>
          <w:ilvl w:val="0"/>
          <w:numId w:val="12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20"/>
          <w:szCs w:val="20"/>
        </w:rPr>
      </w:pPr>
      <w:r w:rsidRPr="00AE4C09">
        <w:rPr>
          <w:rFonts w:ascii="Palatino Linotype" w:hAnsi="Palatino Linotype"/>
          <w:b/>
          <w:bCs/>
          <w:color w:val="000000"/>
          <w:sz w:val="20"/>
          <w:szCs w:val="20"/>
        </w:rPr>
        <w:t>OŚWIADCZAM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, że nie należymy do żadnej grupy kapitałowej w rozumieniu ustawy z dnia 16 lutego 2007 r. o ochronie konkurencji i konsumentów</w:t>
      </w:r>
      <w:r w:rsidRPr="00AE4C09">
        <w:rPr>
          <w:rFonts w:ascii="Palatino Linotype" w:hAnsi="Palatino Linotype"/>
          <w:bCs/>
          <w:color w:val="000000"/>
          <w:sz w:val="20"/>
          <w:szCs w:val="20"/>
          <w:vertAlign w:val="superscript"/>
        </w:rPr>
        <w:t>*</w:t>
      </w:r>
    </w:p>
    <w:p w14:paraId="7530E566" w14:textId="77777777" w:rsidR="00A63914" w:rsidRPr="00AE4C09" w:rsidRDefault="00A63914" w:rsidP="00A63914">
      <w:pPr>
        <w:suppressAutoHyphens/>
        <w:ind w:left="357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6FDD71A3" w14:textId="77777777" w:rsidR="00A63914" w:rsidRPr="00AE4C09" w:rsidRDefault="00A63914">
      <w:pPr>
        <w:numPr>
          <w:ilvl w:val="0"/>
          <w:numId w:val="12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20"/>
          <w:szCs w:val="20"/>
        </w:rPr>
      </w:pPr>
      <w:r w:rsidRPr="00AE4C09">
        <w:rPr>
          <w:rFonts w:ascii="Palatino Linotype" w:hAnsi="Palatino Linotype"/>
          <w:b/>
          <w:bCs/>
          <w:color w:val="000000"/>
          <w:sz w:val="20"/>
          <w:szCs w:val="20"/>
        </w:rPr>
        <w:t>OŚWIADCZAM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, że nie należymy do tej samej grupy kapitałowej, co inni wykonawcy, którzy w tym postępowaniu złożyli oferty lub oferty częściowe</w:t>
      </w:r>
      <w:r w:rsidRPr="00AE4C09">
        <w:rPr>
          <w:rFonts w:ascii="Palatino Linotype" w:hAnsi="Palatino Linotype"/>
          <w:bCs/>
          <w:color w:val="000000"/>
          <w:sz w:val="20"/>
          <w:szCs w:val="20"/>
          <w:vertAlign w:val="superscript"/>
        </w:rPr>
        <w:t>*</w:t>
      </w:r>
    </w:p>
    <w:p w14:paraId="1D5D7686" w14:textId="77777777" w:rsidR="00A63914" w:rsidRPr="00AE4C09" w:rsidRDefault="00A63914" w:rsidP="00A63914">
      <w:pPr>
        <w:suppressAutoHyphens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2598B358" w14:textId="77777777" w:rsidR="00A63914" w:rsidRPr="002C5FAA" w:rsidRDefault="00A63914">
      <w:pPr>
        <w:numPr>
          <w:ilvl w:val="0"/>
          <w:numId w:val="12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22"/>
          <w:szCs w:val="22"/>
        </w:rPr>
      </w:pPr>
      <w:r w:rsidRPr="00AE4C09">
        <w:rPr>
          <w:rFonts w:ascii="Palatino Linotype" w:hAnsi="Palatino Linotype"/>
          <w:b/>
          <w:bCs/>
          <w:color w:val="000000"/>
          <w:sz w:val="20"/>
          <w:szCs w:val="20"/>
        </w:rPr>
        <w:t>OŚWIADCZAM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, że należymy wraz z wykonawcą, który złożył ofertę – dane Wykonawcy:</w:t>
      </w:r>
      <w:r w:rsidRPr="002C5FAA">
        <w:rPr>
          <w:rFonts w:ascii="Palatino Linotype" w:hAnsi="Palatino Linotype"/>
          <w:bCs/>
          <w:color w:val="000000"/>
          <w:sz w:val="22"/>
          <w:szCs w:val="22"/>
        </w:rPr>
        <w:t xml:space="preserve"> __________________________________ 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do tej samej grupy kapitałowej i przedstawiam następujące dowody, że powiązania z innymi wykonawcami nie prowadzą do zakłócenia konkurencji w postępowaniu o udzielenie zamówienia</w:t>
      </w:r>
      <w:r w:rsidRPr="002C5FAA">
        <w:rPr>
          <w:rFonts w:ascii="Palatino Linotype" w:hAnsi="Palatino Linotype"/>
          <w:bCs/>
          <w:color w:val="000000"/>
          <w:sz w:val="22"/>
          <w:szCs w:val="22"/>
          <w:vertAlign w:val="superscript"/>
        </w:rPr>
        <w:t xml:space="preserve">* </w:t>
      </w:r>
      <w:r w:rsidRPr="002C5FAA">
        <w:rPr>
          <w:rFonts w:ascii="Palatino Linotype" w:hAnsi="Palatino Linotype"/>
          <w:bCs/>
          <w:color w:val="000000"/>
          <w:sz w:val="22"/>
          <w:szCs w:val="22"/>
        </w:rPr>
        <w:t>_________________________________</w:t>
      </w:r>
    </w:p>
    <w:p w14:paraId="6E250770" w14:textId="77777777" w:rsidR="00A63914" w:rsidRPr="002C5FAA" w:rsidRDefault="00A63914" w:rsidP="00A63914">
      <w:pPr>
        <w:tabs>
          <w:tab w:val="left" w:pos="284"/>
        </w:tabs>
        <w:jc w:val="both"/>
        <w:rPr>
          <w:rFonts w:ascii="Palatino Linotype" w:hAnsi="Palatino Linotype" w:cs="Arial"/>
          <w:i/>
          <w:sz w:val="22"/>
          <w:szCs w:val="22"/>
          <w:lang w:eastAsia="ar-SA"/>
        </w:rPr>
      </w:pPr>
    </w:p>
    <w:p w14:paraId="1D9B570A" w14:textId="77777777" w:rsidR="00A63914" w:rsidRPr="002C5FAA" w:rsidRDefault="00A63914" w:rsidP="00A63914">
      <w:pPr>
        <w:tabs>
          <w:tab w:val="left" w:pos="284"/>
        </w:tabs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2C5FAA">
        <w:rPr>
          <w:rFonts w:ascii="Palatino Linotype" w:hAnsi="Palatino Linotype"/>
          <w:sz w:val="18"/>
          <w:szCs w:val="18"/>
          <w:lang w:eastAsia="ar-SA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  <w:lang w:eastAsia="ar-SA"/>
        </w:rPr>
        <w:t>niepotrzebne skreślić</w:t>
      </w:r>
      <w:r w:rsidRPr="002C5FAA">
        <w:rPr>
          <w:rFonts w:ascii="Palatino Linotype" w:hAnsi="Palatino Linotype"/>
          <w:sz w:val="18"/>
          <w:szCs w:val="18"/>
          <w:lang w:eastAsia="ar-SA"/>
        </w:rPr>
        <w:t xml:space="preserve"> </w:t>
      </w:r>
    </w:p>
    <w:p w14:paraId="6B66DE24" w14:textId="77777777" w:rsidR="00A63914" w:rsidRPr="002C5FAA" w:rsidRDefault="00A63914" w:rsidP="00A63914">
      <w:pPr>
        <w:suppressAutoHyphens/>
        <w:jc w:val="both"/>
        <w:rPr>
          <w:rFonts w:ascii="Palatino Linotype" w:hAnsi="Palatino Linotype" w:cs="Arial"/>
          <w:i/>
          <w:sz w:val="22"/>
          <w:szCs w:val="22"/>
          <w:lang w:eastAsia="ar-SA"/>
        </w:rPr>
      </w:pPr>
    </w:p>
    <w:p w14:paraId="6464FE2B" w14:textId="77777777" w:rsidR="00A63914" w:rsidRPr="00CA19C8" w:rsidRDefault="00A63914" w:rsidP="00A63914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>UWAGA!</w:t>
      </w:r>
    </w:p>
    <w:p w14:paraId="11779177" w14:textId="77777777" w:rsidR="00A63914" w:rsidRPr="00CA19C8" w:rsidRDefault="00A63914" w:rsidP="00A63914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14:paraId="33142D8A" w14:textId="77777777" w:rsidR="00A63914" w:rsidRPr="00CA19C8" w:rsidRDefault="00A63914" w:rsidP="00A63914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</w:p>
    <w:p w14:paraId="2823E086" w14:textId="77777777" w:rsidR="00A63914" w:rsidRPr="00CA19C8" w:rsidRDefault="00A63914" w:rsidP="00A63914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036942E9" w14:textId="77777777" w:rsidR="00A63914" w:rsidRPr="00CA19C8" w:rsidRDefault="00A63914" w:rsidP="00A63914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</w:p>
    <w:p w14:paraId="78388A08" w14:textId="77777777" w:rsidR="00A63914" w:rsidRPr="00CA19C8" w:rsidRDefault="00A63914" w:rsidP="00A63914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14:paraId="2C144740" w14:textId="77777777" w:rsidR="00A63914" w:rsidRPr="002C5FAA" w:rsidRDefault="00A63914" w:rsidP="00A63914">
      <w:pPr>
        <w:spacing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</w:t>
      </w:r>
    </w:p>
    <w:p w14:paraId="20FE1CEC" w14:textId="77777777" w:rsidR="00A63914" w:rsidRPr="00CA19C8" w:rsidRDefault="00A63914" w:rsidP="00A63914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bookmarkEnd w:id="1"/>
    <w:bookmarkEnd w:id="2"/>
    <w:p w14:paraId="4559FBED" w14:textId="77777777" w:rsidR="003120F7" w:rsidRDefault="003120F7"/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D73A" w14:textId="77777777" w:rsidR="00735113" w:rsidRDefault="00735113" w:rsidP="00572EE0">
      <w:r>
        <w:separator/>
      </w:r>
    </w:p>
  </w:endnote>
  <w:endnote w:type="continuationSeparator" w:id="0">
    <w:p w14:paraId="342229E2" w14:textId="77777777" w:rsidR="00735113" w:rsidRDefault="00735113" w:rsidP="0057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7ADC" w14:textId="77777777" w:rsidR="00735113" w:rsidRDefault="00735113" w:rsidP="00572EE0">
      <w:r>
        <w:separator/>
      </w:r>
    </w:p>
  </w:footnote>
  <w:footnote w:type="continuationSeparator" w:id="0">
    <w:p w14:paraId="4472A8C2" w14:textId="77777777" w:rsidR="00735113" w:rsidRDefault="00735113" w:rsidP="0057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ED073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4058A6"/>
    <w:multiLevelType w:val="hybridMultilevel"/>
    <w:tmpl w:val="00F4F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612A10C0"/>
    <w:lvl w:ilvl="0" w:tplc="D32CD69E">
      <w:start w:val="1"/>
      <w:numFmt w:val="decimal"/>
      <w:lvlText w:val="%1)"/>
      <w:lvlJc w:val="left"/>
      <w:pPr>
        <w:ind w:left="100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55C4786"/>
    <w:multiLevelType w:val="hybridMultilevel"/>
    <w:tmpl w:val="00F4F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13" w15:restartNumberingAfterBreak="0">
    <w:nsid w:val="66854100"/>
    <w:multiLevelType w:val="hybridMultilevel"/>
    <w:tmpl w:val="BC7ED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92151">
    <w:abstractNumId w:val="5"/>
  </w:num>
  <w:num w:numId="2" w16cid:durableId="1079248843">
    <w:abstractNumId w:val="0"/>
  </w:num>
  <w:num w:numId="3" w16cid:durableId="93789869">
    <w:abstractNumId w:val="4"/>
  </w:num>
  <w:num w:numId="4" w16cid:durableId="37172583">
    <w:abstractNumId w:val="8"/>
  </w:num>
  <w:num w:numId="5" w16cid:durableId="1220822780">
    <w:abstractNumId w:val="9"/>
  </w:num>
  <w:num w:numId="6" w16cid:durableId="1774327742">
    <w:abstractNumId w:val="2"/>
  </w:num>
  <w:num w:numId="7" w16cid:durableId="2094812481">
    <w:abstractNumId w:val="3"/>
  </w:num>
  <w:num w:numId="8" w16cid:durableId="1848252974">
    <w:abstractNumId w:val="6"/>
  </w:num>
  <w:num w:numId="9" w16cid:durableId="383676927">
    <w:abstractNumId w:val="7"/>
  </w:num>
  <w:num w:numId="10" w16cid:durableId="65423356">
    <w:abstractNumId w:val="11"/>
  </w:num>
  <w:num w:numId="11" w16cid:durableId="832916989">
    <w:abstractNumId w:val="13"/>
  </w:num>
  <w:num w:numId="12" w16cid:durableId="1818567980">
    <w:abstractNumId w:val="12"/>
  </w:num>
  <w:num w:numId="13" w16cid:durableId="1225483005">
    <w:abstractNumId w:val="1"/>
  </w:num>
  <w:num w:numId="14" w16cid:durableId="158395159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9"/>
    <w:rsid w:val="00225259"/>
    <w:rsid w:val="003120F7"/>
    <w:rsid w:val="00572EE0"/>
    <w:rsid w:val="00735113"/>
    <w:rsid w:val="00A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30A6"/>
  <w15:chartTrackingRefBased/>
  <w15:docId w15:val="{25488E96-FD07-4709-857F-03F25B8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914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A63914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63914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63914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63914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A63914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63914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A63914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63914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A63914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A6391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63914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63914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63914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A63914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6391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639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6391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ZnakZnak21">
    <w:name w:val="Znak Znak21"/>
    <w:locked/>
    <w:rsid w:val="00A63914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63914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63914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63914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63914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63914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63914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6391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63914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639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A63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6391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ZnakZnak12">
    <w:name w:val="Znak Znak12"/>
    <w:locked/>
    <w:rsid w:val="00A63914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6391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6391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basedOn w:val="Domylnaczcionkaakapitu"/>
    <w:locked/>
    <w:rsid w:val="00A63914"/>
  </w:style>
  <w:style w:type="paragraph" w:styleId="Lista">
    <w:name w:val="List"/>
    <w:basedOn w:val="Normalny"/>
    <w:rsid w:val="00A63914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A63914"/>
    <w:pPr>
      <w:ind w:left="566" w:hanging="283"/>
    </w:pPr>
  </w:style>
  <w:style w:type="paragraph" w:styleId="Tytu">
    <w:name w:val="Title"/>
    <w:basedOn w:val="Normalny"/>
    <w:link w:val="TytuZnak"/>
    <w:qFormat/>
    <w:rsid w:val="00A63914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A63914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ZnakZnak10">
    <w:name w:val="Znak Znak10"/>
    <w:locked/>
    <w:rsid w:val="00A63914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63914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63914"/>
    <w:rPr>
      <w:rFonts w:ascii="Arial" w:eastAsia="Times New Roman" w:hAnsi="Arial" w:cs="Times New Roman"/>
      <w:sz w:val="24"/>
      <w:szCs w:val="24"/>
      <w:lang w:val="x-none"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A63914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63914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914"/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character" w:customStyle="1" w:styleId="ZnakZnak9">
    <w:name w:val="Znak Znak9"/>
    <w:semiHidden/>
    <w:locked/>
    <w:rsid w:val="00A63914"/>
    <w:rPr>
      <w:sz w:val="24"/>
      <w:szCs w:val="24"/>
    </w:rPr>
  </w:style>
  <w:style w:type="paragraph" w:styleId="Lista-kontynuacja2">
    <w:name w:val="List Continue 2"/>
    <w:basedOn w:val="Normalny"/>
    <w:semiHidden/>
    <w:rsid w:val="00A63914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63914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63914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ZnakZnak8">
    <w:name w:val="Znak Znak8"/>
    <w:semiHidden/>
    <w:locked/>
    <w:rsid w:val="00A63914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63914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3914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ZnakZnak7">
    <w:name w:val="Znak Znak7"/>
    <w:semiHidden/>
    <w:locked/>
    <w:rsid w:val="00A63914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A63914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3914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pl-PL"/>
    </w:rPr>
  </w:style>
  <w:style w:type="character" w:customStyle="1" w:styleId="ZnakZnak6">
    <w:name w:val="Znak Znak6"/>
    <w:semiHidden/>
    <w:locked/>
    <w:rsid w:val="00A63914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63914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391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5">
    <w:name w:val="Znak Znak5"/>
    <w:semiHidden/>
    <w:locked/>
    <w:rsid w:val="00A63914"/>
    <w:rPr>
      <w:sz w:val="16"/>
      <w:szCs w:val="16"/>
    </w:rPr>
  </w:style>
  <w:style w:type="paragraph" w:styleId="Zwykytekst">
    <w:name w:val="Plain Text"/>
    <w:basedOn w:val="Normalny"/>
    <w:link w:val="ZwykytekstZnak"/>
    <w:rsid w:val="00A63914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63914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PlainTextChar">
    <w:name w:val="Plain Text Char"/>
    <w:locked/>
    <w:rsid w:val="00A63914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63914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A63914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63914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A63914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A63914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A63914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63914"/>
    <w:pPr>
      <w:ind w:left="850" w:hanging="425"/>
    </w:pPr>
  </w:style>
  <w:style w:type="paragraph" w:customStyle="1" w:styleId="numerowanie">
    <w:name w:val="numerowanie"/>
    <w:basedOn w:val="Normalny"/>
    <w:autoRedefine/>
    <w:rsid w:val="00A63914"/>
    <w:pPr>
      <w:jc w:val="both"/>
    </w:pPr>
  </w:style>
  <w:style w:type="paragraph" w:customStyle="1" w:styleId="Nagwekstrony">
    <w:name w:val="Nag?—wek strony"/>
    <w:basedOn w:val="Normalny"/>
    <w:rsid w:val="00A639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6391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6391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A63914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63914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63914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A63914"/>
    <w:rPr>
      <w:b/>
      <w:bCs/>
    </w:rPr>
  </w:style>
  <w:style w:type="character" w:styleId="Numerstrony">
    <w:name w:val="page number"/>
    <w:basedOn w:val="Domylnaczcionkaakapitu"/>
    <w:rsid w:val="00A63914"/>
  </w:style>
  <w:style w:type="character" w:styleId="Pogrubienie">
    <w:name w:val="Strong"/>
    <w:qFormat/>
    <w:rsid w:val="00A63914"/>
    <w:rPr>
      <w:b/>
      <w:bCs/>
    </w:rPr>
  </w:style>
  <w:style w:type="character" w:styleId="Uwydatnienie">
    <w:name w:val="Emphasis"/>
    <w:qFormat/>
    <w:rsid w:val="00A63914"/>
    <w:rPr>
      <w:i/>
      <w:iCs/>
    </w:rPr>
  </w:style>
  <w:style w:type="paragraph" w:styleId="Tekstdymka">
    <w:name w:val="Balloon Text"/>
    <w:basedOn w:val="Normalny"/>
    <w:link w:val="TekstdymkaZnak"/>
    <w:rsid w:val="00A6391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63914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ZnakZnak3">
    <w:name w:val="Znak Znak3"/>
    <w:semiHidden/>
    <w:locked/>
    <w:rsid w:val="00A63914"/>
    <w:rPr>
      <w:sz w:val="2"/>
      <w:szCs w:val="2"/>
    </w:rPr>
  </w:style>
  <w:style w:type="character" w:styleId="Odwoaniedokomentarza">
    <w:name w:val="annotation reference"/>
    <w:rsid w:val="00A639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3914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6391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">
    <w:name w:val="Znak Znak2"/>
    <w:semiHidden/>
    <w:locked/>
    <w:rsid w:val="00A639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63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391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Znak110">
    <w:name w:val="Znak Znak110"/>
    <w:semiHidden/>
    <w:locked/>
    <w:rsid w:val="00A63914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63914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A6391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63914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63914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63914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63914"/>
  </w:style>
  <w:style w:type="paragraph" w:styleId="Tekstprzypisudolnego">
    <w:name w:val="footnote text"/>
    <w:aliases w:val="Tekst przypisu Znak"/>
    <w:basedOn w:val="Normalny"/>
    <w:link w:val="TekstprzypisudolnegoZnak"/>
    <w:rsid w:val="00A6391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6391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ZnakZnakZnak">
    <w:name w:val="Tekst przypisu Znak Znak Znak"/>
    <w:semiHidden/>
    <w:locked/>
    <w:rsid w:val="00A63914"/>
    <w:rPr>
      <w:sz w:val="20"/>
      <w:szCs w:val="20"/>
    </w:rPr>
  </w:style>
  <w:style w:type="character" w:styleId="Odwoanieprzypisudolnego">
    <w:name w:val="footnote reference"/>
    <w:rsid w:val="00A63914"/>
    <w:rPr>
      <w:vertAlign w:val="superscript"/>
    </w:rPr>
  </w:style>
  <w:style w:type="character" w:styleId="Hipercze">
    <w:name w:val="Hyperlink"/>
    <w:rsid w:val="00A63914"/>
    <w:rPr>
      <w:color w:val="0000FF"/>
      <w:u w:val="single"/>
    </w:rPr>
  </w:style>
  <w:style w:type="paragraph" w:customStyle="1" w:styleId="Style7">
    <w:name w:val="Style7"/>
    <w:basedOn w:val="Normalny"/>
    <w:rsid w:val="00A63914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63914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63914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6391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63914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63914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63914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63914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63914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63914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63914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63914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63914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63914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63914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639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63914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639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6391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A63914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639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63914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63914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63914"/>
    <w:rPr>
      <w:color w:val="800080"/>
      <w:u w:val="single"/>
    </w:rPr>
  </w:style>
  <w:style w:type="paragraph" w:customStyle="1" w:styleId="Akapitzlist1">
    <w:name w:val="Akapit z listą1"/>
    <w:basedOn w:val="Normalny"/>
    <w:rsid w:val="00A63914"/>
    <w:pPr>
      <w:ind w:left="708"/>
    </w:pPr>
  </w:style>
  <w:style w:type="character" w:customStyle="1" w:styleId="ZnakZnak41">
    <w:name w:val="Znak Znak41"/>
    <w:semiHidden/>
    <w:locked/>
    <w:rsid w:val="00A63914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63914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63914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A63914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6391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Znak23">
    <w:name w:val="Znak Znak23"/>
    <w:basedOn w:val="Domylnaczcionkaakapitu"/>
    <w:locked/>
    <w:rsid w:val="00A63914"/>
  </w:style>
  <w:style w:type="character" w:styleId="Odwoanieprzypisukocowego">
    <w:name w:val="endnote reference"/>
    <w:semiHidden/>
    <w:rsid w:val="00A63914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A63914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A6391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63914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A6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A63914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A63914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A63914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A63914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A63914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A63914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A6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A63914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63914"/>
    <w:rPr>
      <w:rFonts w:ascii="Arial" w:eastAsia="DejaVu Sans" w:hAnsi="Arial" w:cs="Times New Roman"/>
      <w:i/>
      <w:iCs/>
      <w:sz w:val="28"/>
      <w:szCs w:val="28"/>
      <w:lang w:val="x-none" w:eastAsia="ar-SA"/>
    </w:r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link w:val="Akapitzlist"/>
    <w:uiPriority w:val="34"/>
    <w:qFormat/>
    <w:rsid w:val="00A6391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A6391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A63914"/>
    <w:rPr>
      <w:i/>
      <w:iCs/>
      <w:color w:val="808080"/>
    </w:rPr>
  </w:style>
  <w:style w:type="paragraph" w:customStyle="1" w:styleId="Zwykytekst4">
    <w:name w:val="Zwykły tekst4"/>
    <w:basedOn w:val="Normalny"/>
    <w:rsid w:val="00A63914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A63914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A63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Default">
    <w:name w:val="Default"/>
    <w:rsid w:val="00A639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63914"/>
  </w:style>
  <w:style w:type="paragraph" w:styleId="Listapunktowana">
    <w:name w:val="List Bullet"/>
    <w:basedOn w:val="Normalny"/>
    <w:autoRedefine/>
    <w:rsid w:val="00A63914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A63914"/>
    <w:rPr>
      <w:rFonts w:ascii="Tahoma" w:hAnsi="Tahoma"/>
      <w:sz w:val="22"/>
    </w:rPr>
  </w:style>
  <w:style w:type="paragraph" w:customStyle="1" w:styleId="ListParagraph">
    <w:name w:val="List Paragraph"/>
    <w:basedOn w:val="Normalny"/>
    <w:rsid w:val="00A63914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A63914"/>
    <w:pPr>
      <w:spacing w:after="0"/>
      <w:ind w:left="180"/>
    </w:pPr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63914"/>
    <w:rPr>
      <w:rFonts w:ascii="Cambria" w:eastAsia="Cambria" w:hAnsi="Cambria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63914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A63914"/>
    <w:pPr>
      <w:ind w:left="1132" w:hanging="283"/>
      <w:contextualSpacing/>
    </w:pPr>
  </w:style>
  <w:style w:type="paragraph" w:customStyle="1" w:styleId="Standard">
    <w:name w:val="Standard"/>
    <w:rsid w:val="00A63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lb">
    <w:name w:val="a_lb"/>
    <w:rsid w:val="00A63914"/>
  </w:style>
  <w:style w:type="paragraph" w:customStyle="1" w:styleId="text-justify">
    <w:name w:val="text-justify"/>
    <w:basedOn w:val="Normalny"/>
    <w:rsid w:val="00A63914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A63914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A63914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639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2745</Words>
  <Characters>16475</Characters>
  <Application>Microsoft Office Word</Application>
  <DocSecurity>0</DocSecurity>
  <Lines>137</Lines>
  <Paragraphs>38</Paragraphs>
  <ScaleCrop>false</ScaleCrop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3</cp:revision>
  <dcterms:created xsi:type="dcterms:W3CDTF">2022-11-17T09:36:00Z</dcterms:created>
  <dcterms:modified xsi:type="dcterms:W3CDTF">2022-11-17T09:41:00Z</dcterms:modified>
</cp:coreProperties>
</file>