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</w:t>
      </w:r>
      <w:bookmarkStart w:id="0" w:name="_GoBack"/>
      <w:bookmarkEnd w:id="0"/>
      <w:r>
        <w:rPr>
          <w:rFonts w:ascii="Arial" w:hAnsi="Arial" w:cs="Arial"/>
          <w:b/>
          <w:i/>
          <w:w w:val="0"/>
          <w:lang w:eastAsia="en-GB"/>
        </w:rPr>
        <w:t>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CBC8FE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ins w:id="1" w:author="N.Iława Przemysław Pierunek" w:date="2023-11-21T11:23:00Z">
        <w:r w:rsidR="00DF278D">
          <w:rPr>
            <w:rFonts w:ascii="Arial" w:hAnsi="Arial" w:cs="Arial"/>
            <w:b/>
            <w:lang w:eastAsia="en-GB"/>
          </w:rPr>
          <w:t>224/2023</w:t>
        </w:r>
      </w:ins>
      <w:r>
        <w:rPr>
          <w:rFonts w:ascii="Arial" w:hAnsi="Arial" w:cs="Arial"/>
          <w:b/>
          <w:lang w:eastAsia="en-GB"/>
        </w:rPr>
        <w:t>], data [</w:t>
      </w:r>
      <w:ins w:id="2" w:author="N.Iława Przemysław Pierunek" w:date="2023-11-21T11:23:00Z">
        <w:r w:rsidR="00DF278D">
          <w:rPr>
            <w:rFonts w:ascii="Arial" w:hAnsi="Arial" w:cs="Arial"/>
            <w:b/>
            <w:lang w:eastAsia="en-GB"/>
          </w:rPr>
          <w:t>2023/11/21</w:t>
        </w:r>
      </w:ins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647E46B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ins w:id="3" w:author="N.Iława Przemysław Pierunek" w:date="2023-11-21T11:25:00Z">
        <w:r w:rsidR="00B314AA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4" w:author="N.Iława Przemysław Pierunek" w:date="2023-11-21T11:25:00Z">
        <w:r w:rsidR="00B314AA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5" w:author="N.Iława Przemysław Pierunek" w:date="2023-11-21T11:25:00Z">
        <w:r w:rsidR="00B314AA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6" w:author="N.Iława Przemysław Pierunek" w:date="2023-11-21T11:25:00Z">
        <w:r w:rsidR="00B314AA">
          <w:rPr>
            <w:rFonts w:ascii="Arial" w:hAnsi="Arial" w:cs="Arial"/>
            <w:b/>
            <w:lang w:eastAsia="en-GB"/>
          </w:rPr>
          <w:t>3</w:t>
        </w:r>
      </w:ins>
      <w:r>
        <w:rPr>
          <w:rFonts w:ascii="Arial" w:hAnsi="Arial" w:cs="Arial"/>
          <w:b/>
          <w:lang w:eastAsia="en-GB"/>
        </w:rPr>
        <w:t xml:space="preserve"> ]/S [</w:t>
      </w:r>
      <w:ins w:id="7" w:author="N.Iława Przemysław Pierunek" w:date="2023-11-21T11:25:00Z">
        <w:r w:rsidR="00B314AA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8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9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4</w:t>
        </w:r>
      </w:ins>
      <w:r>
        <w:rPr>
          <w:rFonts w:ascii="Arial" w:hAnsi="Arial" w:cs="Arial"/>
          <w:b/>
          <w:lang w:eastAsia="en-GB"/>
        </w:rPr>
        <w:t xml:space="preserve"> ]–[</w:t>
      </w:r>
      <w:ins w:id="10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1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7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2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3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6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4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7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5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3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6" w:author="N.Iława Przemysław Pierunek" w:date="2023-11-21T11:26:00Z">
        <w:r w:rsidR="00B314AA">
          <w:rPr>
            <w:rFonts w:ascii="Arial" w:hAnsi="Arial" w:cs="Arial"/>
            <w:b/>
            <w:lang w:eastAsia="en-GB"/>
          </w:rPr>
          <w:t>5</w:t>
        </w:r>
      </w:ins>
      <w:r>
        <w:rPr>
          <w:rFonts w:ascii="Arial" w:hAnsi="Arial" w:cs="Arial"/>
          <w:b/>
          <w:lang w:eastAsia="en-GB"/>
        </w:rPr>
        <w:t xml:space="preserve">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441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06171BC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337C9798" w:rsidR="00D111BC" w:rsidRDefault="00DF278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17" w:author="N.Iława Przemysław Pierunek" w:date="2023-11-21T11:15:00Z">
              <w:r>
                <w:rPr>
                  <w:rFonts w:ascii="Arial" w:hAnsi="Arial" w:cs="Arial"/>
                  <w:lang w:eastAsia="en-GB"/>
                </w:rPr>
                <w:t xml:space="preserve"> </w:t>
              </w:r>
            </w:ins>
            <w:r w:rsidR="00D111BC">
              <w:rPr>
                <w:rFonts w:ascii="Arial" w:hAnsi="Arial" w:cs="Arial"/>
                <w:lang w:eastAsia="en-GB"/>
              </w:rPr>
              <w:t xml:space="preserve">[   </w:t>
            </w:r>
            <w:ins w:id="18" w:author="N.Iława Przemysław Pierunek" w:date="2023-11-21T11:16:00Z">
              <w:r>
                <w:rPr>
                  <w:rFonts w:ascii="Arial" w:hAnsi="Arial" w:cs="Arial"/>
                  <w:lang w:eastAsia="en-GB"/>
                </w:rPr>
                <w:t>Skarb Państwa Nadleśnictwo Iława</w:t>
              </w:r>
            </w:ins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092D1F2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ins w:id="19" w:author="N.Iława Przemysław Pierunek" w:date="2023-11-21T11:16:00Z">
              <w:r w:rsidR="00DF278D">
                <w:rPr>
                  <w:rFonts w:ascii="Arial" w:hAnsi="Arial" w:cs="Arial"/>
                  <w:lang w:eastAsia="en-GB"/>
                </w:rPr>
                <w:t>Wykonywanie usług z zakresu gospodarki leśnej w Nadleśnictwie Iława w 2024 roku.</w:t>
              </w:r>
            </w:ins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60FB4C6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ins w:id="20" w:author="N.Iława Przemysław Pierunek" w:date="2023-11-21T11:16:00Z">
              <w:r w:rsidR="00DF278D">
                <w:rPr>
                  <w:rFonts w:ascii="Arial" w:hAnsi="Arial" w:cs="Arial"/>
                  <w:lang w:eastAsia="en-GB"/>
                </w:rPr>
                <w:t>ZG.</w:t>
              </w:r>
            </w:ins>
            <w:ins w:id="21" w:author="N.Iława Przemysław Pierunek" w:date="2023-11-21T11:17:00Z">
              <w:r w:rsidR="00DF278D">
                <w:rPr>
                  <w:rFonts w:ascii="Arial" w:hAnsi="Arial" w:cs="Arial"/>
                  <w:lang w:eastAsia="en-GB"/>
                </w:rPr>
                <w:t>270.4.2.2023</w:t>
              </w:r>
            </w:ins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585C" w14:textId="77777777" w:rsidR="004156AD" w:rsidRDefault="004156AD">
      <w:r>
        <w:separator/>
      </w:r>
    </w:p>
  </w:endnote>
  <w:endnote w:type="continuationSeparator" w:id="0">
    <w:p w14:paraId="0F822D16" w14:textId="77777777" w:rsidR="004156AD" w:rsidRDefault="004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1EAA6" w14:textId="77777777" w:rsidR="004156AD" w:rsidRDefault="004156AD">
      <w:r>
        <w:separator/>
      </w:r>
    </w:p>
  </w:footnote>
  <w:footnote w:type="continuationSeparator" w:id="0">
    <w:p w14:paraId="1DDC4CCF" w14:textId="77777777" w:rsidR="004156AD" w:rsidRDefault="004156A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2" w:name="_DV_C939"/>
      <w:r>
        <w:rPr>
          <w:rFonts w:ascii="Arial" w:hAnsi="Arial" w:cs="Arial"/>
          <w:sz w:val="16"/>
          <w:szCs w:val="16"/>
        </w:rPr>
        <w:t>osób</w:t>
      </w:r>
      <w:bookmarkEnd w:id="22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Iława Przemysław Pierunek">
    <w15:presenceInfo w15:providerId="AD" w15:userId="S-1-5-21-1258824510-3303949563-3469234235-14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56AD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D8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7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4A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78D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4511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4</cp:revision>
  <cp:lastPrinted>2017-05-23T10:32:00Z</cp:lastPrinted>
  <dcterms:created xsi:type="dcterms:W3CDTF">2023-11-16T11:11:00Z</dcterms:created>
  <dcterms:modified xsi:type="dcterms:W3CDTF">2023-11-21T10:26:00Z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