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81B26" w14:textId="77777777" w:rsidR="00131570" w:rsidRDefault="00131570">
      <w:pPr>
        <w:pStyle w:val="Default"/>
        <w:keepNext/>
        <w:keepLines/>
        <w:spacing w:line="360" w:lineRule="auto"/>
        <w:jc w:val="both"/>
        <w:rPr>
          <w:rFonts w:ascii="Verdana" w:hAnsi="Verdana" w:cs="Arial" w:hint="eastAsia"/>
          <w:sz w:val="20"/>
          <w:szCs w:val="20"/>
        </w:rPr>
      </w:pPr>
    </w:p>
    <w:p w14:paraId="74A66BB9" w14:textId="77777777" w:rsidR="00131570" w:rsidRDefault="00000000">
      <w:pPr>
        <w:pStyle w:val="Default"/>
        <w:spacing w:line="360" w:lineRule="auto"/>
        <w:jc w:val="right"/>
        <w:rPr>
          <w:rFonts w:ascii="Verdana" w:hAnsi="Verdana" w:hint="eastAsia"/>
          <w:b/>
          <w:color w:val="auto"/>
          <w:sz w:val="20"/>
          <w:szCs w:val="20"/>
          <w:u w:val="single"/>
        </w:rPr>
      </w:pPr>
      <w:r>
        <w:rPr>
          <w:rFonts w:ascii="Verdana" w:hAnsi="Verdana"/>
          <w:b/>
          <w:color w:val="auto"/>
          <w:sz w:val="20"/>
          <w:szCs w:val="20"/>
          <w:u w:val="single"/>
        </w:rPr>
        <w:t>Załącznik Nr 1 do SWZ</w:t>
      </w:r>
    </w:p>
    <w:p w14:paraId="2F7FA021" w14:textId="77777777" w:rsidR="00131570" w:rsidRDefault="00131570">
      <w:pPr>
        <w:pStyle w:val="Default"/>
        <w:spacing w:line="360" w:lineRule="auto"/>
        <w:jc w:val="right"/>
        <w:rPr>
          <w:rFonts w:ascii="Verdana" w:hAnsi="Verdana" w:hint="eastAsia"/>
          <w:b/>
          <w:color w:val="auto"/>
          <w:sz w:val="20"/>
          <w:szCs w:val="20"/>
          <w:u w:val="single"/>
        </w:rPr>
      </w:pPr>
    </w:p>
    <w:p w14:paraId="4E2ED8A5" w14:textId="77777777" w:rsidR="00131570" w:rsidRDefault="00000000">
      <w:pPr>
        <w:pStyle w:val="Default"/>
        <w:spacing w:line="360" w:lineRule="auto"/>
        <w:rPr>
          <w:rFonts w:ascii="Verdana" w:hAnsi="Verdana" w:hint="eastAsia"/>
          <w:b/>
          <w:bCs/>
          <w:color w:val="auto"/>
          <w:sz w:val="20"/>
          <w:szCs w:val="20"/>
        </w:rPr>
      </w:pPr>
      <w:r>
        <w:rPr>
          <w:rFonts w:ascii="Verdana" w:hAnsi="Verdana"/>
          <w:b/>
          <w:bCs/>
          <w:color w:val="auto"/>
          <w:sz w:val="20"/>
          <w:szCs w:val="20"/>
        </w:rPr>
        <w:t>............................................................</w:t>
      </w:r>
    </w:p>
    <w:p w14:paraId="763A16CB" w14:textId="77777777" w:rsidR="00131570" w:rsidRDefault="00000000">
      <w:pPr>
        <w:pStyle w:val="Default"/>
        <w:spacing w:line="360" w:lineRule="auto"/>
        <w:ind w:firstLine="709"/>
        <w:rPr>
          <w:rFonts w:ascii="Verdana" w:hAnsi="Verdana" w:hint="eastAsia"/>
          <w:b/>
          <w:bCs/>
          <w:color w:val="auto"/>
          <w:sz w:val="20"/>
          <w:szCs w:val="20"/>
          <w:vertAlign w:val="superscript"/>
        </w:rPr>
      </w:pPr>
      <w:r>
        <w:rPr>
          <w:rFonts w:ascii="Verdana" w:hAnsi="Verdana"/>
          <w:b/>
          <w:bCs/>
          <w:color w:val="auto"/>
          <w:sz w:val="20"/>
          <w:szCs w:val="20"/>
          <w:vertAlign w:val="superscript"/>
        </w:rPr>
        <w:t>(pieczęć Wykonawcy/Wykonawców)</w:t>
      </w:r>
    </w:p>
    <w:p w14:paraId="2D895652" w14:textId="77777777" w:rsidR="00131570" w:rsidRDefault="00131570">
      <w:pPr>
        <w:pStyle w:val="Default"/>
        <w:spacing w:line="360" w:lineRule="auto"/>
        <w:jc w:val="center"/>
        <w:rPr>
          <w:rFonts w:ascii="Verdana" w:hAnsi="Verdana" w:hint="eastAsia"/>
          <w:b/>
          <w:bCs/>
          <w:color w:val="auto"/>
          <w:sz w:val="20"/>
          <w:szCs w:val="20"/>
        </w:rPr>
      </w:pPr>
    </w:p>
    <w:p w14:paraId="08C142E9" w14:textId="77777777" w:rsidR="00131570" w:rsidRDefault="00000000">
      <w:pPr>
        <w:pStyle w:val="Default"/>
        <w:spacing w:line="360" w:lineRule="auto"/>
        <w:jc w:val="center"/>
        <w:rPr>
          <w:rFonts w:ascii="Verdana" w:hAnsi="Verdana" w:hint="eastAsia"/>
          <w:b/>
          <w:bCs/>
          <w:color w:val="auto"/>
          <w:sz w:val="20"/>
          <w:szCs w:val="20"/>
        </w:rPr>
      </w:pPr>
      <w:r>
        <w:rPr>
          <w:rFonts w:ascii="Verdana" w:hAnsi="Verdana"/>
          <w:b/>
          <w:bCs/>
          <w:color w:val="auto"/>
          <w:sz w:val="20"/>
          <w:szCs w:val="20"/>
        </w:rPr>
        <w:t>FORMULARZ OFERTOWY WYKONAWCY</w:t>
      </w:r>
    </w:p>
    <w:p w14:paraId="7930A42E" w14:textId="3264A73E" w:rsidR="00131570" w:rsidRDefault="00000000">
      <w:pPr>
        <w:pStyle w:val="Default"/>
        <w:spacing w:line="360" w:lineRule="auto"/>
        <w:jc w:val="center"/>
        <w:rPr>
          <w:rFonts w:ascii="Verdana" w:hAnsi="Verdana" w:hint="eastAsia"/>
          <w:b/>
          <w:bCs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składany w postępowaniu pn.:</w:t>
      </w:r>
      <w:r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CB24C4">
        <w:rPr>
          <w:rFonts w:ascii="Verdana" w:hAnsi="Verdana" w:cs="Arial"/>
          <w:b/>
          <w:bCs/>
          <w:sz w:val="20"/>
          <w:szCs w:val="20"/>
        </w:rPr>
        <w:t xml:space="preserve">„Świadczenie usług asystenckich dla osób z niepełnosprawnościami na terenie m. Szklarska Poręba dla 25 Osób Wymagających Wsparcia – uczestników projektu pn. „Przepis na Opiekę – usługi społeczne dla osób wymagających wsparcia z m. Szklarska Poręba” </w:t>
      </w:r>
      <w:r>
        <w:rPr>
          <w:rFonts w:ascii="Verdana" w:hAnsi="Verdana" w:cs="Arial"/>
          <w:sz w:val="20"/>
          <w:szCs w:val="20"/>
        </w:rPr>
        <w:t>dofinansowanego ze środków programu Fundusze Europejskie dla Dolnego Śląska 2021-2027 współfinansowanego ze środków Europejskiego Funduszu Społecznego Plus w ramach Priorytetu 7 Fundusze Europejskie na rzecz rynku pracy i włączenia społecznego na Dolnym Śląsku, Działania 7.7 Rozwój usług społecznych i zdrowotnych.</w:t>
      </w:r>
    </w:p>
    <w:p w14:paraId="5A177A1C" w14:textId="77777777" w:rsidR="00131570" w:rsidRDefault="00131570">
      <w:pPr>
        <w:pStyle w:val="Default"/>
        <w:spacing w:line="360" w:lineRule="auto"/>
        <w:jc w:val="both"/>
        <w:rPr>
          <w:rFonts w:ascii="Verdana" w:hAnsi="Verdana" w:cs="Arial" w:hint="eastAsia"/>
          <w:b/>
          <w:bCs/>
          <w:sz w:val="20"/>
          <w:szCs w:val="20"/>
        </w:rPr>
      </w:pPr>
    </w:p>
    <w:p w14:paraId="51B478AF" w14:textId="77777777" w:rsidR="00131570" w:rsidRDefault="00000000">
      <w:pPr>
        <w:spacing w:line="360" w:lineRule="auto"/>
        <w:rPr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</w:t>
      </w:r>
      <w:r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Nazwa Wykonawcy</w:t>
      </w:r>
    </w:p>
    <w:p w14:paraId="1386BCBA" w14:textId="77777777" w:rsidR="00131570" w:rsidRDefault="00000000">
      <w:pPr>
        <w:pStyle w:val="WW-Tekstpodstawowy3"/>
        <w:spacing w:line="360" w:lineRule="auto"/>
        <w:rPr>
          <w:lang w:val="pl-PL"/>
        </w:rPr>
      </w:pPr>
      <w:r>
        <w:rPr>
          <w:color w:val="000000"/>
          <w:sz w:val="24"/>
          <w:lang w:val="pl-PL"/>
        </w:rPr>
        <w:t>...................................................................................................................................................</w:t>
      </w:r>
    </w:p>
    <w:p w14:paraId="3302D54E" w14:textId="77777777" w:rsidR="00131570" w:rsidRDefault="00000000">
      <w:pPr>
        <w:pStyle w:val="WW-Tekstpodstawowy3"/>
        <w:tabs>
          <w:tab w:val="right" w:pos="8460"/>
        </w:tabs>
        <w:spacing w:line="360" w:lineRule="auto"/>
        <w:rPr>
          <w:lang w:val="pl-PL"/>
        </w:rPr>
      </w:pPr>
      <w:r>
        <w:rPr>
          <w:color w:val="000000"/>
          <w:sz w:val="24"/>
          <w:lang w:val="pl-PL"/>
        </w:rPr>
        <w:t>2. Adres Wykonawcy</w:t>
      </w:r>
    </w:p>
    <w:p w14:paraId="0EBDF1D9" w14:textId="77777777" w:rsidR="00131570" w:rsidRDefault="00000000">
      <w:pPr>
        <w:pStyle w:val="WW-Tekstpodstawowy3"/>
        <w:spacing w:line="360" w:lineRule="auto"/>
        <w:rPr>
          <w:lang w:val="pl-PL"/>
        </w:rPr>
      </w:pPr>
      <w:r>
        <w:rPr>
          <w:color w:val="000000"/>
          <w:sz w:val="24"/>
          <w:lang w:val="pl-PL"/>
        </w:rPr>
        <w:t>...............................................................................................................................................…</w:t>
      </w:r>
    </w:p>
    <w:p w14:paraId="27F3C383" w14:textId="77777777" w:rsidR="00131570" w:rsidRDefault="00000000">
      <w:pPr>
        <w:pStyle w:val="Default"/>
        <w:spacing w:line="360" w:lineRule="auto"/>
        <w:jc w:val="both"/>
      </w:pPr>
      <w:r>
        <w:rPr>
          <w:rFonts w:ascii="Verdana" w:hAnsi="Verdana"/>
          <w:i/>
          <w:iCs/>
          <w:color w:val="auto"/>
          <w:sz w:val="16"/>
          <w:szCs w:val="16"/>
        </w:rPr>
        <w:t>(w przypadku składania oferty przez podmioty występujące wspólnie podać nazwy (firmy) i dokładne adresy wszystkich wspólników spółki cywilnej lub członków konsorcjum)</w:t>
      </w:r>
    </w:p>
    <w:p w14:paraId="4DA03C79" w14:textId="77777777" w:rsidR="00131570" w:rsidRDefault="00000000">
      <w:pPr>
        <w:pStyle w:val="WW-Tekstpodstawowy3"/>
        <w:spacing w:line="360" w:lineRule="auto"/>
        <w:rPr>
          <w:lang w:val="pl-PL"/>
        </w:rPr>
      </w:pPr>
      <w:r>
        <w:rPr>
          <w:color w:val="000000"/>
          <w:sz w:val="24"/>
          <w:lang w:val="pl-PL"/>
        </w:rPr>
        <w:t xml:space="preserve">3. Numer telefonu: ............................................................. </w:t>
      </w:r>
    </w:p>
    <w:p w14:paraId="173CDD87" w14:textId="77777777" w:rsidR="00131570" w:rsidRDefault="00000000">
      <w:pPr>
        <w:pStyle w:val="WW-Tekstpodstawowy3"/>
        <w:spacing w:line="360" w:lineRule="auto"/>
        <w:rPr>
          <w:lang w:val="pl-PL"/>
        </w:rPr>
      </w:pPr>
      <w:r>
        <w:rPr>
          <w:color w:val="000000"/>
          <w:sz w:val="24"/>
          <w:lang w:val="pl-PL"/>
        </w:rPr>
        <w:t xml:space="preserve">4. </w:t>
      </w:r>
      <w:r>
        <w:rPr>
          <w:color w:val="000000"/>
          <w:sz w:val="26"/>
          <w:szCs w:val="26"/>
          <w:lang w:val="pl-PL"/>
        </w:rPr>
        <w:t>Osoba wyznaczona do kontaktów z Zamawiającym: …………………….</w:t>
      </w:r>
      <w:r>
        <w:rPr>
          <w:color w:val="000000"/>
          <w:sz w:val="24"/>
          <w:lang w:val="pl-PL"/>
        </w:rPr>
        <w:t xml:space="preserve"> </w:t>
      </w:r>
    </w:p>
    <w:p w14:paraId="150B4948" w14:textId="77777777" w:rsidR="00131570" w:rsidRDefault="00000000">
      <w:pPr>
        <w:pStyle w:val="WW-Tekstpodstawowy3"/>
        <w:widowControl w:val="0"/>
        <w:tabs>
          <w:tab w:val="right" w:pos="9071"/>
        </w:tabs>
        <w:spacing w:line="360" w:lineRule="auto"/>
        <w:textAlignment w:val="baseline"/>
        <w:rPr>
          <w:lang w:val="pl-PL"/>
        </w:rPr>
      </w:pPr>
      <w:r>
        <w:rPr>
          <w:color w:val="000000"/>
          <w:sz w:val="24"/>
          <w:lang w:val="pl-PL"/>
        </w:rPr>
        <w:t xml:space="preserve">5. Numer REGON:............................................................. </w:t>
      </w:r>
    </w:p>
    <w:p w14:paraId="6D06FC56" w14:textId="77777777" w:rsidR="00131570" w:rsidRDefault="00000000">
      <w:pPr>
        <w:pStyle w:val="WW-Tekstpodstawowy3"/>
        <w:widowControl w:val="0"/>
        <w:tabs>
          <w:tab w:val="right" w:pos="9071"/>
        </w:tabs>
        <w:spacing w:line="360" w:lineRule="auto"/>
        <w:textAlignment w:val="baseline"/>
        <w:rPr>
          <w:lang w:val="pl-PL"/>
        </w:rPr>
      </w:pPr>
      <w:r>
        <w:rPr>
          <w:color w:val="000000"/>
          <w:sz w:val="24"/>
          <w:lang w:val="pl-PL"/>
        </w:rPr>
        <w:t>6. Numer NIP: ...................................................................</w:t>
      </w:r>
    </w:p>
    <w:p w14:paraId="400B5D63" w14:textId="77777777" w:rsidR="00131570" w:rsidRDefault="00000000">
      <w:pPr>
        <w:pStyle w:val="WW-Tekstpodstawowy3"/>
        <w:widowControl w:val="0"/>
        <w:tabs>
          <w:tab w:val="right" w:pos="9071"/>
        </w:tabs>
        <w:spacing w:line="360" w:lineRule="auto"/>
        <w:textAlignment w:val="baseline"/>
        <w:rPr>
          <w:lang w:val="pl-PL"/>
        </w:rPr>
      </w:pPr>
      <w:r>
        <w:rPr>
          <w:sz w:val="24"/>
          <w:lang w:val="pl-PL"/>
        </w:rPr>
        <w:t>7. e-mail ….....................................................................…</w:t>
      </w:r>
    </w:p>
    <w:p w14:paraId="0F0A7968" w14:textId="77777777" w:rsidR="00131570" w:rsidRDefault="00000000">
      <w:pPr>
        <w:pStyle w:val="WW-Tekstpodstawowy3"/>
        <w:widowControl w:val="0"/>
        <w:tabs>
          <w:tab w:val="right" w:pos="9071"/>
        </w:tabs>
        <w:spacing w:line="360" w:lineRule="auto"/>
        <w:textAlignment w:val="baseline"/>
        <w:rPr>
          <w:lang w:val="pl-PL"/>
        </w:rPr>
      </w:pPr>
      <w:r>
        <w:rPr>
          <w:sz w:val="24"/>
          <w:lang w:val="pl-PL"/>
        </w:rPr>
        <w:t xml:space="preserve">8. adres skrzynki </w:t>
      </w:r>
      <w:proofErr w:type="spellStart"/>
      <w:r>
        <w:rPr>
          <w:sz w:val="24"/>
          <w:lang w:val="pl-PL"/>
        </w:rPr>
        <w:t>ePUAP</w:t>
      </w:r>
      <w:proofErr w:type="spellEnd"/>
      <w:r>
        <w:rPr>
          <w:sz w:val="24"/>
          <w:lang w:val="pl-PL"/>
        </w:rPr>
        <w:t>: ……………………………………….</w:t>
      </w:r>
    </w:p>
    <w:p w14:paraId="1FE0477A" w14:textId="77777777" w:rsidR="00131570" w:rsidRDefault="00131570">
      <w:pPr>
        <w:spacing w:line="360" w:lineRule="auto"/>
      </w:pPr>
    </w:p>
    <w:p w14:paraId="7A22CBBD" w14:textId="77777777" w:rsidR="00131570" w:rsidRDefault="00131570">
      <w:pPr>
        <w:pStyle w:val="Default"/>
        <w:spacing w:line="360" w:lineRule="auto"/>
        <w:rPr>
          <w:rFonts w:ascii="Verdana" w:hAnsi="Verdana" w:hint="eastAsia"/>
          <w:sz w:val="16"/>
          <w:szCs w:val="16"/>
        </w:rPr>
      </w:pPr>
    </w:p>
    <w:p w14:paraId="23EF093F" w14:textId="77777777" w:rsidR="00131570" w:rsidRDefault="00000000">
      <w:pPr>
        <w:pStyle w:val="Default"/>
        <w:spacing w:line="360" w:lineRule="auto"/>
        <w:jc w:val="both"/>
        <w:rPr>
          <w:rFonts w:ascii="Verdana" w:hAnsi="Verdana" w:hint="eastAsia"/>
          <w:b/>
          <w:bCs/>
          <w:i/>
          <w:iCs/>
          <w:color w:val="auto"/>
          <w:sz w:val="16"/>
          <w:szCs w:val="16"/>
        </w:rPr>
      </w:pPr>
      <w:r>
        <w:rPr>
          <w:rFonts w:ascii="Verdana" w:hAnsi="Verdana"/>
          <w:b/>
          <w:bCs/>
          <w:color w:val="auto"/>
          <w:sz w:val="16"/>
          <w:szCs w:val="16"/>
        </w:rPr>
        <w:t>1.</w:t>
      </w:r>
      <w:r>
        <w:rPr>
          <w:rFonts w:ascii="Verdana" w:hAnsi="Verdana"/>
          <w:b/>
          <w:bCs/>
          <w:i/>
          <w:iCs/>
          <w:color w:val="auto"/>
          <w:sz w:val="16"/>
          <w:szCs w:val="16"/>
        </w:rPr>
        <w:t xml:space="preserve"> </w:t>
      </w:r>
      <w:r>
        <w:rPr>
          <w:rFonts w:ascii="Verdana" w:hAnsi="Verdana"/>
          <w:b/>
          <w:bCs/>
          <w:color w:val="auto"/>
          <w:sz w:val="20"/>
          <w:szCs w:val="20"/>
        </w:rPr>
        <w:t xml:space="preserve">SKŁADAM OFERTĘ </w:t>
      </w:r>
      <w:r>
        <w:rPr>
          <w:rFonts w:ascii="Verdana" w:hAnsi="Verdana"/>
          <w:color w:val="auto"/>
          <w:sz w:val="20"/>
          <w:szCs w:val="20"/>
        </w:rPr>
        <w:t xml:space="preserve">na wykonanie przedmiotu zamówienia w zakresie określonym w Specyfikacji Warunków Zamówienia. </w:t>
      </w:r>
    </w:p>
    <w:p w14:paraId="24428BD5" w14:textId="77777777" w:rsidR="00131570" w:rsidRDefault="00131570">
      <w:pPr>
        <w:pStyle w:val="Default"/>
        <w:spacing w:line="360" w:lineRule="auto"/>
        <w:jc w:val="both"/>
        <w:rPr>
          <w:rFonts w:ascii="Verdana" w:hAnsi="Verdana" w:hint="eastAsia"/>
          <w:b/>
          <w:bCs/>
          <w:i/>
          <w:iCs/>
          <w:color w:val="auto"/>
          <w:sz w:val="16"/>
          <w:szCs w:val="16"/>
        </w:rPr>
      </w:pPr>
    </w:p>
    <w:p w14:paraId="27FB2AF8" w14:textId="77777777" w:rsidR="00131570" w:rsidRDefault="00000000">
      <w:pPr>
        <w:pStyle w:val="Default"/>
        <w:spacing w:line="360" w:lineRule="auto"/>
        <w:jc w:val="both"/>
      </w:pPr>
      <w:r>
        <w:rPr>
          <w:rFonts w:ascii="Verdana" w:hAnsi="Verdana"/>
          <w:b/>
          <w:bCs/>
          <w:color w:val="auto"/>
        </w:rPr>
        <w:t xml:space="preserve">2. OFERUJĘ </w:t>
      </w:r>
      <w:r>
        <w:rPr>
          <w:rFonts w:ascii="Verdana" w:hAnsi="Verdana"/>
          <w:color w:val="auto"/>
        </w:rPr>
        <w:t xml:space="preserve">wykonanie przedmiotu zamówienia za łączną kwotę </w:t>
      </w:r>
      <w:r>
        <w:rPr>
          <w:rFonts w:ascii="Verdana" w:hAnsi="Verdana"/>
          <w:b/>
          <w:bCs/>
          <w:color w:val="auto"/>
        </w:rPr>
        <w:t xml:space="preserve">netto: </w:t>
      </w:r>
      <w:r>
        <w:rPr>
          <w:rFonts w:ascii="Verdana" w:hAnsi="Verdana"/>
          <w:color w:val="auto"/>
        </w:rPr>
        <w:t xml:space="preserve">……………..………………PLN, </w:t>
      </w:r>
      <w:r>
        <w:rPr>
          <w:rFonts w:ascii="Verdana" w:hAnsi="Verdana"/>
          <w:b/>
          <w:bCs/>
          <w:color w:val="auto"/>
        </w:rPr>
        <w:t>brutto:……………………………………</w:t>
      </w:r>
      <w:r>
        <w:rPr>
          <w:rFonts w:ascii="Verdana" w:hAnsi="Verdana"/>
          <w:color w:val="auto"/>
        </w:rPr>
        <w:t xml:space="preserve"> PLN (słownie złotych: ………………………………………………………), </w:t>
      </w:r>
    </w:p>
    <w:p w14:paraId="69AC3599" w14:textId="77777777" w:rsidR="00131570" w:rsidRDefault="00000000">
      <w:pPr>
        <w:spacing w:after="0" w:line="360" w:lineRule="auto"/>
        <w:ind w:left="426"/>
        <w:rPr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w tym za jedną godzinę usług kwotę </w:t>
      </w:r>
      <w:r>
        <w:rPr>
          <w:rFonts w:ascii="Verdana" w:hAnsi="Verdana" w:cs="Times New Roman"/>
          <w:b/>
          <w:bCs/>
          <w:sz w:val="24"/>
          <w:szCs w:val="24"/>
        </w:rPr>
        <w:t>netto:</w:t>
      </w:r>
      <w:r>
        <w:rPr>
          <w:rFonts w:ascii="Verdana" w:hAnsi="Verdana" w:cs="Times New Roman"/>
          <w:sz w:val="24"/>
          <w:szCs w:val="24"/>
        </w:rPr>
        <w:t xml:space="preserve"> ………………………………………….…… PLN, </w:t>
      </w:r>
    </w:p>
    <w:p w14:paraId="0E910FB1" w14:textId="77777777" w:rsidR="00131570" w:rsidRDefault="00000000">
      <w:pPr>
        <w:spacing w:after="0" w:line="360" w:lineRule="auto"/>
        <w:ind w:left="426"/>
        <w:rPr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</w:rPr>
        <w:t xml:space="preserve">brutto </w:t>
      </w:r>
      <w:r>
        <w:rPr>
          <w:rFonts w:ascii="Verdana" w:hAnsi="Verdana" w:cs="Times New Roman"/>
          <w:sz w:val="24"/>
          <w:szCs w:val="24"/>
        </w:rPr>
        <w:t>…………………………………………………… PLN (słownie złotych: …………………………………………………..)</w:t>
      </w:r>
    </w:p>
    <w:p w14:paraId="6E13BC5C" w14:textId="77777777" w:rsidR="00131570" w:rsidRDefault="00131570">
      <w:pPr>
        <w:spacing w:after="0" w:line="360" w:lineRule="auto"/>
        <w:ind w:left="426"/>
        <w:rPr>
          <w:rFonts w:ascii="Verdana" w:hAnsi="Verdana" w:cs="Times New Roman"/>
          <w:sz w:val="20"/>
          <w:szCs w:val="20"/>
        </w:rPr>
      </w:pPr>
    </w:p>
    <w:p w14:paraId="062E0512" w14:textId="66826280" w:rsidR="00131570" w:rsidRDefault="00000000">
      <w:pPr>
        <w:spacing w:after="0" w:line="360" w:lineRule="auto"/>
        <w:ind w:left="57"/>
        <w:jc w:val="both"/>
      </w:pPr>
      <w:r>
        <w:rPr>
          <w:rFonts w:ascii="Verdana" w:hAnsi="Verdana"/>
          <w:color w:val="000000"/>
          <w:sz w:val="20"/>
          <w:szCs w:val="20"/>
        </w:rPr>
        <w:t xml:space="preserve">3. Oświadczam, że wypełniłem obowiązki informacyjne przewidziane w art. 13 lub </w:t>
      </w:r>
      <w:r>
        <w:rPr>
          <w:rFonts w:ascii="Verdana" w:hAnsi="Verdana"/>
          <w:color w:val="000000"/>
          <w:sz w:val="20"/>
          <w:szCs w:val="20"/>
        </w:rPr>
        <w:br/>
        <w:t>art. 14 RODO</w:t>
      </w:r>
      <w:r>
        <w:rPr>
          <w:rFonts w:ascii="Verdana" w:hAnsi="Verdana"/>
          <w:color w:val="000000"/>
          <w:sz w:val="20"/>
          <w:szCs w:val="20"/>
          <w:vertAlign w:val="superscript"/>
        </w:rPr>
        <w:t> </w:t>
      </w:r>
      <w:r>
        <w:rPr>
          <w:rFonts w:ascii="Verdana" w:hAnsi="Verdana"/>
          <w:color w:val="000000"/>
          <w:sz w:val="20"/>
          <w:szCs w:val="20"/>
        </w:rPr>
        <w:t xml:space="preserve">wobec osób fizycznych, od których dane osobowe bezpośrednio lub pośrednio pozyskałem w celu ubiegania się o udzielenie zamówienia publicznego w niniejszym postępowaniu pn. </w:t>
      </w:r>
      <w:r w:rsidR="00CB24C4">
        <w:rPr>
          <w:rFonts w:ascii="Verdana" w:hAnsi="Verdana" w:cs="Arial"/>
          <w:b/>
          <w:bCs/>
          <w:sz w:val="20"/>
          <w:szCs w:val="20"/>
        </w:rPr>
        <w:t xml:space="preserve">„Świadczenie usług asystenckich dla osób z niepełnosprawnościami na terenie m. Szklarska Poręba dla 25 Osób Wymagających Wsparcia – uczestników projektu pn. „Przepis na Opiekę – usługi społeczne dla osób wymagających wsparcia z m. Szklarska Poręba” </w:t>
      </w:r>
    </w:p>
    <w:p w14:paraId="2E852987" w14:textId="77777777" w:rsidR="00131570" w:rsidRDefault="00000000">
      <w:pPr>
        <w:spacing w:line="360" w:lineRule="auto"/>
        <w:jc w:val="both"/>
      </w:pPr>
      <w:r>
        <w:rPr>
          <w:rFonts w:ascii="Verdana" w:hAnsi="Verdana"/>
          <w:color w:val="000000"/>
          <w:sz w:val="20"/>
          <w:szCs w:val="20"/>
        </w:rPr>
        <w:t xml:space="preserve">4. </w:t>
      </w:r>
      <w:r>
        <w:rPr>
          <w:rFonts w:ascii="Arial" w:hAnsi="Arial"/>
          <w:b/>
          <w:color w:val="000000"/>
          <w:sz w:val="20"/>
        </w:rPr>
        <w:t xml:space="preserve">Firma Wykonawcy, </w:t>
      </w:r>
      <w:r>
        <w:rPr>
          <w:rFonts w:ascii="Arial" w:hAnsi="Arial"/>
          <w:sz w:val="20"/>
        </w:rPr>
        <w:t>zaliczana jest do poniższego rodzaju:</w:t>
      </w:r>
    </w:p>
    <w:tbl>
      <w:tblPr>
        <w:tblW w:w="6456" w:type="dxa"/>
        <w:tblInd w:w="892" w:type="dxa"/>
        <w:tblLayout w:type="fixed"/>
        <w:tblLook w:val="04A0" w:firstRow="1" w:lastRow="0" w:firstColumn="1" w:lastColumn="0" w:noHBand="0" w:noVBand="1"/>
      </w:tblPr>
      <w:tblGrid>
        <w:gridCol w:w="349"/>
        <w:gridCol w:w="11"/>
        <w:gridCol w:w="6096"/>
      </w:tblGrid>
      <w:tr w:rsidR="00131570" w14:paraId="08660A2F" w14:textId="77777777">
        <w:trPr>
          <w:trHeight w:hRule="exact" w:val="284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6FD67" w14:textId="77777777" w:rsidR="00131570" w:rsidRDefault="00131570">
            <w:pPr>
              <w:spacing w:after="120"/>
              <w:ind w:left="742"/>
              <w:jc w:val="both"/>
              <w:rPr>
                <w:color w:val="000000"/>
              </w:rPr>
            </w:pPr>
          </w:p>
        </w:tc>
        <w:tc>
          <w:tcPr>
            <w:tcW w:w="6106" w:type="dxa"/>
            <w:gridSpan w:val="2"/>
            <w:tcBorders>
              <w:left w:val="single" w:sz="4" w:space="0" w:color="000000"/>
            </w:tcBorders>
            <w:vAlign w:val="center"/>
          </w:tcPr>
          <w:p w14:paraId="4C843EB2" w14:textId="77777777" w:rsidR="00131570" w:rsidRDefault="00000000">
            <w:r>
              <w:rPr>
                <w:b/>
                <w:color w:val="000000"/>
                <w:lang w:eastAsia="pl-PL"/>
              </w:rPr>
              <w:t>-  mikroprzedsiębiorstwo*</w:t>
            </w:r>
          </w:p>
        </w:tc>
      </w:tr>
      <w:tr w:rsidR="00131570" w14:paraId="43E7C88C" w14:textId="77777777">
        <w:trPr>
          <w:trHeight w:hRule="exact" w:val="113"/>
        </w:trPr>
        <w:tc>
          <w:tcPr>
            <w:tcW w:w="6455" w:type="dxa"/>
            <w:gridSpan w:val="3"/>
          </w:tcPr>
          <w:p w14:paraId="4DA1668B" w14:textId="77777777" w:rsidR="00131570" w:rsidRDefault="00131570">
            <w:pPr>
              <w:ind w:left="99"/>
              <w:rPr>
                <w:b/>
                <w:color w:val="000000"/>
                <w:lang w:eastAsia="pl-PL"/>
              </w:rPr>
            </w:pPr>
          </w:p>
        </w:tc>
      </w:tr>
      <w:tr w:rsidR="00131570" w14:paraId="11502A55" w14:textId="77777777">
        <w:trPr>
          <w:trHeight w:hRule="exact" w:val="284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58BD6" w14:textId="77777777" w:rsidR="00131570" w:rsidRDefault="00131570">
            <w:pPr>
              <w:ind w:left="99"/>
              <w:rPr>
                <w:b/>
                <w:color w:val="000000"/>
                <w:lang w:eastAsia="pl-PL"/>
              </w:rPr>
            </w:pPr>
          </w:p>
        </w:tc>
        <w:tc>
          <w:tcPr>
            <w:tcW w:w="6106" w:type="dxa"/>
            <w:gridSpan w:val="2"/>
            <w:tcBorders>
              <w:left w:val="single" w:sz="4" w:space="0" w:color="000000"/>
            </w:tcBorders>
          </w:tcPr>
          <w:p w14:paraId="25D25694" w14:textId="77777777" w:rsidR="00131570" w:rsidRDefault="00000000">
            <w:r>
              <w:rPr>
                <w:b/>
                <w:color w:val="000000"/>
                <w:lang w:eastAsia="pl-PL"/>
              </w:rPr>
              <w:t>- małe przedsiębiorstwo*</w:t>
            </w:r>
          </w:p>
        </w:tc>
      </w:tr>
      <w:tr w:rsidR="00131570" w14:paraId="5AC5125F" w14:textId="77777777">
        <w:trPr>
          <w:trHeight w:hRule="exact" w:val="113"/>
        </w:trPr>
        <w:tc>
          <w:tcPr>
            <w:tcW w:w="6455" w:type="dxa"/>
            <w:gridSpan w:val="3"/>
          </w:tcPr>
          <w:p w14:paraId="4B74CC0E" w14:textId="77777777" w:rsidR="00131570" w:rsidRDefault="00131570">
            <w:pPr>
              <w:ind w:left="99"/>
              <w:rPr>
                <w:b/>
                <w:color w:val="000000"/>
                <w:lang w:eastAsia="pl-PL"/>
              </w:rPr>
            </w:pPr>
          </w:p>
        </w:tc>
      </w:tr>
      <w:tr w:rsidR="00131570" w14:paraId="10BD178F" w14:textId="77777777">
        <w:trPr>
          <w:trHeight w:hRule="exact" w:val="284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5EA5D2" w14:textId="77777777" w:rsidR="00131570" w:rsidRDefault="00131570">
            <w:pPr>
              <w:ind w:left="99"/>
              <w:rPr>
                <w:b/>
                <w:color w:val="000000"/>
                <w:lang w:eastAsia="pl-PL"/>
              </w:rPr>
            </w:pPr>
          </w:p>
        </w:tc>
        <w:tc>
          <w:tcPr>
            <w:tcW w:w="6106" w:type="dxa"/>
            <w:gridSpan w:val="2"/>
            <w:tcBorders>
              <w:left w:val="single" w:sz="4" w:space="0" w:color="000000"/>
            </w:tcBorders>
          </w:tcPr>
          <w:p w14:paraId="2B0C44EE" w14:textId="77777777" w:rsidR="00131570" w:rsidRDefault="00000000">
            <w:r>
              <w:rPr>
                <w:b/>
                <w:color w:val="000000"/>
                <w:lang w:eastAsia="pl-PL"/>
              </w:rPr>
              <w:t>- średnie  przedsiębiorstwo*</w:t>
            </w:r>
          </w:p>
        </w:tc>
      </w:tr>
      <w:tr w:rsidR="00131570" w14:paraId="7136D81C" w14:textId="77777777">
        <w:trPr>
          <w:trHeight w:hRule="exact" w:val="113"/>
        </w:trPr>
        <w:tc>
          <w:tcPr>
            <w:tcW w:w="6455" w:type="dxa"/>
            <w:gridSpan w:val="3"/>
          </w:tcPr>
          <w:p w14:paraId="413D8C29" w14:textId="77777777" w:rsidR="00131570" w:rsidRDefault="00131570">
            <w:pPr>
              <w:ind w:left="99"/>
              <w:rPr>
                <w:b/>
                <w:color w:val="000000"/>
                <w:lang w:eastAsia="pl-PL"/>
              </w:rPr>
            </w:pPr>
          </w:p>
        </w:tc>
      </w:tr>
      <w:tr w:rsidR="00131570" w14:paraId="0CAA4A0D" w14:textId="77777777">
        <w:trPr>
          <w:trHeight w:hRule="exact" w:val="284"/>
        </w:trPr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D947E" w14:textId="77777777" w:rsidR="00131570" w:rsidRDefault="00131570">
            <w:pPr>
              <w:ind w:left="99"/>
              <w:rPr>
                <w:b/>
                <w:color w:val="000000"/>
                <w:lang w:eastAsia="pl-PL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04069C64" w14:textId="77777777" w:rsidR="00131570" w:rsidRDefault="00000000">
            <w:r>
              <w:rPr>
                <w:b/>
                <w:color w:val="000000"/>
                <w:lang w:eastAsia="pl-PL"/>
              </w:rPr>
              <w:t xml:space="preserve">- jednoosobowa działalność gospodarcza </w:t>
            </w:r>
          </w:p>
        </w:tc>
      </w:tr>
      <w:tr w:rsidR="00131570" w14:paraId="7ADFAF87" w14:textId="77777777">
        <w:trPr>
          <w:trHeight w:hRule="exact" w:val="90"/>
        </w:trPr>
        <w:tc>
          <w:tcPr>
            <w:tcW w:w="6455" w:type="dxa"/>
            <w:gridSpan w:val="3"/>
            <w:vAlign w:val="center"/>
          </w:tcPr>
          <w:p w14:paraId="7BE77E28" w14:textId="77777777" w:rsidR="00131570" w:rsidRDefault="00131570">
            <w:pPr>
              <w:ind w:left="99"/>
              <w:rPr>
                <w:b/>
                <w:color w:val="000000"/>
                <w:lang w:eastAsia="pl-PL"/>
              </w:rPr>
            </w:pPr>
          </w:p>
        </w:tc>
      </w:tr>
      <w:tr w:rsidR="00131570" w14:paraId="5FD929D5" w14:textId="77777777">
        <w:trPr>
          <w:trHeight w:hRule="exact" w:val="284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5DB691" w14:textId="77777777" w:rsidR="00131570" w:rsidRDefault="00000000">
            <w:pPr>
              <w:ind w:left="99"/>
            </w:pPr>
            <w:r>
              <w:rPr>
                <w:rFonts w:eastAsia="Times New Roman"/>
                <w:b/>
                <w:color w:val="000000"/>
                <w:lang w:eastAsia="pl-PL"/>
              </w:rPr>
              <w:t xml:space="preserve">  </w:t>
            </w:r>
            <w:r>
              <w:rPr>
                <w:b/>
                <w:color w:val="000000"/>
                <w:lang w:eastAsia="pl-PL"/>
              </w:rPr>
              <w:t xml:space="preserve">jednoosobowa działalność gospodarcza </w:t>
            </w:r>
            <w:proofErr w:type="spellStart"/>
            <w:r>
              <w:rPr>
                <w:b/>
                <w:color w:val="000000"/>
                <w:lang w:eastAsia="pl-PL"/>
              </w:rPr>
              <w:t>gospodarcza</w:t>
            </w:r>
            <w:proofErr w:type="spellEnd"/>
          </w:p>
        </w:tc>
        <w:tc>
          <w:tcPr>
            <w:tcW w:w="6106" w:type="dxa"/>
            <w:gridSpan w:val="2"/>
            <w:tcBorders>
              <w:left w:val="single" w:sz="4" w:space="0" w:color="000000"/>
            </w:tcBorders>
            <w:vAlign w:val="center"/>
          </w:tcPr>
          <w:p w14:paraId="1031C181" w14:textId="77777777" w:rsidR="00131570" w:rsidRDefault="00000000">
            <w:pPr>
              <w:ind w:left="34"/>
            </w:pPr>
            <w:r>
              <w:rPr>
                <w:b/>
                <w:color w:val="000000"/>
              </w:rPr>
              <w:t>- osoba fizyczna nieprowadząca działalności gospodarczej</w:t>
            </w:r>
          </w:p>
        </w:tc>
      </w:tr>
      <w:tr w:rsidR="00131570" w14:paraId="4F4DEA9F" w14:textId="77777777">
        <w:trPr>
          <w:trHeight w:hRule="exact" w:val="94"/>
        </w:trPr>
        <w:tc>
          <w:tcPr>
            <w:tcW w:w="6455" w:type="dxa"/>
            <w:gridSpan w:val="3"/>
            <w:vAlign w:val="center"/>
          </w:tcPr>
          <w:p w14:paraId="2926C485" w14:textId="77777777" w:rsidR="00131570" w:rsidRDefault="00131570">
            <w:pPr>
              <w:ind w:left="99"/>
              <w:rPr>
                <w:b/>
                <w:color w:val="000000"/>
              </w:rPr>
            </w:pPr>
          </w:p>
        </w:tc>
      </w:tr>
      <w:tr w:rsidR="00131570" w14:paraId="00E91903" w14:textId="77777777">
        <w:trPr>
          <w:trHeight w:hRule="exact" w:val="284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2EBA76" w14:textId="77777777" w:rsidR="00131570" w:rsidRDefault="00131570">
            <w:pPr>
              <w:ind w:left="99"/>
              <w:rPr>
                <w:b/>
                <w:color w:val="000000"/>
                <w:lang w:eastAsia="pl-PL"/>
              </w:rPr>
            </w:pPr>
          </w:p>
        </w:tc>
        <w:tc>
          <w:tcPr>
            <w:tcW w:w="6106" w:type="dxa"/>
            <w:gridSpan w:val="2"/>
            <w:tcBorders>
              <w:left w:val="single" w:sz="4" w:space="0" w:color="000000"/>
            </w:tcBorders>
            <w:vAlign w:val="center"/>
          </w:tcPr>
          <w:p w14:paraId="4AB445DD" w14:textId="77777777" w:rsidR="00131570" w:rsidRDefault="00000000">
            <w:pPr>
              <w:ind w:left="34"/>
            </w:pPr>
            <w:r>
              <w:rPr>
                <w:b/>
                <w:color w:val="000000"/>
              </w:rPr>
              <w:t>-  inny rodzaj</w:t>
            </w:r>
          </w:p>
        </w:tc>
      </w:tr>
    </w:tbl>
    <w:p w14:paraId="097146E2" w14:textId="77777777" w:rsidR="00131570" w:rsidRDefault="00000000">
      <w:pPr>
        <w:ind w:right="-259"/>
      </w:pPr>
      <w:r>
        <w:rPr>
          <w:color w:val="000000"/>
        </w:rPr>
        <w:t xml:space="preserve">*Tabela nr 1 </w:t>
      </w:r>
    </w:p>
    <w:p w14:paraId="59B907D2" w14:textId="77777777" w:rsidR="00131570" w:rsidRDefault="00000000">
      <w:pPr>
        <w:ind w:right="-471"/>
        <w:jc w:val="both"/>
      </w:pPr>
      <w:r>
        <w:rPr>
          <w:color w:val="000000"/>
        </w:rPr>
        <w:t>Kategorie przedsiębiorstw wg załącznika I do Rozporządzenie Komisji (We) Nr 364/2004 z dnia 25 lutego 2004 r.</w:t>
      </w:r>
    </w:p>
    <w:tbl>
      <w:tblPr>
        <w:tblW w:w="929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268"/>
        <w:gridCol w:w="2014"/>
        <w:gridCol w:w="371"/>
        <w:gridCol w:w="1939"/>
        <w:gridCol w:w="595"/>
        <w:gridCol w:w="2107"/>
      </w:tblGrid>
      <w:tr w:rsidR="00131570" w14:paraId="34763458" w14:textId="77777777"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vAlign w:val="center"/>
          </w:tcPr>
          <w:p w14:paraId="2A6DDFB7" w14:textId="77777777" w:rsidR="00131570" w:rsidRDefault="00000000">
            <w:pPr>
              <w:tabs>
                <w:tab w:val="left" w:pos="900"/>
              </w:tabs>
              <w:jc w:val="center"/>
            </w:pPr>
            <w:r>
              <w:rPr>
                <w:b/>
                <w:color w:val="000000"/>
              </w:rPr>
              <w:t>KATEGORIA PRZEDSIĘBIORSTWA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vAlign w:val="center"/>
          </w:tcPr>
          <w:p w14:paraId="542C3829" w14:textId="77777777" w:rsidR="00131570" w:rsidRDefault="00000000">
            <w:pPr>
              <w:tabs>
                <w:tab w:val="left" w:pos="900"/>
              </w:tabs>
              <w:jc w:val="center"/>
            </w:pPr>
            <w:r>
              <w:rPr>
                <w:b/>
                <w:color w:val="000000"/>
              </w:rPr>
              <w:t>LICZBA OSÓB ZATRUDNIONYCH</w:t>
            </w:r>
          </w:p>
        </w:tc>
        <w:tc>
          <w:tcPr>
            <w:tcW w:w="3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3F735E14" w14:textId="77777777" w:rsidR="00131570" w:rsidRDefault="00000000">
            <w:pPr>
              <w:tabs>
                <w:tab w:val="left" w:pos="900"/>
              </w:tabs>
              <w:jc w:val="center"/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1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vAlign w:val="center"/>
          </w:tcPr>
          <w:p w14:paraId="47ECEF4B" w14:textId="77777777" w:rsidR="00131570" w:rsidRDefault="00000000">
            <w:pPr>
              <w:tabs>
                <w:tab w:val="left" w:pos="900"/>
              </w:tabs>
              <w:jc w:val="center"/>
            </w:pPr>
            <w:r>
              <w:rPr>
                <w:b/>
                <w:color w:val="000000"/>
              </w:rPr>
              <w:t>ROCZNY OBRÓT</w:t>
            </w:r>
          </w:p>
        </w:tc>
        <w:tc>
          <w:tcPr>
            <w:tcW w:w="5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67A4FBC4" w14:textId="77777777" w:rsidR="00131570" w:rsidRDefault="00000000">
            <w:pPr>
              <w:tabs>
                <w:tab w:val="left" w:pos="900"/>
              </w:tabs>
              <w:jc w:val="center"/>
            </w:pPr>
            <w:r>
              <w:rPr>
                <w:b/>
                <w:color w:val="000000"/>
              </w:rPr>
              <w:t>lub</w:t>
            </w:r>
          </w:p>
        </w:tc>
        <w:tc>
          <w:tcPr>
            <w:tcW w:w="2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3F5B8125" w14:textId="77777777" w:rsidR="00131570" w:rsidRDefault="00000000">
            <w:pPr>
              <w:tabs>
                <w:tab w:val="left" w:pos="900"/>
              </w:tabs>
              <w:jc w:val="center"/>
            </w:pPr>
            <w:r>
              <w:rPr>
                <w:b/>
                <w:color w:val="000000"/>
              </w:rPr>
              <w:t>CAŁKOWITY BILANS ROCZNY</w:t>
            </w:r>
          </w:p>
        </w:tc>
      </w:tr>
      <w:tr w:rsidR="00131570" w14:paraId="48B4319E" w14:textId="77777777">
        <w:trPr>
          <w:trHeight w:val="227"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35C2EDE2" w14:textId="77777777" w:rsidR="00131570" w:rsidRDefault="00000000">
            <w:pPr>
              <w:tabs>
                <w:tab w:val="left" w:pos="900"/>
              </w:tabs>
              <w:spacing w:before="60" w:after="60"/>
              <w:jc w:val="center"/>
            </w:pPr>
            <w:r>
              <w:rPr>
                <w:color w:val="000000"/>
              </w:rPr>
              <w:t>MIKRO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122CCFBF" w14:textId="77777777" w:rsidR="00131570" w:rsidRDefault="00000000">
            <w:pPr>
              <w:tabs>
                <w:tab w:val="left" w:pos="900"/>
              </w:tabs>
              <w:spacing w:before="60" w:after="60"/>
              <w:jc w:val="center"/>
            </w:pPr>
            <w:r>
              <w:rPr>
                <w:color w:val="000000"/>
              </w:rPr>
              <w:t>&lt;10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5C2A814A" w14:textId="77777777" w:rsidR="00131570" w:rsidRDefault="00131570">
            <w:pPr>
              <w:tabs>
                <w:tab w:val="left" w:pos="90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65AEE8D8" w14:textId="77777777" w:rsidR="00131570" w:rsidRDefault="00000000">
            <w:pPr>
              <w:tabs>
                <w:tab w:val="left" w:pos="900"/>
              </w:tabs>
              <w:spacing w:before="60" w:after="60"/>
              <w:jc w:val="center"/>
            </w:pPr>
            <w:r>
              <w:rPr>
                <w:color w:val="000000"/>
              </w:rPr>
              <w:t>≤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>2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02279511" w14:textId="77777777" w:rsidR="00131570" w:rsidRDefault="00131570">
            <w:pPr>
              <w:tabs>
                <w:tab w:val="left" w:pos="90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2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38E648C" w14:textId="77777777" w:rsidR="00131570" w:rsidRDefault="00000000">
            <w:pPr>
              <w:tabs>
                <w:tab w:val="left" w:pos="900"/>
              </w:tabs>
              <w:spacing w:before="60" w:after="60"/>
              <w:jc w:val="center"/>
            </w:pPr>
            <w:r>
              <w:rPr>
                <w:color w:val="000000"/>
              </w:rPr>
              <w:t>≤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>2 mln euro</w:t>
            </w:r>
          </w:p>
        </w:tc>
      </w:tr>
      <w:tr w:rsidR="00131570" w14:paraId="6BF2925B" w14:textId="77777777">
        <w:trPr>
          <w:trHeight w:val="227"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43E05450" w14:textId="77777777" w:rsidR="00131570" w:rsidRDefault="00000000">
            <w:pPr>
              <w:tabs>
                <w:tab w:val="left" w:pos="900"/>
              </w:tabs>
              <w:spacing w:before="60" w:after="60"/>
              <w:jc w:val="center"/>
            </w:pPr>
            <w:r>
              <w:rPr>
                <w:color w:val="000000"/>
              </w:rPr>
              <w:t>MAŁE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100F59B5" w14:textId="77777777" w:rsidR="00131570" w:rsidRDefault="00000000">
            <w:pPr>
              <w:tabs>
                <w:tab w:val="left" w:pos="900"/>
              </w:tabs>
              <w:spacing w:before="60" w:after="60"/>
              <w:jc w:val="center"/>
            </w:pPr>
            <w:r>
              <w:rPr>
                <w:color w:val="000000"/>
              </w:rPr>
              <w:t>&lt; 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37F123A9" w14:textId="77777777" w:rsidR="00131570" w:rsidRDefault="00131570">
            <w:pPr>
              <w:tabs>
                <w:tab w:val="left" w:pos="90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38F1D8FF" w14:textId="77777777" w:rsidR="00131570" w:rsidRDefault="00000000">
            <w:pPr>
              <w:tabs>
                <w:tab w:val="left" w:pos="900"/>
              </w:tabs>
              <w:spacing w:before="60" w:after="60"/>
              <w:jc w:val="center"/>
            </w:pPr>
            <w:r>
              <w:rPr>
                <w:color w:val="000000"/>
              </w:rPr>
              <w:t>≤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>10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311E76DE" w14:textId="77777777" w:rsidR="00131570" w:rsidRDefault="00131570">
            <w:pPr>
              <w:tabs>
                <w:tab w:val="left" w:pos="90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2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8C30061" w14:textId="77777777" w:rsidR="00131570" w:rsidRDefault="00000000">
            <w:pPr>
              <w:tabs>
                <w:tab w:val="left" w:pos="900"/>
              </w:tabs>
              <w:spacing w:before="60" w:after="60"/>
              <w:jc w:val="center"/>
            </w:pPr>
            <w:r>
              <w:rPr>
                <w:color w:val="000000"/>
              </w:rPr>
              <w:t>≤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>10 mln euro</w:t>
            </w:r>
          </w:p>
        </w:tc>
      </w:tr>
      <w:tr w:rsidR="00131570" w14:paraId="019877BF" w14:textId="77777777">
        <w:trPr>
          <w:trHeight w:val="227"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53E5967B" w14:textId="77777777" w:rsidR="00131570" w:rsidRDefault="00000000">
            <w:pPr>
              <w:tabs>
                <w:tab w:val="left" w:pos="900"/>
              </w:tabs>
              <w:spacing w:before="60" w:after="60"/>
              <w:jc w:val="center"/>
            </w:pPr>
            <w:r>
              <w:rPr>
                <w:color w:val="000000"/>
              </w:rPr>
              <w:lastRenderedPageBreak/>
              <w:t>ŚREDNIE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29CADC67" w14:textId="77777777" w:rsidR="00131570" w:rsidRDefault="00000000">
            <w:pPr>
              <w:tabs>
                <w:tab w:val="left" w:pos="900"/>
              </w:tabs>
              <w:spacing w:before="60" w:after="60"/>
              <w:jc w:val="center"/>
            </w:pPr>
            <w:r>
              <w:rPr>
                <w:color w:val="000000"/>
              </w:rPr>
              <w:t>&lt; 250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66762E96" w14:textId="77777777" w:rsidR="00131570" w:rsidRDefault="00131570">
            <w:pPr>
              <w:tabs>
                <w:tab w:val="left" w:pos="90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5EE62228" w14:textId="77777777" w:rsidR="00131570" w:rsidRDefault="00000000">
            <w:pPr>
              <w:tabs>
                <w:tab w:val="left" w:pos="900"/>
              </w:tabs>
              <w:spacing w:before="60" w:after="60"/>
              <w:jc w:val="center"/>
            </w:pPr>
            <w:r>
              <w:rPr>
                <w:color w:val="000000"/>
              </w:rPr>
              <w:t>≤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>50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3DB9476D" w14:textId="77777777" w:rsidR="00131570" w:rsidRDefault="00131570">
            <w:pPr>
              <w:tabs>
                <w:tab w:val="left" w:pos="90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2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7F5F3D9" w14:textId="77777777" w:rsidR="00131570" w:rsidRDefault="00000000">
            <w:pPr>
              <w:tabs>
                <w:tab w:val="left" w:pos="900"/>
              </w:tabs>
              <w:spacing w:before="60" w:after="60"/>
              <w:jc w:val="center"/>
            </w:pPr>
            <w:r>
              <w:rPr>
                <w:color w:val="000000"/>
              </w:rPr>
              <w:t>≤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>43 mln euro</w:t>
            </w:r>
          </w:p>
        </w:tc>
      </w:tr>
    </w:tbl>
    <w:p w14:paraId="5136786F" w14:textId="77777777" w:rsidR="00131570" w:rsidRDefault="00131570">
      <w:pPr>
        <w:rPr>
          <w:color w:val="000000"/>
        </w:rPr>
      </w:pPr>
    </w:p>
    <w:p w14:paraId="31B70DF2" w14:textId="77777777" w:rsidR="00131570" w:rsidRDefault="00000000">
      <w:pPr>
        <w:tabs>
          <w:tab w:val="left" w:pos="1437"/>
        </w:tabs>
        <w:spacing w:after="86" w:line="240" w:lineRule="auto"/>
        <w:jc w:val="both"/>
        <w:rPr>
          <w:b/>
          <w:bCs/>
          <w:u w:val="single"/>
        </w:rPr>
      </w:pPr>
      <w:r>
        <w:rPr>
          <w:rFonts w:ascii="Verdana" w:hAnsi="Verdana"/>
          <w:b/>
          <w:bCs/>
          <w:color w:val="000000"/>
          <w:sz w:val="20"/>
          <w:szCs w:val="20"/>
          <w:u w:val="single"/>
        </w:rPr>
        <w:t xml:space="preserve">5. </w:t>
      </w:r>
      <w:r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Oświadczamy, że:</w:t>
      </w:r>
    </w:p>
    <w:p w14:paraId="569ED720" w14:textId="77777777" w:rsidR="00131570" w:rsidRDefault="00000000">
      <w:pPr>
        <w:numPr>
          <w:ilvl w:val="1"/>
          <w:numId w:val="2"/>
        </w:numPr>
        <w:tabs>
          <w:tab w:val="left" w:pos="567"/>
        </w:tabs>
        <w:spacing w:after="86" w:line="240" w:lineRule="auto"/>
        <w:ind w:left="567" w:hanging="283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zobowiązujemy się wykonać zamówienie w terminie określonym w SWZ</w:t>
      </w:r>
    </w:p>
    <w:p w14:paraId="26AFDB24" w14:textId="77777777" w:rsidR="00131570" w:rsidRDefault="00000000">
      <w:pPr>
        <w:numPr>
          <w:ilvl w:val="1"/>
          <w:numId w:val="2"/>
        </w:numPr>
        <w:tabs>
          <w:tab w:val="left" w:pos="567"/>
          <w:tab w:val="left" w:pos="900"/>
          <w:tab w:val="left" w:pos="1440"/>
        </w:tabs>
        <w:spacing w:after="29" w:line="240" w:lineRule="auto"/>
        <w:ind w:left="567" w:hanging="283"/>
        <w:jc w:val="both"/>
      </w:pPr>
      <w:r>
        <w:rPr>
          <w:rFonts w:ascii="Times New Roman" w:hAnsi="Times New Roman"/>
          <w:color w:val="000000"/>
          <w:sz w:val="26"/>
          <w:szCs w:val="26"/>
        </w:rPr>
        <w:t>akceptujemy warunki płatności;</w:t>
      </w:r>
    </w:p>
    <w:p w14:paraId="4376B8DD" w14:textId="77777777" w:rsidR="00131570" w:rsidRDefault="00000000">
      <w:pPr>
        <w:numPr>
          <w:ilvl w:val="1"/>
          <w:numId w:val="2"/>
        </w:numPr>
        <w:tabs>
          <w:tab w:val="left" w:pos="567"/>
          <w:tab w:val="left" w:pos="900"/>
          <w:tab w:val="left" w:pos="1440"/>
        </w:tabs>
        <w:spacing w:after="29" w:line="240" w:lineRule="auto"/>
        <w:ind w:left="567" w:hanging="283"/>
        <w:jc w:val="both"/>
      </w:pPr>
      <w:r>
        <w:rPr>
          <w:rFonts w:ascii="Times New Roman" w:hAnsi="Times New Roman"/>
          <w:color w:val="000000"/>
          <w:sz w:val="26"/>
          <w:szCs w:val="26"/>
        </w:rPr>
        <w:t>zapoznaliśmy się z warunkami podanymi przez Zamawiającego w SWZ i  nie wnosimy do nich żadnych zastrzeżeń,</w:t>
      </w:r>
    </w:p>
    <w:p w14:paraId="3C9EC662" w14:textId="77777777" w:rsidR="00131570" w:rsidRDefault="00000000">
      <w:pPr>
        <w:numPr>
          <w:ilvl w:val="1"/>
          <w:numId w:val="2"/>
        </w:numPr>
        <w:tabs>
          <w:tab w:val="left" w:pos="567"/>
          <w:tab w:val="left" w:pos="900"/>
          <w:tab w:val="left" w:pos="1440"/>
        </w:tabs>
        <w:spacing w:after="29" w:line="240" w:lineRule="auto"/>
        <w:ind w:left="567" w:hanging="283"/>
        <w:jc w:val="both"/>
      </w:pPr>
      <w:r>
        <w:rPr>
          <w:rFonts w:ascii="Times New Roman" w:hAnsi="Times New Roman"/>
          <w:color w:val="000000"/>
          <w:sz w:val="26"/>
          <w:szCs w:val="26"/>
        </w:rPr>
        <w:t>uzyskaliśmy wszelkie niezbędne informacje do przygotowania oferty i wykonania zamówienia.</w:t>
      </w:r>
    </w:p>
    <w:p w14:paraId="322D7E1C" w14:textId="77777777" w:rsidR="00131570" w:rsidRDefault="00000000">
      <w:pPr>
        <w:numPr>
          <w:ilvl w:val="1"/>
          <w:numId w:val="2"/>
        </w:numPr>
        <w:tabs>
          <w:tab w:val="left" w:pos="567"/>
          <w:tab w:val="left" w:pos="900"/>
          <w:tab w:val="left" w:pos="1440"/>
        </w:tabs>
        <w:spacing w:after="29" w:line="240" w:lineRule="auto"/>
        <w:ind w:left="567" w:hanging="283"/>
        <w:jc w:val="both"/>
      </w:pPr>
      <w:r>
        <w:rPr>
          <w:rFonts w:ascii="Times New Roman" w:hAnsi="Times New Roman"/>
          <w:color w:val="000000"/>
          <w:sz w:val="26"/>
          <w:szCs w:val="26"/>
        </w:rPr>
        <w:t>akceptujemy warunki  umowy oraz termin realizacji przedmiotu zamówienia podany przez Zamawiającego,</w:t>
      </w:r>
    </w:p>
    <w:p w14:paraId="164BD037" w14:textId="77777777" w:rsidR="00131570" w:rsidRDefault="00000000">
      <w:pPr>
        <w:numPr>
          <w:ilvl w:val="1"/>
          <w:numId w:val="2"/>
        </w:numPr>
        <w:tabs>
          <w:tab w:val="left" w:pos="567"/>
          <w:tab w:val="left" w:pos="900"/>
          <w:tab w:val="left" w:pos="1440"/>
        </w:tabs>
        <w:spacing w:after="29" w:line="240" w:lineRule="auto"/>
        <w:ind w:left="567" w:hanging="283"/>
        <w:jc w:val="both"/>
      </w:pPr>
      <w:r>
        <w:rPr>
          <w:rFonts w:ascii="Times New Roman" w:hAnsi="Times New Roman"/>
          <w:color w:val="000000"/>
          <w:sz w:val="26"/>
          <w:szCs w:val="26"/>
        </w:rPr>
        <w:t>uważamy się za związanych niniejszą ofertą przez 30 dni od dnia upływu terminu składania ofert,</w:t>
      </w:r>
    </w:p>
    <w:p w14:paraId="757F91DD" w14:textId="77777777" w:rsidR="00131570" w:rsidRDefault="00000000">
      <w:pPr>
        <w:numPr>
          <w:ilvl w:val="1"/>
          <w:numId w:val="2"/>
        </w:numPr>
        <w:tabs>
          <w:tab w:val="left" w:pos="567"/>
          <w:tab w:val="left" w:pos="900"/>
          <w:tab w:val="left" w:pos="1440"/>
        </w:tabs>
        <w:spacing w:after="29" w:line="240" w:lineRule="auto"/>
        <w:ind w:left="567" w:hanging="283"/>
        <w:jc w:val="both"/>
      </w:pPr>
      <w:r>
        <w:rPr>
          <w:rFonts w:ascii="Times New Roman" w:hAnsi="Times New Roman"/>
          <w:color w:val="000000"/>
          <w:sz w:val="26"/>
          <w:szCs w:val="26"/>
        </w:rPr>
        <w:t>W przypadku udzielenia nam zamówienia zobowiązujemy się do zawarcia umowy w miejscu i terminie wskazanym przez Zamawiającego.</w:t>
      </w:r>
    </w:p>
    <w:p w14:paraId="3A0BBADB" w14:textId="77777777" w:rsidR="00131570" w:rsidRDefault="00000000">
      <w:pPr>
        <w:numPr>
          <w:ilvl w:val="1"/>
          <w:numId w:val="2"/>
        </w:numPr>
        <w:tabs>
          <w:tab w:val="left" w:pos="567"/>
          <w:tab w:val="left" w:pos="900"/>
          <w:tab w:val="left" w:pos="1440"/>
        </w:tabs>
        <w:spacing w:after="29" w:line="240" w:lineRule="auto"/>
        <w:ind w:left="567" w:hanging="283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Zam</w:t>
      </w:r>
      <w:r>
        <w:rPr>
          <w:rFonts w:ascii="Times New Roman" w:hAnsi="Times New Roman"/>
          <w:sz w:val="26"/>
          <w:szCs w:val="26"/>
        </w:rPr>
        <w:t xml:space="preserve">ówienie zrealizujemy </w:t>
      </w:r>
      <w:r>
        <w:rPr>
          <w:rFonts w:ascii="Times New Roman" w:hAnsi="Times New Roman"/>
          <w:b/>
          <w:sz w:val="26"/>
          <w:szCs w:val="26"/>
        </w:rPr>
        <w:t>przy udziale/bez udziału*</w:t>
      </w:r>
      <w:r>
        <w:rPr>
          <w:rFonts w:ascii="Times New Roman" w:hAnsi="Times New Roman"/>
          <w:sz w:val="26"/>
          <w:szCs w:val="26"/>
        </w:rPr>
        <w:t xml:space="preserve"> podwykonawców.</w:t>
      </w:r>
    </w:p>
    <w:p w14:paraId="6F0C28DD" w14:textId="77777777" w:rsidR="00131570" w:rsidRDefault="00000000">
      <w:pPr>
        <w:tabs>
          <w:tab w:val="left" w:pos="567"/>
          <w:tab w:val="left" w:pos="900"/>
          <w:tab w:val="left" w:pos="1440"/>
        </w:tabs>
        <w:spacing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(W przypadku realizacji zamówienia przy udziale podwykonawców należy wskazać część zamówienia, którą Wykonawca zamierza powierzyć podwykonawcy/om): Części zamówienia, które zamierzam powierzyć podwykonawcom:</w:t>
      </w:r>
    </w:p>
    <w:p w14:paraId="4088A729" w14:textId="77777777" w:rsidR="00131570" w:rsidRDefault="00000000">
      <w:pPr>
        <w:pStyle w:val="Tekstpodstawowy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5581B9EB" w14:textId="77777777" w:rsidR="00131570" w:rsidRDefault="00000000">
      <w:pPr>
        <w:pStyle w:val="Tekstpodstawowy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6CC64708" w14:textId="77777777" w:rsidR="00131570" w:rsidRDefault="00131570">
      <w:pPr>
        <w:tabs>
          <w:tab w:val="left" w:pos="567"/>
          <w:tab w:val="left" w:pos="900"/>
          <w:tab w:val="left" w:pos="1440"/>
        </w:tabs>
        <w:spacing w:line="36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0D9FF5DF" w14:textId="77777777" w:rsidR="00131570" w:rsidRDefault="00131570">
      <w:pPr>
        <w:pStyle w:val="Lista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CA81825" w14:textId="77777777" w:rsidR="00131570" w:rsidRDefault="00131570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7B31CC1" w14:textId="77777777" w:rsidR="00131570" w:rsidRDefault="00131570">
      <w:pPr>
        <w:spacing w:after="0" w:line="360" w:lineRule="auto"/>
        <w:rPr>
          <w:rFonts w:ascii="Verdana" w:hAnsi="Verdana" w:cs="Times New Roman"/>
          <w:sz w:val="20"/>
          <w:szCs w:val="20"/>
        </w:rPr>
      </w:pPr>
    </w:p>
    <w:p w14:paraId="5D6305BB" w14:textId="77777777" w:rsidR="00131570" w:rsidRDefault="00000000">
      <w:pPr>
        <w:spacing w:after="0"/>
        <w:ind w:left="3540"/>
        <w:rPr>
          <w:rFonts w:ascii="Verdana" w:hAnsi="Verdana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>.........................................dnia ............................. 2024 r.</w:t>
      </w:r>
    </w:p>
    <w:p w14:paraId="3ADFCD2C" w14:textId="77777777" w:rsidR="00131570" w:rsidRDefault="00000000">
      <w:pPr>
        <w:spacing w:after="0"/>
        <w:ind w:left="3540" w:firstLine="709"/>
        <w:rPr>
          <w:rFonts w:ascii="Verdana" w:hAnsi="Verdana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  <w:vertAlign w:val="superscript"/>
        </w:rPr>
        <w:t>(miejscowość)</w:t>
      </w:r>
    </w:p>
    <w:p w14:paraId="36CEDC97" w14:textId="77777777" w:rsidR="00131570" w:rsidRDefault="00131570">
      <w:pPr>
        <w:spacing w:after="0" w:line="360" w:lineRule="auto"/>
        <w:ind w:left="3540"/>
        <w:rPr>
          <w:rFonts w:ascii="Verdana" w:hAnsi="Verdana" w:cs="Times New Roman"/>
          <w:sz w:val="20"/>
          <w:szCs w:val="20"/>
        </w:rPr>
      </w:pPr>
    </w:p>
    <w:p w14:paraId="38F14AE6" w14:textId="77777777" w:rsidR="00131570" w:rsidRDefault="00000000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* niepotrzebne skreślić</w:t>
      </w:r>
    </w:p>
    <w:p w14:paraId="1BD31C51" w14:textId="77777777" w:rsidR="00131570" w:rsidRDefault="00131570">
      <w:pPr>
        <w:spacing w:after="0" w:line="360" w:lineRule="auto"/>
        <w:rPr>
          <w:rFonts w:ascii="Verdana" w:hAnsi="Verdana"/>
          <w:sz w:val="20"/>
          <w:szCs w:val="20"/>
        </w:rPr>
      </w:pPr>
    </w:p>
    <w:p w14:paraId="0CF22333" w14:textId="77777777" w:rsidR="00131570" w:rsidRDefault="00000000">
      <w:pPr>
        <w:pStyle w:val="Tekstpodstawowy"/>
        <w:rPr>
          <w:rFonts w:ascii="Verdana" w:hAnsi="Verdana" w:hint="eastAsia"/>
          <w:color w:val="C9211E"/>
          <w:sz w:val="20"/>
          <w:szCs w:val="20"/>
        </w:rPr>
      </w:pPr>
      <w:r>
        <w:rPr>
          <w:rFonts w:ascii="Verdana" w:hAnsi="Verdana"/>
          <w:color w:val="C9211E"/>
          <w:sz w:val="20"/>
          <w:szCs w:val="20"/>
        </w:rPr>
        <w:t>Uzupełniony dokument należy podpisać kwalifikowanym podpisem elektronicznym, podpisem zaufanym lub podpisem osobistym.</w:t>
      </w:r>
    </w:p>
    <w:p w14:paraId="403D11DA" w14:textId="77777777" w:rsidR="00131570" w:rsidRDefault="00131570">
      <w:pPr>
        <w:rPr>
          <w:rFonts w:ascii="Verdana" w:hAnsi="Verdana"/>
          <w:sz w:val="20"/>
          <w:szCs w:val="20"/>
        </w:rPr>
      </w:pPr>
    </w:p>
    <w:p w14:paraId="01E2A620" w14:textId="77777777" w:rsidR="00131570" w:rsidRDefault="00000000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</w:t>
      </w:r>
    </w:p>
    <w:sectPr w:rsidR="001315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709" w:header="340" w:footer="28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33D14" w14:textId="77777777" w:rsidR="00596A0C" w:rsidRDefault="00596A0C">
      <w:pPr>
        <w:spacing w:after="0" w:line="240" w:lineRule="auto"/>
      </w:pPr>
      <w:r>
        <w:separator/>
      </w:r>
    </w:p>
  </w:endnote>
  <w:endnote w:type="continuationSeparator" w:id="0">
    <w:p w14:paraId="01E9AD36" w14:textId="77777777" w:rsidR="00596A0C" w:rsidRDefault="00596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63ABC" w14:textId="77777777" w:rsidR="00131570" w:rsidRDefault="001315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206" w:type="dxa"/>
      <w:tblInd w:w="216" w:type="dxa"/>
      <w:tblLayout w:type="fixed"/>
      <w:tblLook w:val="04A0" w:firstRow="1" w:lastRow="0" w:firstColumn="1" w:lastColumn="0" w:noHBand="0" w:noVBand="1"/>
    </w:tblPr>
    <w:tblGrid>
      <w:gridCol w:w="7655"/>
      <w:gridCol w:w="2551"/>
    </w:tblGrid>
    <w:tr w:rsidR="00131570" w14:paraId="4E490E94" w14:textId="77777777">
      <w:tc>
        <w:tcPr>
          <w:tcW w:w="7654" w:type="dxa"/>
          <w:tcBorders>
            <w:left w:val="nil"/>
            <w:bottom w:val="nil"/>
            <w:right w:val="nil"/>
          </w:tcBorders>
          <w:shd w:val="clear" w:color="auto" w:fill="auto"/>
          <w:vAlign w:val="center"/>
        </w:tcPr>
        <w:p w14:paraId="66781013" w14:textId="77777777" w:rsidR="00131570" w:rsidRDefault="00000000">
          <w:pPr>
            <w:pStyle w:val="Stopka"/>
            <w:spacing w:before="240"/>
            <w:jc w:val="right"/>
            <w:rPr>
              <w:rFonts w:ascii="Calibri" w:eastAsia="Calibri" w:hAnsi="Calibri"/>
            </w:rPr>
          </w:pPr>
          <w:r>
            <w:rPr>
              <w:rFonts w:eastAsia="Calibri"/>
              <w:noProof/>
            </w:rPr>
            <w:drawing>
              <wp:inline distT="0" distB="0" distL="0" distR="0" wp14:anchorId="7B5AAC58" wp14:editId="6092A4D4">
                <wp:extent cx="572135" cy="24701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135" cy="247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left w:val="nil"/>
            <w:bottom w:val="nil"/>
            <w:right w:val="nil"/>
          </w:tcBorders>
          <w:shd w:val="clear" w:color="auto" w:fill="auto"/>
          <w:vAlign w:val="center"/>
        </w:tcPr>
        <w:p w14:paraId="270D8F8E" w14:textId="77777777" w:rsidR="00131570" w:rsidRDefault="00000000">
          <w:pPr>
            <w:pStyle w:val="Stopka"/>
            <w:spacing w:before="240"/>
            <w:jc w:val="center"/>
            <w:rPr>
              <w:rFonts w:ascii="Calibri" w:eastAsia="Calibri" w:hAnsi="Calibri"/>
            </w:rPr>
          </w:pPr>
          <w:r>
            <w:rPr>
              <w:rFonts w:eastAsia="Calibri"/>
              <w:noProof/>
            </w:rPr>
            <w:drawing>
              <wp:inline distT="0" distB="0" distL="0" distR="0" wp14:anchorId="74CA3267" wp14:editId="0BFC8E03">
                <wp:extent cx="572135" cy="455930"/>
                <wp:effectExtent l="0" t="0" r="0" b="0"/>
                <wp:docPr id="4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135" cy="4559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3C1355B" w14:textId="77777777" w:rsidR="00131570" w:rsidRDefault="00000000">
    <w:pPr>
      <w:pStyle w:val="Stopka"/>
      <w:jc w:val="right"/>
    </w:pPr>
    <w:r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206" w:type="dxa"/>
      <w:tblInd w:w="216" w:type="dxa"/>
      <w:tblLayout w:type="fixed"/>
      <w:tblLook w:val="04A0" w:firstRow="1" w:lastRow="0" w:firstColumn="1" w:lastColumn="0" w:noHBand="0" w:noVBand="1"/>
    </w:tblPr>
    <w:tblGrid>
      <w:gridCol w:w="7655"/>
      <w:gridCol w:w="2551"/>
    </w:tblGrid>
    <w:tr w:rsidR="00131570" w14:paraId="59D7311D" w14:textId="77777777">
      <w:tc>
        <w:tcPr>
          <w:tcW w:w="7654" w:type="dxa"/>
          <w:tcBorders>
            <w:left w:val="nil"/>
            <w:bottom w:val="nil"/>
            <w:right w:val="nil"/>
          </w:tcBorders>
          <w:shd w:val="clear" w:color="auto" w:fill="auto"/>
          <w:vAlign w:val="center"/>
        </w:tcPr>
        <w:p w14:paraId="1FF5CD5A" w14:textId="77777777" w:rsidR="00131570" w:rsidRDefault="00000000">
          <w:pPr>
            <w:pStyle w:val="Stopka"/>
            <w:spacing w:before="240"/>
            <w:jc w:val="right"/>
            <w:rPr>
              <w:rFonts w:ascii="Calibri" w:eastAsia="Calibri" w:hAnsi="Calibri"/>
            </w:rPr>
          </w:pPr>
          <w:r>
            <w:rPr>
              <w:rFonts w:eastAsia="Calibri"/>
              <w:noProof/>
            </w:rPr>
            <w:drawing>
              <wp:inline distT="0" distB="0" distL="0" distR="0" wp14:anchorId="7CF8E46C" wp14:editId="73600C0D">
                <wp:extent cx="572135" cy="247015"/>
                <wp:effectExtent l="0" t="0" r="0" b="0"/>
                <wp:docPr id="5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135" cy="247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left w:val="nil"/>
            <w:bottom w:val="nil"/>
            <w:right w:val="nil"/>
          </w:tcBorders>
          <w:shd w:val="clear" w:color="auto" w:fill="auto"/>
          <w:vAlign w:val="center"/>
        </w:tcPr>
        <w:p w14:paraId="33D3A7C0" w14:textId="77777777" w:rsidR="00131570" w:rsidRDefault="00000000">
          <w:pPr>
            <w:pStyle w:val="Stopka"/>
            <w:spacing w:before="240"/>
            <w:jc w:val="center"/>
            <w:rPr>
              <w:rFonts w:ascii="Calibri" w:eastAsia="Calibri" w:hAnsi="Calibri"/>
            </w:rPr>
          </w:pPr>
          <w:r>
            <w:rPr>
              <w:rFonts w:eastAsia="Calibri"/>
              <w:noProof/>
            </w:rPr>
            <w:drawing>
              <wp:inline distT="0" distB="0" distL="0" distR="0" wp14:anchorId="46BB42A3" wp14:editId="18F8410E">
                <wp:extent cx="572135" cy="455930"/>
                <wp:effectExtent l="0" t="0" r="0" b="0"/>
                <wp:docPr id="6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135" cy="4559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F840080" w14:textId="77777777" w:rsidR="00131570" w:rsidRDefault="00000000">
    <w:pPr>
      <w:pStyle w:val="Stopka"/>
      <w:jc w:val="right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0604E" w14:textId="77777777" w:rsidR="00596A0C" w:rsidRDefault="00596A0C">
      <w:pPr>
        <w:spacing w:after="0" w:line="240" w:lineRule="auto"/>
      </w:pPr>
      <w:r>
        <w:separator/>
      </w:r>
    </w:p>
  </w:footnote>
  <w:footnote w:type="continuationSeparator" w:id="0">
    <w:p w14:paraId="17EB0993" w14:textId="77777777" w:rsidR="00596A0C" w:rsidRDefault="00596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C9FDD" w14:textId="77777777" w:rsidR="00131570" w:rsidRDefault="001315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18961" w14:textId="77777777" w:rsidR="00131570" w:rsidRDefault="00000000">
    <w:pPr>
      <w:pStyle w:val="Nagwek"/>
      <w:jc w:val="center"/>
    </w:pPr>
    <w:r>
      <w:rPr>
        <w:noProof/>
      </w:rPr>
      <w:drawing>
        <wp:inline distT="0" distB="0" distL="0" distR="0" wp14:anchorId="10DCEB85" wp14:editId="06440AB0">
          <wp:extent cx="6480175" cy="685800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4503C50" w14:textId="77777777" w:rsidR="00131570" w:rsidRDefault="00000000">
    <w:pPr>
      <w:pStyle w:val="Nagwek"/>
      <w:jc w:val="center"/>
    </w:pPr>
    <w:r>
      <w:t>„Przepis na Opiekę – usługi społeczne dla osób wymagających wsparcia z m. Szklarska Poręba” nr FEDS.07.07-IP.02-0093/23-00 dofinansowany ze środków programu Fundusze Europejskie dla Dolnego Śląska 2021-2027 współfinansowanego ze środków Europejskiego Funduszu Społecznego Plus</w:t>
    </w:r>
    <w:ins w:id="0" w:author="Aneta Lisiak" w:date="2024-09-27T14:55:00Z">
      <w:r>
        <w:t>.</w:t>
      </w:r>
    </w:ins>
  </w:p>
  <w:p w14:paraId="15267606" w14:textId="77777777" w:rsidR="00131570" w:rsidRDefault="00131570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659E9" w14:textId="77777777" w:rsidR="00131570" w:rsidRDefault="00000000">
    <w:pPr>
      <w:pStyle w:val="Nagwek"/>
      <w:jc w:val="center"/>
    </w:pPr>
    <w:r>
      <w:rPr>
        <w:noProof/>
      </w:rPr>
      <w:drawing>
        <wp:inline distT="0" distB="0" distL="0" distR="0" wp14:anchorId="72E0AE7A" wp14:editId="309270AA">
          <wp:extent cx="6480175" cy="685800"/>
          <wp:effectExtent l="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85437E7" w14:textId="77777777" w:rsidR="00131570" w:rsidRDefault="00000000">
    <w:pPr>
      <w:pStyle w:val="Nagwek"/>
      <w:jc w:val="center"/>
    </w:pPr>
    <w:r>
      <w:t>„Przepis na Opiekę – usługi społeczne dla osób wymagających wsparcia z m. Szklarska Poręba” nr FEDS.07.07-IP.02-0093/23-00 dofinansowany ze środków programu Fundusze Europejskie dla Dolnego Śląska 2021-2027 współfinansowanego ze środków Europejskiego Funduszu Społecznego Plus</w:t>
    </w:r>
    <w:ins w:id="1" w:author="Aneta Lisiak" w:date="2024-09-27T14:55:00Z">
      <w:r>
        <w:t>.</w:t>
      </w:r>
    </w:ins>
  </w:p>
  <w:p w14:paraId="01F18737" w14:textId="77777777" w:rsidR="00131570" w:rsidRDefault="0013157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4552E"/>
    <w:multiLevelType w:val="multilevel"/>
    <w:tmpl w:val="3D1E3766"/>
    <w:lvl w:ilvl="0">
      <w:start w:val="5"/>
      <w:numFmt w:val="upperRoman"/>
      <w:pStyle w:val="NumeracjaUrzdowa"/>
      <w:suff w:val="space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lowerLetter"/>
      <w:suff w:val="space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lowerRoman"/>
      <w:suff w:val="space"/>
      <w:lvlText w:val="%3."/>
      <w:lvlJc w:val="right"/>
      <w:pPr>
        <w:tabs>
          <w:tab w:val="num" w:pos="0"/>
        </w:tabs>
        <w:ind w:left="1800" w:hanging="180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2520" w:hanging="360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25F26BFB"/>
    <w:multiLevelType w:val="multilevel"/>
    <w:tmpl w:val="7C80AB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2AE42D2"/>
    <w:multiLevelType w:val="multilevel"/>
    <w:tmpl w:val="62C8FE5A"/>
    <w:lvl w:ilvl="0">
      <w:start w:val="1"/>
      <w:numFmt w:val="decimal"/>
      <w:lvlText w:val="%1."/>
      <w:lvlJc w:val="left"/>
      <w:pPr>
        <w:tabs>
          <w:tab w:val="num" w:pos="0"/>
        </w:tabs>
        <w:ind w:left="157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2" w:hanging="180"/>
      </w:pPr>
    </w:lvl>
  </w:abstractNum>
  <w:abstractNum w:abstractNumId="3" w15:restartNumberingAfterBreak="0">
    <w:nsid w:val="4D9C106B"/>
    <w:multiLevelType w:val="multilevel"/>
    <w:tmpl w:val="0FA82590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95045339">
    <w:abstractNumId w:val="0"/>
  </w:num>
  <w:num w:numId="2" w16cid:durableId="1544555188">
    <w:abstractNumId w:val="3"/>
  </w:num>
  <w:num w:numId="3" w16cid:durableId="1717586950">
    <w:abstractNumId w:val="2"/>
  </w:num>
  <w:num w:numId="4" w16cid:durableId="282152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570"/>
    <w:rsid w:val="00131570"/>
    <w:rsid w:val="00596A0C"/>
    <w:rsid w:val="00CB24C4"/>
    <w:rsid w:val="00E2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8F6DF"/>
  <w15:docId w15:val="{7A7F290A-41DC-4624-A1FF-95EA8FBD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84EB0"/>
  </w:style>
  <w:style w:type="character" w:customStyle="1" w:styleId="StopkaZnak">
    <w:name w:val="Stopka Znak"/>
    <w:basedOn w:val="Domylnaczcionkaakapitu"/>
    <w:link w:val="Stopka"/>
    <w:uiPriority w:val="99"/>
    <w:qFormat/>
    <w:rsid w:val="00184EB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84EB0"/>
    <w:rPr>
      <w:rFonts w:ascii="Tahoma" w:hAnsi="Tahoma" w:cs="Tahoma"/>
      <w:sz w:val="16"/>
      <w:szCs w:val="16"/>
    </w:rPr>
  </w:style>
  <w:style w:type="character" w:customStyle="1" w:styleId="InternetLink">
    <w:name w:val="Internet Link"/>
    <w:uiPriority w:val="99"/>
    <w:qFormat/>
    <w:rsid w:val="00237E4C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37E4C"/>
    <w:rPr>
      <w:rFonts w:ascii="Calibri" w:eastAsia="SimSun" w:hAnsi="Calibri" w:cs="F"/>
      <w:kern w:val="2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37E4C"/>
    <w:rPr>
      <w:rFonts w:ascii="Calibri" w:eastAsia="Times New Roman" w:hAnsi="Calibri" w:cs="Calibri"/>
      <w:kern w:val="2"/>
      <w:sz w:val="20"/>
      <w:szCs w:val="20"/>
      <w:lang w:eastAsia="zh-CN"/>
    </w:rPr>
  </w:style>
  <w:style w:type="character" w:customStyle="1" w:styleId="StandardZnak">
    <w:name w:val="Standard Znak"/>
    <w:link w:val="Standard"/>
    <w:qFormat/>
    <w:rsid w:val="00237E4C"/>
    <w:rPr>
      <w:rFonts w:ascii="Calibri" w:eastAsia="Times New Roman" w:hAnsi="Calibri" w:cs="Calibri"/>
      <w:kern w:val="2"/>
      <w:lang w:eastAsia="zh-CN"/>
    </w:rPr>
  </w:style>
  <w:style w:type="character" w:customStyle="1" w:styleId="lrzxr">
    <w:name w:val="lrzxr"/>
    <w:basedOn w:val="Domylnaczcionkaakapitu"/>
    <w:qFormat/>
    <w:rsid w:val="00237E4C"/>
  </w:style>
  <w:style w:type="character" w:customStyle="1" w:styleId="AkapitzlistZnak">
    <w:name w:val="Akapit z listą Znak"/>
    <w:link w:val="Akapitzlist"/>
    <w:uiPriority w:val="34"/>
    <w:qFormat/>
    <w:rsid w:val="00237E4C"/>
    <w:rPr>
      <w:rFonts w:ascii="Arial" w:eastAsia="Times New Roman" w:hAnsi="Arial" w:cs="Times New Roman"/>
      <w:kern w:val="2"/>
      <w:szCs w:val="32"/>
      <w:lang w:eastAsia="zh-CN"/>
    </w:rPr>
  </w:style>
  <w:style w:type="character" w:styleId="Uwydatnienie">
    <w:name w:val="Emphasis"/>
    <w:uiPriority w:val="20"/>
    <w:qFormat/>
    <w:rsid w:val="00237E4C"/>
    <w:rPr>
      <w:i/>
      <w:iCs/>
    </w:rPr>
  </w:style>
  <w:style w:type="character" w:customStyle="1" w:styleId="NormalnyWebZnak">
    <w:name w:val="Normalny (Web) Znak"/>
    <w:link w:val="NormalnyWeb"/>
    <w:qFormat/>
    <w:locked/>
    <w:rsid w:val="00237E4C"/>
    <w:rPr>
      <w:rFonts w:ascii="Arial Unicode MS" w:eastAsia="Arial Unicode MS" w:hAnsi="Arial Unicode MS" w:cs="Arial Unicode MS"/>
      <w:kern w:val="2"/>
      <w:sz w:val="21"/>
      <w:szCs w:val="24"/>
      <w:lang w:eastAsia="zh-CN" w:bidi="hi-IN"/>
    </w:rPr>
  </w:style>
  <w:style w:type="character" w:styleId="Pogrubienie">
    <w:name w:val="Strong"/>
    <w:uiPriority w:val="22"/>
    <w:qFormat/>
    <w:rsid w:val="00237E4C"/>
    <w:rPr>
      <w:b/>
      <w:bCs/>
    </w:rPr>
  </w:style>
  <w:style w:type="character" w:customStyle="1" w:styleId="Znakiprzypiswdolnych">
    <w:name w:val="Znaki przypisów dolnych"/>
    <w:uiPriority w:val="99"/>
    <w:semiHidden/>
    <w:unhideWhenUsed/>
    <w:qFormat/>
    <w:rsid w:val="00237E4C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A0378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C775E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20AA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20AA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20AA2"/>
    <w:rPr>
      <w:b/>
      <w:bCs/>
      <w:sz w:val="20"/>
      <w:szCs w:val="20"/>
    </w:rPr>
  </w:style>
  <w:style w:type="character" w:styleId="Numerwiersza">
    <w:name w:val="line number"/>
  </w:style>
  <w:style w:type="character" w:customStyle="1" w:styleId="DefaultParagraphFontZnakZnak">
    <w:name w:val="Default Paragraph Font;Znak Znak"/>
    <w:qFormat/>
  </w:style>
  <w:style w:type="paragraph" w:styleId="Nagwek">
    <w:name w:val="header"/>
    <w:basedOn w:val="Normalny"/>
    <w:next w:val="Tekstpodstawowy"/>
    <w:link w:val="NagwekZnak"/>
    <w:unhideWhenUsed/>
    <w:rsid w:val="00184EB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237E4C"/>
    <w:pPr>
      <w:widowControl w:val="0"/>
      <w:spacing w:after="140" w:line="288" w:lineRule="auto"/>
      <w:textAlignment w:val="baseline"/>
    </w:pPr>
    <w:rPr>
      <w:rFonts w:ascii="Calibri" w:eastAsia="SimSun" w:hAnsi="Calibri" w:cs="F"/>
      <w:kern w:val="2"/>
      <w:lang w:eastAsia="zh-C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84EB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84E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link w:val="StandardZnak"/>
    <w:qFormat/>
    <w:rsid w:val="00237E4C"/>
    <w:pPr>
      <w:spacing w:after="200" w:line="276" w:lineRule="auto"/>
      <w:textAlignment w:val="baseline"/>
    </w:pPr>
    <w:rPr>
      <w:rFonts w:eastAsia="Times New Roman" w:cs="Calibri"/>
      <w:kern w:val="2"/>
      <w:lang w:eastAsia="zh-CN"/>
    </w:rPr>
  </w:style>
  <w:style w:type="paragraph" w:styleId="Tekstprzypisudolnego">
    <w:name w:val="footnote text"/>
    <w:basedOn w:val="Standard"/>
    <w:link w:val="TekstprzypisudolnegoZnak"/>
    <w:uiPriority w:val="99"/>
    <w:rsid w:val="00237E4C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Standard"/>
    <w:link w:val="AkapitzlistZnak"/>
    <w:uiPriority w:val="34"/>
    <w:qFormat/>
    <w:rsid w:val="00237E4C"/>
    <w:pPr>
      <w:suppressAutoHyphens w:val="0"/>
      <w:spacing w:after="0" w:line="240" w:lineRule="auto"/>
      <w:ind w:left="720"/>
    </w:pPr>
    <w:rPr>
      <w:rFonts w:ascii="Arial" w:hAnsi="Arial" w:cs="Times New Roman"/>
      <w:szCs w:val="32"/>
    </w:rPr>
  </w:style>
  <w:style w:type="paragraph" w:customStyle="1" w:styleId="Default">
    <w:name w:val="Default"/>
    <w:qFormat/>
    <w:rsid w:val="00237E4C"/>
    <w:pPr>
      <w:textAlignment w:val="baseline"/>
    </w:pPr>
    <w:rPr>
      <w:rFonts w:ascii="Times New Roman" w:eastAsia="SimSu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NumeracjaUrzdowa">
    <w:name w:val="Numeracja Urzędowa"/>
    <w:basedOn w:val="Standard"/>
    <w:qFormat/>
    <w:rsid w:val="00237E4C"/>
    <w:pPr>
      <w:widowControl w:val="0"/>
      <w:numPr>
        <w:numId w:val="1"/>
      </w:numPr>
      <w:spacing w:after="0" w:line="360" w:lineRule="auto"/>
      <w:jc w:val="both"/>
    </w:pPr>
    <w:rPr>
      <w:rFonts w:ascii="Times New Roman" w:hAnsi="Times New Roman" w:cs="Times New Roman"/>
      <w:sz w:val="21"/>
      <w:szCs w:val="24"/>
      <w:lang w:bidi="hi-IN"/>
    </w:rPr>
  </w:style>
  <w:style w:type="paragraph" w:styleId="NormalnyWeb">
    <w:name w:val="Normal (Web)"/>
    <w:basedOn w:val="Standard"/>
    <w:link w:val="NormalnyWebZnak"/>
    <w:qFormat/>
    <w:rsid w:val="00237E4C"/>
    <w:pPr>
      <w:widowControl w:val="0"/>
      <w:suppressAutoHyphens w:val="0"/>
      <w:spacing w:before="280" w:after="119" w:line="360" w:lineRule="auto"/>
      <w:jc w:val="both"/>
    </w:pPr>
    <w:rPr>
      <w:rFonts w:ascii="Arial Unicode MS" w:eastAsia="Arial Unicode MS" w:hAnsi="Arial Unicode MS" w:cs="Arial Unicode MS"/>
      <w:sz w:val="21"/>
      <w:szCs w:val="24"/>
      <w:lang w:bidi="hi-IN"/>
    </w:rPr>
  </w:style>
  <w:style w:type="paragraph" w:styleId="Poprawka">
    <w:name w:val="Revision"/>
    <w:uiPriority w:val="99"/>
    <w:semiHidden/>
    <w:qFormat/>
    <w:rsid w:val="00370513"/>
  </w:style>
  <w:style w:type="paragraph" w:styleId="Tekstkomentarza">
    <w:name w:val="annotation text"/>
    <w:basedOn w:val="Normalny"/>
    <w:link w:val="TekstkomentarzaZnak"/>
    <w:uiPriority w:val="99"/>
    <w:unhideWhenUsed/>
    <w:rsid w:val="00D20AA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20AA2"/>
    <w:rPr>
      <w:b/>
      <w:bCs/>
    </w:rPr>
  </w:style>
  <w:style w:type="paragraph" w:customStyle="1" w:styleId="WW-Tekstpodstawowy3">
    <w:name w:val="WW-Tekst podstawowy 3"/>
    <w:basedOn w:val="Normalny"/>
    <w:qFormat/>
    <w:pPr>
      <w:tabs>
        <w:tab w:val="right" w:pos="9000"/>
      </w:tabs>
    </w:pPr>
    <w:rPr>
      <w:rFonts w:ascii="Times New Roman" w:eastAsia="Andale Sans UI" w:hAnsi="Times New Roman" w:cs="Times New Roman"/>
      <w:kern w:val="2"/>
      <w:sz w:val="20"/>
      <w:szCs w:val="24"/>
      <w:lang w:eastAsia="zh-CN"/>
    </w:rPr>
  </w:style>
  <w:style w:type="numbering" w:customStyle="1" w:styleId="NumeracjaUrzdowawStarostwie6">
    <w:name w:val="Numeracja Urzędowa w Starostwie6"/>
    <w:qFormat/>
    <w:rsid w:val="00237E4C"/>
  </w:style>
  <w:style w:type="table" w:styleId="Tabela-Siatka">
    <w:name w:val="Table Grid"/>
    <w:basedOn w:val="Standardowy"/>
    <w:uiPriority w:val="59"/>
    <w:rsid w:val="00F10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FA537-9DEB-4DAD-AD06-AB164CAEA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643</Words>
  <Characters>3862</Characters>
  <Application>Microsoft Office Word</Application>
  <DocSecurity>0</DocSecurity>
  <Lines>32</Lines>
  <Paragraphs>8</Paragraphs>
  <ScaleCrop>false</ScaleCrop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Łozińska-Uroda</dc:creator>
  <dc:description/>
  <cp:lastModifiedBy>Agnieszka</cp:lastModifiedBy>
  <cp:revision>22</cp:revision>
  <cp:lastPrinted>2024-08-09T10:34:00Z</cp:lastPrinted>
  <dcterms:created xsi:type="dcterms:W3CDTF">2024-08-22T09:46:00Z</dcterms:created>
  <dcterms:modified xsi:type="dcterms:W3CDTF">2024-11-24T12:45:00Z</dcterms:modified>
  <dc:language>pl-PL</dc:language>
</cp:coreProperties>
</file>