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43F8" w14:textId="77777777" w:rsidR="00D036ED" w:rsidRPr="007909B5" w:rsidRDefault="00D036ED" w:rsidP="009B3AE6">
      <w:pPr>
        <w:pStyle w:val="Standard"/>
        <w:ind w:left="426"/>
        <w:rPr>
          <w:rFonts w:ascii="Cambria" w:hAnsi="Cambria" w:cs="Arial"/>
          <w:b/>
          <w:i/>
          <w:sz w:val="20"/>
          <w:szCs w:val="20"/>
        </w:rPr>
      </w:pPr>
    </w:p>
    <w:p w14:paraId="65175CE1" w14:textId="77777777" w:rsidR="00D036ED" w:rsidRPr="00D10CC8" w:rsidRDefault="001B3E84" w:rsidP="00445260">
      <w:pPr>
        <w:pStyle w:val="Standard"/>
        <w:jc w:val="right"/>
        <w:rPr>
          <w:rFonts w:ascii="Cambria" w:hAnsi="Cambria" w:cs="Arial"/>
          <w:sz w:val="20"/>
          <w:szCs w:val="20"/>
        </w:rPr>
      </w:pPr>
      <w:r w:rsidRPr="00D10CC8">
        <w:rPr>
          <w:rFonts w:ascii="Cambria" w:hAnsi="Cambria" w:cs="Arial"/>
          <w:bCs/>
          <w:sz w:val="20"/>
          <w:szCs w:val="20"/>
        </w:rPr>
        <w:t xml:space="preserve">Załącznik </w:t>
      </w:r>
      <w:r w:rsidRPr="008B195A">
        <w:rPr>
          <w:rFonts w:ascii="Cambria" w:hAnsi="Cambria" w:cs="Arial"/>
          <w:bCs/>
          <w:sz w:val="20"/>
          <w:szCs w:val="20"/>
        </w:rPr>
        <w:t>nr</w:t>
      </w:r>
      <w:r w:rsidR="008B195A">
        <w:rPr>
          <w:rFonts w:ascii="Cambria" w:hAnsi="Cambria" w:cs="Arial"/>
          <w:bCs/>
          <w:sz w:val="20"/>
          <w:szCs w:val="20"/>
        </w:rPr>
        <w:t xml:space="preserve"> 8</w:t>
      </w:r>
      <w:r w:rsidRPr="00D10CC8">
        <w:rPr>
          <w:rFonts w:ascii="Cambria" w:hAnsi="Cambria" w:cs="Arial"/>
          <w:bCs/>
          <w:sz w:val="20"/>
          <w:szCs w:val="20"/>
        </w:rPr>
        <w:t xml:space="preserve"> do SIWZ</w:t>
      </w:r>
    </w:p>
    <w:p w14:paraId="4C531122" w14:textId="77777777" w:rsidR="00D036ED" w:rsidRPr="00BF1F47" w:rsidRDefault="001B3E84" w:rsidP="00445260">
      <w:pPr>
        <w:pStyle w:val="Standard"/>
        <w:jc w:val="center"/>
        <w:rPr>
          <w:rFonts w:asciiTheme="majorHAnsi" w:eastAsia="Batang, 바탕" w:hAnsiTheme="majorHAnsi" w:cs="Arial"/>
          <w:b/>
          <w:sz w:val="20"/>
          <w:szCs w:val="20"/>
        </w:rPr>
      </w:pPr>
      <w:r w:rsidRPr="00BF1F47">
        <w:rPr>
          <w:rFonts w:asciiTheme="majorHAnsi" w:eastAsia="Batang, 바탕" w:hAnsiTheme="majorHAnsi" w:cs="Arial"/>
          <w:b/>
          <w:sz w:val="20"/>
          <w:szCs w:val="20"/>
        </w:rPr>
        <w:t xml:space="preserve">UMOWA Nr – </w:t>
      </w:r>
      <w:r w:rsidR="00830EC5" w:rsidRPr="00BF1F47">
        <w:rPr>
          <w:rFonts w:asciiTheme="majorHAnsi" w:eastAsia="Batang, 바탕" w:hAnsiTheme="majorHAnsi" w:cs="Arial"/>
          <w:b/>
          <w:sz w:val="20"/>
          <w:szCs w:val="20"/>
        </w:rPr>
        <w:t>………</w:t>
      </w:r>
      <w:r w:rsidRPr="00BF1F47">
        <w:rPr>
          <w:rFonts w:asciiTheme="majorHAnsi" w:eastAsia="Batang, 바탕" w:hAnsiTheme="majorHAnsi" w:cs="Arial"/>
          <w:b/>
          <w:sz w:val="20"/>
          <w:szCs w:val="20"/>
        </w:rPr>
        <w:t>………</w:t>
      </w:r>
    </w:p>
    <w:p w14:paraId="29C526AF" w14:textId="77777777" w:rsidR="00D036ED" w:rsidRPr="00BF1F47" w:rsidRDefault="00D036ED" w:rsidP="00445260">
      <w:pPr>
        <w:pStyle w:val="Standard"/>
        <w:jc w:val="both"/>
        <w:rPr>
          <w:rFonts w:asciiTheme="majorHAnsi" w:eastAsia="Batang, 바탕" w:hAnsiTheme="majorHAnsi" w:cs="Arial"/>
          <w:b/>
          <w:sz w:val="20"/>
          <w:szCs w:val="20"/>
        </w:rPr>
      </w:pPr>
    </w:p>
    <w:p w14:paraId="0B69DF8B" w14:textId="77777777" w:rsidR="00D036ED" w:rsidRPr="00BF1F47" w:rsidRDefault="001B3E84" w:rsidP="00445260">
      <w:pPr>
        <w:pStyle w:val="Standard"/>
        <w:tabs>
          <w:tab w:val="left" w:pos="7064"/>
        </w:tabs>
        <w:jc w:val="both"/>
        <w:rPr>
          <w:rFonts w:asciiTheme="majorHAnsi" w:eastAsia="Batang, 바탕" w:hAnsiTheme="majorHAnsi" w:cs="Arial"/>
          <w:b/>
          <w:sz w:val="20"/>
          <w:szCs w:val="20"/>
        </w:rPr>
      </w:pPr>
      <w:r w:rsidRPr="00BF1F47">
        <w:rPr>
          <w:rFonts w:asciiTheme="majorHAnsi" w:eastAsia="Batang, 바탕" w:hAnsiTheme="majorHAnsi" w:cs="Arial"/>
          <w:b/>
          <w:sz w:val="20"/>
          <w:szCs w:val="20"/>
        </w:rPr>
        <w:tab/>
      </w:r>
    </w:p>
    <w:p w14:paraId="77B19469" w14:textId="77777777" w:rsidR="008A703D" w:rsidRPr="00BF1F47" w:rsidRDefault="008A703D" w:rsidP="001E1809">
      <w:pPr>
        <w:pStyle w:val="Akapit"/>
        <w:spacing w:after="0" w:line="240" w:lineRule="auto"/>
        <w:ind w:firstLine="0"/>
        <w:rPr>
          <w:rFonts w:asciiTheme="majorHAnsi" w:hAnsiTheme="majorHAnsi" w:cs="Times New Roman"/>
          <w:sz w:val="20"/>
          <w:szCs w:val="20"/>
        </w:rPr>
      </w:pPr>
      <w:proofErr w:type="spellStart"/>
      <w:r w:rsidRPr="00BF1F47">
        <w:rPr>
          <w:rFonts w:asciiTheme="majorHAnsi" w:hAnsiTheme="majorHAnsi" w:cs="Times New Roman"/>
          <w:sz w:val="20"/>
          <w:szCs w:val="20"/>
        </w:rPr>
        <w:t>zawartawdniu</w:t>
      </w:r>
      <w:proofErr w:type="spellEnd"/>
      <w:r w:rsidRPr="00BF1F47">
        <w:rPr>
          <w:rFonts w:asciiTheme="majorHAnsi" w:hAnsiTheme="majorHAnsi" w:cs="Times New Roman"/>
          <w:b/>
          <w:sz w:val="20"/>
          <w:szCs w:val="20"/>
        </w:rPr>
        <w:t>………………… r.</w:t>
      </w:r>
      <w:r w:rsidRPr="00BF1F47">
        <w:rPr>
          <w:rFonts w:asciiTheme="majorHAnsi" w:hAnsiTheme="majorHAnsi" w:cs="Times New Roman"/>
          <w:sz w:val="20"/>
          <w:szCs w:val="20"/>
        </w:rPr>
        <w:t xml:space="preserve"> </w:t>
      </w:r>
      <w:proofErr w:type="spellStart"/>
      <w:r w:rsidRPr="00BF1F47">
        <w:rPr>
          <w:rFonts w:asciiTheme="majorHAnsi" w:hAnsiTheme="majorHAnsi" w:cs="Times New Roman"/>
          <w:sz w:val="20"/>
          <w:szCs w:val="20"/>
        </w:rPr>
        <w:t>w</w:t>
      </w:r>
      <w:r w:rsidR="00830EC5" w:rsidRPr="00BF1F47">
        <w:rPr>
          <w:rFonts w:asciiTheme="majorHAnsi" w:hAnsiTheme="majorHAnsi" w:cs="Times New Roman"/>
          <w:sz w:val="20"/>
          <w:szCs w:val="20"/>
        </w:rPr>
        <w:t>Działoszycach</w:t>
      </w:r>
      <w:proofErr w:type="spellEnd"/>
      <w:r w:rsidR="00830EC5" w:rsidRPr="00BF1F47">
        <w:rPr>
          <w:rFonts w:asciiTheme="majorHAnsi" w:hAnsiTheme="majorHAnsi" w:cs="Times New Roman"/>
          <w:sz w:val="20"/>
          <w:szCs w:val="20"/>
        </w:rPr>
        <w:t xml:space="preserve"> </w:t>
      </w:r>
      <w:r w:rsidR="006E10D3" w:rsidRPr="00BF1F47">
        <w:rPr>
          <w:rFonts w:asciiTheme="majorHAnsi" w:hAnsiTheme="majorHAnsi" w:cs="Times New Roman"/>
          <w:sz w:val="20"/>
          <w:szCs w:val="20"/>
        </w:rPr>
        <w:t xml:space="preserve"> pomiędzy</w:t>
      </w:r>
      <w:r w:rsidRPr="00BF1F47">
        <w:rPr>
          <w:rFonts w:asciiTheme="majorHAnsi" w:hAnsiTheme="majorHAnsi" w:cs="Times New Roman"/>
          <w:sz w:val="20"/>
          <w:szCs w:val="20"/>
        </w:rPr>
        <w:t xml:space="preserve">: </w:t>
      </w:r>
    </w:p>
    <w:p w14:paraId="729773D5" w14:textId="77777777" w:rsidR="00830EC5" w:rsidRPr="00BF1F47" w:rsidRDefault="00830EC5" w:rsidP="00830EC5">
      <w:pPr>
        <w:spacing w:line="360" w:lineRule="atLeast"/>
        <w:jc w:val="both"/>
        <w:rPr>
          <w:rFonts w:asciiTheme="majorHAnsi" w:hAnsiTheme="majorHAnsi"/>
          <w:sz w:val="20"/>
          <w:szCs w:val="20"/>
        </w:rPr>
      </w:pPr>
      <w:r w:rsidRPr="00BF1F47">
        <w:rPr>
          <w:rFonts w:asciiTheme="majorHAnsi" w:hAnsiTheme="majorHAnsi"/>
          <w:sz w:val="20"/>
          <w:szCs w:val="20"/>
        </w:rPr>
        <w:t>Gminą Działoszyce, ul. Skalbmierska 5, 28-440 Działoszyce, zwaną w treści umowy Zamawiającym" reprezentowaną przez:</w:t>
      </w:r>
    </w:p>
    <w:p w14:paraId="37439D9A" w14:textId="77777777" w:rsidR="00830EC5" w:rsidRPr="00BF1F47" w:rsidRDefault="00830EC5" w:rsidP="00830EC5">
      <w:pPr>
        <w:spacing w:line="360" w:lineRule="atLeast"/>
        <w:jc w:val="both"/>
        <w:rPr>
          <w:rFonts w:asciiTheme="majorHAnsi" w:hAnsiTheme="majorHAnsi"/>
          <w:b/>
          <w:sz w:val="20"/>
          <w:szCs w:val="20"/>
        </w:rPr>
      </w:pPr>
      <w:r w:rsidRPr="00BF1F47">
        <w:rPr>
          <w:rFonts w:asciiTheme="majorHAnsi" w:hAnsiTheme="majorHAnsi"/>
          <w:b/>
          <w:sz w:val="20"/>
          <w:szCs w:val="20"/>
        </w:rPr>
        <w:t xml:space="preserve">Burmistrza Miasta i Gminy Działoszyce - Stanisława Poradę, </w:t>
      </w:r>
    </w:p>
    <w:p w14:paraId="3801F416" w14:textId="77777777" w:rsidR="00830EC5" w:rsidRPr="00BF1F47" w:rsidRDefault="00830EC5" w:rsidP="00830EC5">
      <w:pPr>
        <w:spacing w:line="360" w:lineRule="atLeast"/>
        <w:jc w:val="both"/>
        <w:rPr>
          <w:rFonts w:asciiTheme="majorHAnsi" w:hAnsiTheme="majorHAnsi"/>
          <w:b/>
          <w:sz w:val="20"/>
          <w:szCs w:val="20"/>
        </w:rPr>
      </w:pPr>
      <w:r w:rsidRPr="00BF1F47">
        <w:rPr>
          <w:rFonts w:asciiTheme="majorHAnsi" w:hAnsiTheme="majorHAnsi"/>
          <w:b/>
          <w:sz w:val="20"/>
          <w:szCs w:val="20"/>
        </w:rPr>
        <w:t>Przy kontrasygnacie Skarbnika Gminy Działoszyce – Anny Nowak</w:t>
      </w:r>
    </w:p>
    <w:p w14:paraId="3DFDD359" w14:textId="77777777" w:rsidR="00830EC5" w:rsidRPr="00BF1F47" w:rsidRDefault="00830EC5" w:rsidP="00830EC5">
      <w:pPr>
        <w:spacing w:line="360" w:lineRule="atLeast"/>
        <w:jc w:val="both"/>
        <w:rPr>
          <w:rFonts w:asciiTheme="majorHAnsi" w:hAnsiTheme="majorHAnsi"/>
          <w:sz w:val="20"/>
          <w:szCs w:val="20"/>
        </w:rPr>
      </w:pPr>
      <w:r w:rsidRPr="00BF1F47">
        <w:rPr>
          <w:rFonts w:asciiTheme="majorHAnsi" w:hAnsiTheme="majorHAnsi"/>
          <w:sz w:val="20"/>
          <w:szCs w:val="20"/>
        </w:rPr>
        <w:t>a Firmą:</w:t>
      </w:r>
    </w:p>
    <w:p w14:paraId="4DA1D1A0" w14:textId="77777777" w:rsidR="008A703D" w:rsidRPr="00BF1F47" w:rsidRDefault="008A703D" w:rsidP="001E1809">
      <w:pPr>
        <w:pStyle w:val="Akapit"/>
        <w:spacing w:after="0" w:line="240" w:lineRule="auto"/>
        <w:ind w:firstLine="0"/>
        <w:rPr>
          <w:rFonts w:asciiTheme="majorHAnsi" w:hAnsiTheme="majorHAnsi" w:cs="Times New Roman"/>
          <w:sz w:val="20"/>
          <w:szCs w:val="20"/>
        </w:rPr>
      </w:pPr>
    </w:p>
    <w:p w14:paraId="53F3CE3A" w14:textId="77777777" w:rsidR="008A703D" w:rsidRPr="00BF1F47" w:rsidRDefault="008A703D" w:rsidP="001E1809">
      <w:pPr>
        <w:rPr>
          <w:rFonts w:asciiTheme="majorHAnsi" w:hAnsiTheme="majorHAnsi"/>
          <w:b/>
          <w:sz w:val="20"/>
          <w:szCs w:val="20"/>
        </w:rPr>
      </w:pPr>
      <w:r w:rsidRPr="00BF1F47">
        <w:rPr>
          <w:rFonts w:asciiTheme="majorHAnsi" w:hAnsiTheme="majorHAnsi"/>
          <w:b/>
          <w:sz w:val="20"/>
          <w:szCs w:val="20"/>
        </w:rPr>
        <w:t>……………………………</w:t>
      </w:r>
    </w:p>
    <w:p w14:paraId="4B3B5E83" w14:textId="77777777" w:rsidR="008A703D" w:rsidRPr="00BF1F47" w:rsidRDefault="008A703D" w:rsidP="001E1809">
      <w:pPr>
        <w:rPr>
          <w:rFonts w:asciiTheme="majorHAnsi" w:hAnsiTheme="majorHAnsi"/>
          <w:sz w:val="20"/>
          <w:szCs w:val="20"/>
        </w:rPr>
      </w:pPr>
      <w:r w:rsidRPr="00BF1F47">
        <w:rPr>
          <w:rFonts w:asciiTheme="majorHAnsi" w:hAnsiTheme="majorHAnsi"/>
          <w:sz w:val="20"/>
          <w:szCs w:val="20"/>
        </w:rPr>
        <w:t>reprezentowanym przez: ……………………..</w:t>
      </w:r>
    </w:p>
    <w:p w14:paraId="3FA5A075" w14:textId="77777777" w:rsidR="008A703D" w:rsidRPr="00BF1F47" w:rsidRDefault="008A703D" w:rsidP="001E1809">
      <w:pPr>
        <w:pStyle w:val="Akapit"/>
        <w:spacing w:after="0" w:line="240" w:lineRule="auto"/>
        <w:ind w:firstLine="0"/>
        <w:rPr>
          <w:rFonts w:asciiTheme="majorHAnsi" w:hAnsiTheme="majorHAnsi" w:cs="Times New Roman"/>
          <w:sz w:val="20"/>
          <w:szCs w:val="20"/>
        </w:rPr>
      </w:pPr>
      <w:proofErr w:type="spellStart"/>
      <w:r w:rsidRPr="00BF1F47">
        <w:rPr>
          <w:rFonts w:asciiTheme="majorHAnsi" w:hAnsiTheme="majorHAnsi" w:cs="Times New Roman"/>
          <w:sz w:val="20"/>
          <w:szCs w:val="20"/>
        </w:rPr>
        <w:t>zwan</w:t>
      </w:r>
      <w:r w:rsidR="001E1809" w:rsidRPr="00BF1F47">
        <w:rPr>
          <w:rFonts w:asciiTheme="majorHAnsi" w:hAnsiTheme="majorHAnsi" w:cs="Times New Roman"/>
          <w:sz w:val="20"/>
          <w:szCs w:val="20"/>
        </w:rPr>
        <w:t>ym</w:t>
      </w:r>
      <w:r w:rsidRPr="00BF1F47">
        <w:rPr>
          <w:rFonts w:asciiTheme="majorHAnsi" w:hAnsiTheme="majorHAnsi" w:cs="Times New Roman"/>
          <w:sz w:val="20"/>
          <w:szCs w:val="20"/>
        </w:rPr>
        <w:t>wdalszej</w:t>
      </w:r>
      <w:r w:rsidRPr="00BF1F47">
        <w:rPr>
          <w:rFonts w:asciiTheme="majorHAnsi" w:hAnsiTheme="majorHAnsi" w:cs="Times New Roman"/>
          <w:b/>
          <w:sz w:val="20"/>
          <w:szCs w:val="20"/>
        </w:rPr>
        <w:t>WYKONAWCĄ</w:t>
      </w:r>
      <w:proofErr w:type="spellEnd"/>
    </w:p>
    <w:p w14:paraId="50096C50" w14:textId="77777777" w:rsidR="00C7009D" w:rsidRPr="00D10CC8" w:rsidRDefault="00C7009D" w:rsidP="00445260">
      <w:pPr>
        <w:spacing w:before="240" w:after="120"/>
        <w:jc w:val="center"/>
        <w:rPr>
          <w:rFonts w:ascii="Cambria" w:hAnsi="Cambria" w:cs="Arial"/>
          <w:b/>
          <w:bCs/>
          <w:sz w:val="20"/>
          <w:szCs w:val="20"/>
        </w:rPr>
      </w:pPr>
      <w:r w:rsidRPr="00D10CC8">
        <w:rPr>
          <w:rFonts w:ascii="Cambria" w:hAnsi="Cambria" w:cs="Arial"/>
          <w:b/>
          <w:bCs/>
          <w:sz w:val="20"/>
          <w:szCs w:val="20"/>
        </w:rPr>
        <w:t>§ 1</w:t>
      </w:r>
    </w:p>
    <w:p w14:paraId="148D21AA" w14:textId="77777777" w:rsidR="00C7009D" w:rsidRPr="00D10CC8" w:rsidRDefault="00C7009D" w:rsidP="008C4E33">
      <w:pPr>
        <w:autoSpaceDE w:val="0"/>
        <w:jc w:val="both"/>
        <w:rPr>
          <w:rFonts w:ascii="Cambria" w:hAnsi="Cambria" w:cs="Arial"/>
          <w:sz w:val="20"/>
          <w:szCs w:val="20"/>
        </w:rPr>
      </w:pPr>
      <w:r w:rsidRPr="00D10CC8">
        <w:rPr>
          <w:rFonts w:ascii="Cambria" w:hAnsi="Cambria" w:cs="Arial"/>
          <w:sz w:val="20"/>
          <w:szCs w:val="20"/>
        </w:rPr>
        <w:t xml:space="preserve">W wyniku udzielonego zamówienia publicznego w trybie </w:t>
      </w:r>
      <w:proofErr w:type="spellStart"/>
      <w:r w:rsidR="00830EC5">
        <w:rPr>
          <w:rFonts w:ascii="Cambria" w:hAnsi="Cambria" w:cs="Arial"/>
          <w:sz w:val="20"/>
          <w:szCs w:val="20"/>
        </w:rPr>
        <w:t>podstawowym</w:t>
      </w:r>
      <w:r w:rsidR="00D33C08">
        <w:rPr>
          <w:rFonts w:ascii="Cambria" w:eastAsia="Cambria" w:hAnsi="Cambria" w:cs="Cambria"/>
          <w:sz w:val="20"/>
        </w:rPr>
        <w:t>na</w:t>
      </w:r>
      <w:proofErr w:type="spellEnd"/>
      <w:r w:rsidR="00D33C08">
        <w:rPr>
          <w:rFonts w:ascii="Cambria" w:eastAsia="Cambria" w:hAnsi="Cambria" w:cs="Cambria"/>
          <w:sz w:val="20"/>
        </w:rPr>
        <w:t xml:space="preserve"> podstawie art. 275 pkt 1 ustawy z dnia 11 września 2019 r. - Prawo zamówień publicznych (Dz. U. z 2021 r., poz. 1129 </w:t>
      </w:r>
      <w:proofErr w:type="spellStart"/>
      <w:r w:rsidR="00D33C08">
        <w:rPr>
          <w:rFonts w:ascii="Cambria" w:eastAsia="Cambria" w:hAnsi="Cambria" w:cs="Cambria"/>
          <w:sz w:val="20"/>
        </w:rPr>
        <w:t>t.j</w:t>
      </w:r>
      <w:proofErr w:type="spellEnd"/>
      <w:r w:rsidR="00D33C08">
        <w:rPr>
          <w:rFonts w:ascii="Cambria" w:eastAsia="Cambria" w:hAnsi="Cambria" w:cs="Cambria"/>
          <w:sz w:val="20"/>
        </w:rPr>
        <w:t xml:space="preserve">.) [zwanej dalej także „ustawa </w:t>
      </w:r>
      <w:proofErr w:type="spellStart"/>
      <w:r w:rsidR="00D33C08">
        <w:rPr>
          <w:rFonts w:ascii="Cambria" w:eastAsia="Cambria" w:hAnsi="Cambria" w:cs="Cambria"/>
          <w:sz w:val="20"/>
        </w:rPr>
        <w:t>Pzp</w:t>
      </w:r>
      <w:proofErr w:type="spellEnd"/>
      <w:r w:rsidR="00D33C08">
        <w:rPr>
          <w:rFonts w:ascii="Cambria" w:eastAsia="Cambria" w:hAnsi="Cambria" w:cs="Cambria"/>
          <w:sz w:val="20"/>
        </w:rPr>
        <w:t>”]</w:t>
      </w:r>
      <w:r w:rsidRPr="00D10CC8">
        <w:rPr>
          <w:rFonts w:ascii="Cambria" w:hAnsi="Cambria" w:cs="Arial"/>
          <w:sz w:val="20"/>
          <w:szCs w:val="20"/>
        </w:rPr>
        <w:t xml:space="preserve">, Zamawiający zleca,  a Wykonawca przyjmuje do wykonania usługę </w:t>
      </w:r>
      <w:r w:rsidR="00445260" w:rsidRPr="00D10CC8">
        <w:rPr>
          <w:rFonts w:ascii="Cambria" w:hAnsi="Cambria" w:cs="Arial"/>
          <w:sz w:val="20"/>
          <w:szCs w:val="20"/>
        </w:rPr>
        <w:t xml:space="preserve">pn. </w:t>
      </w:r>
      <w:r w:rsidR="008C4E33" w:rsidRPr="008C4E33">
        <w:rPr>
          <w:rFonts w:ascii="Cambria" w:hAnsi="Cambria" w:cs="Arial"/>
          <w:b/>
          <w:bCs/>
          <w:sz w:val="20"/>
          <w:szCs w:val="20"/>
        </w:rPr>
        <w:t>„</w:t>
      </w:r>
      <w:r w:rsidR="00821453" w:rsidRPr="002B5DC6">
        <w:rPr>
          <w:rFonts w:ascii="Cambria" w:hAnsi="Cambria" w:cs="Verdana"/>
          <w:b/>
          <w:bCs/>
          <w:color w:val="000000"/>
          <w:sz w:val="20"/>
          <w:szCs w:val="20"/>
        </w:rPr>
        <w:t xml:space="preserve">Odbiór i transport odpadów komunalnych z nieruchomości zamieszkałych </w:t>
      </w:r>
      <w:r w:rsidR="009E3A37">
        <w:rPr>
          <w:rFonts w:ascii="Cambria" w:hAnsi="Cambria" w:cs="Verdana"/>
          <w:b/>
          <w:bCs/>
          <w:color w:val="000000"/>
          <w:sz w:val="20"/>
          <w:szCs w:val="20"/>
        </w:rPr>
        <w:t xml:space="preserve">i niezamieszkałych </w:t>
      </w:r>
      <w:r w:rsidR="00821453" w:rsidRPr="002B5DC6">
        <w:rPr>
          <w:rFonts w:ascii="Cambria" w:hAnsi="Cambria" w:cs="Verdana"/>
          <w:b/>
          <w:bCs/>
          <w:color w:val="000000"/>
          <w:sz w:val="20"/>
          <w:szCs w:val="20"/>
        </w:rPr>
        <w:t xml:space="preserve">na terenie Gminy i Miasta </w:t>
      </w:r>
      <w:r w:rsidR="00821453">
        <w:rPr>
          <w:rFonts w:ascii="Cambria" w:hAnsi="Cambria" w:cs="Verdana"/>
          <w:b/>
          <w:bCs/>
          <w:color w:val="000000"/>
          <w:sz w:val="20"/>
          <w:szCs w:val="20"/>
        </w:rPr>
        <w:t xml:space="preserve">Działoszyce </w:t>
      </w:r>
      <w:r w:rsidR="00E12FA7">
        <w:rPr>
          <w:rFonts w:ascii="Cambria" w:hAnsi="Cambria" w:cs="Verdana"/>
          <w:b/>
          <w:bCs/>
          <w:color w:val="000000"/>
          <w:sz w:val="20"/>
          <w:szCs w:val="20"/>
        </w:rPr>
        <w:t>oraz z PSZOK</w:t>
      </w:r>
      <w:r w:rsidR="00821453" w:rsidRPr="002B5DC6">
        <w:rPr>
          <w:rFonts w:ascii="Cambria" w:hAnsi="Cambria" w:cs="Verdana"/>
          <w:b/>
          <w:bCs/>
          <w:color w:val="000000"/>
          <w:sz w:val="20"/>
          <w:szCs w:val="20"/>
        </w:rPr>
        <w:t xml:space="preserve"> do Instalacji Komunalnej w</w:t>
      </w:r>
      <w:r w:rsidR="00821453">
        <w:rPr>
          <w:rFonts w:ascii="Cambria" w:hAnsi="Cambria" w:cs="Verdana"/>
          <w:b/>
          <w:bCs/>
          <w:color w:val="000000"/>
          <w:sz w:val="20"/>
          <w:szCs w:val="20"/>
        </w:rPr>
        <w:t xml:space="preserve"> Promniku ul. Św. Tekli 62, 26-067 Promnik </w:t>
      </w:r>
      <w:r w:rsidR="00821453" w:rsidRPr="002B5DC6">
        <w:rPr>
          <w:rFonts w:ascii="Cambria" w:hAnsi="Cambria" w:cs="Verdana"/>
          <w:b/>
          <w:bCs/>
          <w:color w:val="000000"/>
          <w:sz w:val="20"/>
          <w:szCs w:val="20"/>
        </w:rPr>
        <w:t>oraz wyposażenie nieruchomości zamieszkałych</w:t>
      </w:r>
      <w:r w:rsidR="009E3A37">
        <w:rPr>
          <w:rFonts w:ascii="Cambria" w:hAnsi="Cambria" w:cs="Verdana"/>
          <w:b/>
          <w:bCs/>
          <w:color w:val="000000"/>
          <w:sz w:val="20"/>
          <w:szCs w:val="20"/>
        </w:rPr>
        <w:t xml:space="preserve"> i niezamieszkałych</w:t>
      </w:r>
      <w:r w:rsidR="00821453" w:rsidRPr="002B5DC6">
        <w:rPr>
          <w:rFonts w:ascii="Cambria" w:hAnsi="Cambria" w:cs="Verdana"/>
          <w:b/>
          <w:bCs/>
          <w:color w:val="000000"/>
          <w:sz w:val="20"/>
          <w:szCs w:val="20"/>
        </w:rPr>
        <w:t xml:space="preserve"> w pojemniki i/lub worki do gromadzenia odpadów </w:t>
      </w:r>
      <w:proofErr w:type="spellStart"/>
      <w:r w:rsidR="00821453" w:rsidRPr="002B5DC6">
        <w:rPr>
          <w:rFonts w:ascii="Cambria" w:hAnsi="Cambria" w:cs="Verdana"/>
          <w:b/>
          <w:bCs/>
          <w:color w:val="000000"/>
          <w:sz w:val="20"/>
          <w:szCs w:val="20"/>
        </w:rPr>
        <w:t>komunalnych</w:t>
      </w:r>
      <w:r w:rsidR="008C4E33" w:rsidRPr="008C4E33">
        <w:rPr>
          <w:rFonts w:ascii="Cambria" w:hAnsi="Cambria" w:cs="Arial"/>
          <w:b/>
          <w:bCs/>
          <w:sz w:val="20"/>
          <w:szCs w:val="20"/>
        </w:rPr>
        <w:t>w</w:t>
      </w:r>
      <w:proofErr w:type="spellEnd"/>
      <w:r w:rsidR="008C4E33" w:rsidRPr="008C4E33">
        <w:rPr>
          <w:rFonts w:ascii="Cambria" w:hAnsi="Cambria" w:cs="Arial"/>
          <w:b/>
          <w:bCs/>
          <w:sz w:val="20"/>
          <w:szCs w:val="20"/>
        </w:rPr>
        <w:t xml:space="preserve"> okresie od 1 </w:t>
      </w:r>
      <w:r w:rsidR="00830EC5">
        <w:rPr>
          <w:rFonts w:ascii="Cambria" w:hAnsi="Cambria" w:cs="Arial"/>
          <w:b/>
          <w:bCs/>
          <w:sz w:val="20"/>
          <w:szCs w:val="20"/>
        </w:rPr>
        <w:t xml:space="preserve">stycznia </w:t>
      </w:r>
      <w:r w:rsidR="008C4E33" w:rsidRPr="008C4E33">
        <w:rPr>
          <w:rFonts w:ascii="Cambria" w:hAnsi="Cambria" w:cs="Arial"/>
          <w:b/>
          <w:bCs/>
          <w:sz w:val="20"/>
          <w:szCs w:val="20"/>
        </w:rPr>
        <w:t xml:space="preserve"> 202</w:t>
      </w:r>
      <w:r w:rsidR="00830EC5">
        <w:rPr>
          <w:rFonts w:ascii="Cambria" w:hAnsi="Cambria" w:cs="Arial"/>
          <w:b/>
          <w:bCs/>
          <w:sz w:val="20"/>
          <w:szCs w:val="20"/>
        </w:rPr>
        <w:t>2</w:t>
      </w:r>
      <w:r w:rsidR="008C4E33" w:rsidRPr="008C4E33">
        <w:rPr>
          <w:rFonts w:ascii="Cambria" w:hAnsi="Cambria" w:cs="Arial"/>
          <w:b/>
          <w:bCs/>
          <w:sz w:val="20"/>
          <w:szCs w:val="20"/>
        </w:rPr>
        <w:t xml:space="preserve"> r. do </w:t>
      </w:r>
      <w:r w:rsidR="00830EC5">
        <w:rPr>
          <w:rFonts w:ascii="Cambria" w:hAnsi="Cambria" w:cs="Arial"/>
          <w:b/>
          <w:bCs/>
          <w:sz w:val="20"/>
          <w:szCs w:val="20"/>
        </w:rPr>
        <w:t>31grudnia</w:t>
      </w:r>
      <w:r w:rsidR="008C4E33" w:rsidRPr="008C4E33">
        <w:rPr>
          <w:rFonts w:ascii="Cambria" w:hAnsi="Cambria" w:cs="Arial"/>
          <w:b/>
          <w:bCs/>
          <w:sz w:val="20"/>
          <w:szCs w:val="20"/>
        </w:rPr>
        <w:t xml:space="preserve"> 202</w:t>
      </w:r>
      <w:r w:rsidR="00830EC5">
        <w:rPr>
          <w:rFonts w:ascii="Cambria" w:hAnsi="Cambria" w:cs="Arial"/>
          <w:b/>
          <w:bCs/>
          <w:sz w:val="20"/>
          <w:szCs w:val="20"/>
        </w:rPr>
        <w:t>2</w:t>
      </w:r>
      <w:r w:rsidR="008C4E33" w:rsidRPr="008C4E33">
        <w:rPr>
          <w:rFonts w:ascii="Cambria" w:hAnsi="Cambria" w:cs="Arial"/>
          <w:b/>
          <w:bCs/>
          <w:sz w:val="20"/>
          <w:szCs w:val="20"/>
        </w:rPr>
        <w:t xml:space="preserve"> r.  (</w:t>
      </w:r>
      <w:r w:rsidR="00830EC5">
        <w:rPr>
          <w:rFonts w:ascii="Cambria" w:hAnsi="Cambria" w:cs="Arial"/>
          <w:b/>
          <w:bCs/>
          <w:sz w:val="20"/>
          <w:szCs w:val="20"/>
        </w:rPr>
        <w:t>12</w:t>
      </w:r>
      <w:r w:rsidR="008C4E33" w:rsidRPr="008C4E33">
        <w:rPr>
          <w:rFonts w:ascii="Cambria" w:hAnsi="Cambria" w:cs="Arial"/>
          <w:b/>
          <w:bCs/>
          <w:sz w:val="20"/>
          <w:szCs w:val="20"/>
        </w:rPr>
        <w:t xml:space="preserve"> m-</w:t>
      </w:r>
      <w:proofErr w:type="spellStart"/>
      <w:r w:rsidR="008C4E33" w:rsidRPr="008C4E33">
        <w:rPr>
          <w:rFonts w:ascii="Cambria" w:hAnsi="Cambria" w:cs="Arial"/>
          <w:b/>
          <w:bCs/>
          <w:sz w:val="20"/>
          <w:szCs w:val="20"/>
        </w:rPr>
        <w:t>cy</w:t>
      </w:r>
      <w:proofErr w:type="spellEnd"/>
      <w:r w:rsidR="008C4E33" w:rsidRPr="008C4E33">
        <w:rPr>
          <w:rFonts w:ascii="Cambria" w:hAnsi="Cambria" w:cs="Arial"/>
          <w:b/>
          <w:bCs/>
          <w:sz w:val="20"/>
          <w:szCs w:val="20"/>
        </w:rPr>
        <w:t>)”</w:t>
      </w:r>
      <w:r w:rsidRPr="00D10CC8">
        <w:rPr>
          <w:rFonts w:ascii="Cambria" w:hAnsi="Cambria" w:cs="Arial"/>
          <w:b/>
          <w:bCs/>
          <w:sz w:val="20"/>
          <w:szCs w:val="20"/>
        </w:rPr>
        <w:t>.</w:t>
      </w:r>
    </w:p>
    <w:p w14:paraId="0551401E" w14:textId="77777777" w:rsidR="00FB631E" w:rsidRPr="00D10CC8" w:rsidRDefault="00FB631E" w:rsidP="00FB631E">
      <w:pPr>
        <w:widowControl/>
        <w:numPr>
          <w:ilvl w:val="0"/>
          <w:numId w:val="43"/>
        </w:numPr>
        <w:tabs>
          <w:tab w:val="left" w:pos="426"/>
        </w:tabs>
        <w:autoSpaceDE w:val="0"/>
        <w:autoSpaceDN/>
        <w:ind w:left="426" w:hanging="426"/>
        <w:jc w:val="both"/>
        <w:textAlignment w:val="auto"/>
        <w:rPr>
          <w:rFonts w:asciiTheme="majorHAnsi" w:hAnsiTheme="majorHAnsi" w:cs="Arial"/>
          <w:bCs/>
          <w:sz w:val="20"/>
          <w:szCs w:val="20"/>
        </w:rPr>
      </w:pPr>
      <w:r w:rsidRPr="00D10CC8">
        <w:rPr>
          <w:rFonts w:asciiTheme="majorHAnsi" w:hAnsiTheme="majorHAnsi" w:cs="Arial"/>
          <w:bCs/>
          <w:sz w:val="20"/>
          <w:szCs w:val="20"/>
        </w:rPr>
        <w:t xml:space="preserve">Zakres świadczenia usługi będącej przedmiotem umowy określa SWZ </w:t>
      </w:r>
      <w:r w:rsidR="00CB4398" w:rsidRPr="00D10CC8">
        <w:rPr>
          <w:rFonts w:asciiTheme="majorHAnsi" w:hAnsiTheme="majorHAnsi" w:cs="Arial"/>
          <w:bCs/>
          <w:sz w:val="20"/>
          <w:szCs w:val="20"/>
        </w:rPr>
        <w:t xml:space="preserve">wraz </w:t>
      </w:r>
      <w:r w:rsidRPr="00D10CC8">
        <w:rPr>
          <w:rFonts w:asciiTheme="majorHAnsi" w:hAnsiTheme="majorHAnsi" w:cs="Arial"/>
          <w:bCs/>
          <w:sz w:val="20"/>
          <w:szCs w:val="20"/>
        </w:rPr>
        <w:t xml:space="preserve">załącznikami oraz oferta </w:t>
      </w:r>
      <w:proofErr w:type="spellStart"/>
      <w:r w:rsidRPr="00D10CC8">
        <w:rPr>
          <w:rFonts w:asciiTheme="majorHAnsi" w:hAnsiTheme="majorHAnsi" w:cs="Arial"/>
          <w:bCs/>
          <w:sz w:val="20"/>
          <w:szCs w:val="20"/>
        </w:rPr>
        <w:t>Wykonawcy,dokumenty</w:t>
      </w:r>
      <w:proofErr w:type="spellEnd"/>
      <w:r w:rsidRPr="00D10CC8">
        <w:rPr>
          <w:rFonts w:asciiTheme="majorHAnsi" w:hAnsiTheme="majorHAnsi" w:cs="Arial"/>
          <w:bCs/>
          <w:sz w:val="20"/>
          <w:szCs w:val="20"/>
        </w:rPr>
        <w:t xml:space="preserve"> te stanowią integralną część umowy.</w:t>
      </w:r>
    </w:p>
    <w:p w14:paraId="19156BB5" w14:textId="77777777" w:rsidR="00FB631E" w:rsidRPr="00D10CC8" w:rsidRDefault="00FB631E" w:rsidP="00FB631E">
      <w:pPr>
        <w:widowControl/>
        <w:numPr>
          <w:ilvl w:val="0"/>
          <w:numId w:val="43"/>
        </w:numPr>
        <w:tabs>
          <w:tab w:val="left" w:pos="426"/>
        </w:tabs>
        <w:autoSpaceDE w:val="0"/>
        <w:autoSpaceDN/>
        <w:ind w:left="426" w:hanging="426"/>
        <w:jc w:val="both"/>
        <w:textAlignment w:val="auto"/>
        <w:rPr>
          <w:rFonts w:asciiTheme="majorHAnsi" w:hAnsiTheme="majorHAnsi" w:cs="Arial"/>
          <w:bCs/>
          <w:sz w:val="20"/>
          <w:szCs w:val="20"/>
        </w:rPr>
      </w:pPr>
      <w:r w:rsidRPr="00D10CC8">
        <w:rPr>
          <w:rFonts w:asciiTheme="majorHAnsi" w:hAnsiTheme="majorHAnsi" w:cs="Arial"/>
          <w:bCs/>
          <w:sz w:val="20"/>
          <w:szCs w:val="20"/>
        </w:rPr>
        <w:t>Świadczenie usługi będzie polegało w szczególności na;</w:t>
      </w:r>
    </w:p>
    <w:p w14:paraId="65D1CA0E" w14:textId="77777777" w:rsidR="009B3AE6" w:rsidRDefault="009B3AE6" w:rsidP="009B3AE6">
      <w:pPr>
        <w:autoSpaceDE w:val="0"/>
        <w:spacing w:before="14"/>
        <w:ind w:left="426"/>
        <w:jc w:val="both"/>
        <w:rPr>
          <w:rFonts w:asciiTheme="majorHAnsi" w:hAnsiTheme="majorHAnsi" w:cs="Arial"/>
          <w:sz w:val="20"/>
          <w:szCs w:val="20"/>
        </w:rPr>
      </w:pPr>
      <w:r>
        <w:rPr>
          <w:rFonts w:asciiTheme="majorHAnsi" w:eastAsia="Times New Roman" w:hAnsiTheme="majorHAnsi" w:cs="Arial"/>
          <w:bCs/>
          <w:sz w:val="20"/>
          <w:szCs w:val="20"/>
        </w:rPr>
        <w:t xml:space="preserve">1) </w:t>
      </w:r>
      <w:r w:rsidR="00FB631E" w:rsidRPr="00D10CC8">
        <w:rPr>
          <w:rFonts w:asciiTheme="majorHAnsi" w:eastAsia="Times New Roman" w:hAnsiTheme="majorHAnsi" w:cs="Arial"/>
          <w:sz w:val="20"/>
          <w:szCs w:val="20"/>
        </w:rPr>
        <w:t xml:space="preserve">odbiorze </w:t>
      </w:r>
      <w:r w:rsidR="008972B9">
        <w:rPr>
          <w:rFonts w:asciiTheme="majorHAnsi" w:eastAsia="Times New Roman" w:hAnsiTheme="majorHAnsi" w:cs="Arial"/>
          <w:sz w:val="20"/>
          <w:szCs w:val="20"/>
        </w:rPr>
        <w:t xml:space="preserve">i transporcie </w:t>
      </w:r>
      <w:r w:rsidR="007A54F3" w:rsidRPr="009E3A37">
        <w:rPr>
          <w:rFonts w:ascii="Cambria" w:hAnsi="Cambria" w:cs="Verdana"/>
          <w:bCs/>
          <w:color w:val="000000"/>
          <w:sz w:val="20"/>
          <w:szCs w:val="20"/>
        </w:rPr>
        <w:t>do Instalacji Komunalnej w Promniku ul. Św. Tekli 62, 26-067 Promni</w:t>
      </w:r>
      <w:r w:rsidR="007A54F3">
        <w:rPr>
          <w:rFonts w:ascii="Cambria" w:hAnsi="Cambria" w:cs="Verdana"/>
          <w:bCs/>
          <w:color w:val="000000"/>
          <w:sz w:val="20"/>
          <w:szCs w:val="20"/>
        </w:rPr>
        <w:t>k (dalej również „ZUO”)</w:t>
      </w:r>
      <w:r w:rsidR="006A224E">
        <w:rPr>
          <w:rFonts w:asciiTheme="majorHAnsi" w:eastAsia="Times New Roman" w:hAnsiTheme="majorHAnsi" w:cs="Arial"/>
          <w:sz w:val="20"/>
          <w:szCs w:val="20"/>
        </w:rPr>
        <w:t xml:space="preserve">wszystkich odebranych </w:t>
      </w:r>
      <w:r>
        <w:rPr>
          <w:rFonts w:asciiTheme="majorHAnsi" w:eastAsia="Times New Roman" w:hAnsiTheme="majorHAnsi" w:cs="Arial"/>
          <w:sz w:val="20"/>
          <w:szCs w:val="20"/>
        </w:rPr>
        <w:t xml:space="preserve">zmieszanych </w:t>
      </w:r>
      <w:r w:rsidRPr="00D10CC8">
        <w:rPr>
          <w:rFonts w:asciiTheme="majorHAnsi" w:eastAsia="Times New Roman" w:hAnsiTheme="majorHAnsi" w:cs="Arial"/>
          <w:sz w:val="20"/>
          <w:szCs w:val="20"/>
        </w:rPr>
        <w:t xml:space="preserve">i selektywnie zbieranych </w:t>
      </w:r>
      <w:r w:rsidR="00FB631E" w:rsidRPr="00D10CC8">
        <w:rPr>
          <w:rFonts w:asciiTheme="majorHAnsi" w:eastAsia="Times New Roman" w:hAnsiTheme="majorHAnsi" w:cs="Arial"/>
          <w:sz w:val="20"/>
          <w:szCs w:val="20"/>
        </w:rPr>
        <w:t>odpadów</w:t>
      </w:r>
      <w:r>
        <w:rPr>
          <w:rFonts w:asciiTheme="majorHAnsi" w:eastAsia="Times New Roman" w:hAnsiTheme="majorHAnsi" w:cs="Arial"/>
          <w:sz w:val="20"/>
          <w:szCs w:val="20"/>
        </w:rPr>
        <w:t xml:space="preserve"> komunalnych</w:t>
      </w:r>
      <w:r w:rsidR="00FB631E" w:rsidRPr="00D10CC8">
        <w:rPr>
          <w:rFonts w:asciiTheme="majorHAnsi" w:eastAsia="Times New Roman" w:hAnsiTheme="majorHAnsi" w:cs="Arial"/>
          <w:sz w:val="20"/>
          <w:szCs w:val="20"/>
        </w:rPr>
        <w:t xml:space="preserve"> </w:t>
      </w:r>
      <w:proofErr w:type="spellStart"/>
      <w:r w:rsidR="00FB631E" w:rsidRPr="00D10CC8">
        <w:rPr>
          <w:rFonts w:asciiTheme="majorHAnsi" w:eastAsia="Times New Roman" w:hAnsiTheme="majorHAnsi" w:cs="Arial"/>
          <w:sz w:val="20"/>
          <w:szCs w:val="20"/>
        </w:rPr>
        <w:t>odwłaścicieli</w:t>
      </w:r>
      <w:proofErr w:type="spellEnd"/>
      <w:r w:rsidR="00FB631E" w:rsidRPr="00D10CC8">
        <w:rPr>
          <w:rFonts w:asciiTheme="majorHAnsi" w:eastAsia="Times New Roman" w:hAnsiTheme="majorHAnsi" w:cs="Arial"/>
          <w:sz w:val="20"/>
          <w:szCs w:val="20"/>
        </w:rPr>
        <w:t xml:space="preserve"> nieruchomości zamieszkałych</w:t>
      </w:r>
      <w:r w:rsidR="009E3A37">
        <w:rPr>
          <w:rFonts w:asciiTheme="majorHAnsi" w:eastAsia="Times New Roman" w:hAnsiTheme="majorHAnsi" w:cs="Arial"/>
          <w:sz w:val="20"/>
          <w:szCs w:val="20"/>
        </w:rPr>
        <w:t xml:space="preserve"> i nie zamieszkałych </w:t>
      </w:r>
      <w:r w:rsidR="00FB631E" w:rsidRPr="00D10CC8">
        <w:rPr>
          <w:rFonts w:asciiTheme="majorHAnsi" w:eastAsia="Times New Roman" w:hAnsiTheme="majorHAnsi" w:cs="Arial"/>
          <w:sz w:val="20"/>
          <w:szCs w:val="20"/>
        </w:rPr>
        <w:t xml:space="preserve"> położonych na terenie </w:t>
      </w:r>
      <w:r w:rsidR="001E1809">
        <w:rPr>
          <w:rFonts w:asciiTheme="majorHAnsi" w:eastAsia="Times New Roman" w:hAnsiTheme="majorHAnsi" w:cs="Arial"/>
          <w:sz w:val="20"/>
          <w:szCs w:val="20"/>
        </w:rPr>
        <w:t>Miasta i G</w:t>
      </w:r>
      <w:r w:rsidR="00FB631E" w:rsidRPr="00D10CC8">
        <w:rPr>
          <w:rFonts w:asciiTheme="majorHAnsi" w:eastAsia="Times New Roman" w:hAnsiTheme="majorHAnsi" w:cs="Arial"/>
          <w:sz w:val="20"/>
          <w:szCs w:val="20"/>
        </w:rPr>
        <w:t xml:space="preserve">miny </w:t>
      </w:r>
      <w:r w:rsidR="00821453">
        <w:rPr>
          <w:rFonts w:asciiTheme="majorHAnsi" w:eastAsia="Times New Roman" w:hAnsiTheme="majorHAnsi" w:cs="Arial"/>
          <w:sz w:val="20"/>
          <w:szCs w:val="20"/>
        </w:rPr>
        <w:t>Działoszyce</w:t>
      </w:r>
      <w:r w:rsidR="00FB631E" w:rsidRPr="00D10CC8">
        <w:rPr>
          <w:rFonts w:asciiTheme="majorHAnsi" w:eastAsia="Times New Roman" w:hAnsiTheme="majorHAnsi" w:cs="Arial"/>
          <w:sz w:val="20"/>
          <w:szCs w:val="20"/>
        </w:rPr>
        <w:t>,</w:t>
      </w:r>
    </w:p>
    <w:p w14:paraId="3C4169FB" w14:textId="77777777" w:rsidR="00FB631E" w:rsidRPr="009B3AE6" w:rsidRDefault="009B3AE6" w:rsidP="009B3AE6">
      <w:pPr>
        <w:autoSpaceDE w:val="0"/>
        <w:spacing w:before="14"/>
        <w:ind w:left="426"/>
        <w:jc w:val="both"/>
        <w:rPr>
          <w:rFonts w:asciiTheme="majorHAnsi" w:hAnsiTheme="majorHAnsi" w:cs="Arial"/>
          <w:sz w:val="20"/>
          <w:szCs w:val="20"/>
        </w:rPr>
      </w:pPr>
      <w:r>
        <w:rPr>
          <w:rFonts w:asciiTheme="majorHAnsi" w:hAnsiTheme="majorHAnsi" w:cs="Arial"/>
          <w:sz w:val="20"/>
          <w:szCs w:val="20"/>
        </w:rPr>
        <w:t xml:space="preserve">2) </w:t>
      </w:r>
      <w:proofErr w:type="spellStart"/>
      <w:r w:rsidR="00CB4398" w:rsidRPr="00D10CC8">
        <w:rPr>
          <w:rFonts w:asciiTheme="majorHAnsi" w:eastAsia="Times New Roman" w:hAnsiTheme="majorHAnsi" w:cs="Arial"/>
          <w:sz w:val="20"/>
          <w:szCs w:val="20"/>
        </w:rPr>
        <w:t>odbi</w:t>
      </w:r>
      <w:r w:rsidR="001E1809">
        <w:rPr>
          <w:rFonts w:asciiTheme="majorHAnsi" w:eastAsia="Times New Roman" w:hAnsiTheme="majorHAnsi" w:cs="Arial"/>
          <w:sz w:val="20"/>
          <w:szCs w:val="20"/>
        </w:rPr>
        <w:t>o</w:t>
      </w:r>
      <w:r w:rsidR="00CB4398" w:rsidRPr="00D10CC8">
        <w:rPr>
          <w:rFonts w:asciiTheme="majorHAnsi" w:eastAsia="Times New Roman" w:hAnsiTheme="majorHAnsi" w:cs="Arial"/>
          <w:sz w:val="20"/>
          <w:szCs w:val="20"/>
        </w:rPr>
        <w:t>r</w:t>
      </w:r>
      <w:r w:rsidR="001E1809">
        <w:rPr>
          <w:rFonts w:asciiTheme="majorHAnsi" w:eastAsia="Times New Roman" w:hAnsiTheme="majorHAnsi" w:cs="Arial"/>
          <w:sz w:val="20"/>
          <w:szCs w:val="20"/>
        </w:rPr>
        <w:t>ze</w:t>
      </w:r>
      <w:r w:rsidR="00FB631E" w:rsidRPr="00D10CC8">
        <w:rPr>
          <w:rFonts w:asciiTheme="majorHAnsi" w:eastAsia="Times New Roman" w:hAnsiTheme="majorHAnsi" w:cs="Arial"/>
          <w:sz w:val="20"/>
          <w:szCs w:val="20"/>
        </w:rPr>
        <w:t>odpadów</w:t>
      </w:r>
      <w:proofErr w:type="spellEnd"/>
      <w:r w:rsidR="00FB631E" w:rsidRPr="00D10CC8">
        <w:rPr>
          <w:rFonts w:asciiTheme="majorHAnsi" w:eastAsia="Times New Roman" w:hAnsiTheme="majorHAnsi" w:cs="Arial"/>
          <w:sz w:val="20"/>
          <w:szCs w:val="20"/>
        </w:rPr>
        <w:t xml:space="preserve"> wielkogabarytowych</w:t>
      </w:r>
      <w:r w:rsidR="00463F68">
        <w:rPr>
          <w:rFonts w:asciiTheme="majorHAnsi" w:eastAsia="Times New Roman" w:hAnsiTheme="majorHAnsi" w:cs="Arial"/>
          <w:sz w:val="20"/>
          <w:szCs w:val="20"/>
        </w:rPr>
        <w:t xml:space="preserve">, </w:t>
      </w:r>
      <w:r w:rsidR="00FB631E" w:rsidRPr="00D10CC8">
        <w:rPr>
          <w:rFonts w:asciiTheme="majorHAnsi" w:eastAsia="Times New Roman" w:hAnsiTheme="majorHAnsi" w:cs="Arial"/>
          <w:sz w:val="20"/>
          <w:szCs w:val="20"/>
        </w:rPr>
        <w:t xml:space="preserve">z terenu </w:t>
      </w:r>
      <w:r w:rsidR="001E1809">
        <w:rPr>
          <w:rFonts w:asciiTheme="majorHAnsi" w:eastAsia="Times New Roman" w:hAnsiTheme="majorHAnsi" w:cs="Arial"/>
          <w:sz w:val="20"/>
          <w:szCs w:val="20"/>
        </w:rPr>
        <w:t xml:space="preserve">Miasta i </w:t>
      </w:r>
      <w:r w:rsidR="00FB631E" w:rsidRPr="00D10CC8">
        <w:rPr>
          <w:rFonts w:asciiTheme="majorHAnsi" w:eastAsia="Times New Roman" w:hAnsiTheme="majorHAnsi" w:cs="Arial"/>
          <w:sz w:val="20"/>
          <w:szCs w:val="20"/>
        </w:rPr>
        <w:t xml:space="preserve">Gminy </w:t>
      </w:r>
      <w:r w:rsidR="00821453">
        <w:rPr>
          <w:rFonts w:asciiTheme="majorHAnsi" w:eastAsia="Times New Roman" w:hAnsiTheme="majorHAnsi" w:cs="Arial"/>
          <w:sz w:val="20"/>
          <w:szCs w:val="20"/>
        </w:rPr>
        <w:t>Działoszyce</w:t>
      </w:r>
      <w:r w:rsidR="00FB631E" w:rsidRPr="00D10CC8">
        <w:rPr>
          <w:rFonts w:asciiTheme="majorHAnsi" w:eastAsia="Times New Roman" w:hAnsiTheme="majorHAnsi" w:cs="Arial"/>
          <w:sz w:val="20"/>
          <w:szCs w:val="20"/>
        </w:rPr>
        <w:t>–</w:t>
      </w:r>
      <w:r w:rsidR="001E2EA0">
        <w:rPr>
          <w:rFonts w:asciiTheme="majorHAnsi" w:eastAsia="Times New Roman" w:hAnsiTheme="majorHAnsi" w:cs="Arial"/>
          <w:sz w:val="20"/>
          <w:szCs w:val="20"/>
        </w:rPr>
        <w:t xml:space="preserve"> tzw. „wystawka” </w:t>
      </w:r>
      <w:r w:rsidR="00171716">
        <w:rPr>
          <w:rFonts w:asciiTheme="majorHAnsi" w:eastAsia="Times New Roman" w:hAnsiTheme="majorHAnsi" w:cs="Arial"/>
          <w:sz w:val="20"/>
          <w:szCs w:val="20"/>
        </w:rPr>
        <w:t xml:space="preserve">dwa </w:t>
      </w:r>
      <w:r w:rsidR="001E2EA0">
        <w:rPr>
          <w:rFonts w:asciiTheme="majorHAnsi" w:eastAsia="Times New Roman" w:hAnsiTheme="majorHAnsi" w:cs="Arial"/>
          <w:sz w:val="20"/>
          <w:szCs w:val="20"/>
        </w:rPr>
        <w:t xml:space="preserve">  razy  w trakcie trwania umowy</w:t>
      </w:r>
      <w:r w:rsidR="00FB631E" w:rsidRPr="00D10CC8">
        <w:rPr>
          <w:rFonts w:asciiTheme="majorHAnsi" w:eastAsia="Times New Roman" w:hAnsiTheme="majorHAnsi" w:cs="Arial"/>
          <w:sz w:val="20"/>
          <w:szCs w:val="20"/>
        </w:rPr>
        <w:t>,</w:t>
      </w:r>
    </w:p>
    <w:p w14:paraId="348B956E" w14:textId="77777777" w:rsidR="00FB631E" w:rsidRPr="00D10CC8" w:rsidRDefault="009B3AE6" w:rsidP="009B3AE6">
      <w:pPr>
        <w:autoSpaceDE w:val="0"/>
        <w:spacing w:before="14"/>
        <w:ind w:left="426"/>
        <w:jc w:val="both"/>
        <w:rPr>
          <w:rFonts w:asciiTheme="majorHAnsi" w:eastAsia="Times New Roman" w:hAnsiTheme="majorHAnsi" w:cs="Arial"/>
          <w:sz w:val="20"/>
          <w:szCs w:val="20"/>
        </w:rPr>
      </w:pPr>
      <w:r>
        <w:rPr>
          <w:rFonts w:asciiTheme="majorHAnsi" w:eastAsia="Times New Roman" w:hAnsiTheme="majorHAnsi" w:cs="Arial"/>
          <w:sz w:val="20"/>
          <w:szCs w:val="20"/>
        </w:rPr>
        <w:t xml:space="preserve">3) wyposażeniu </w:t>
      </w:r>
      <w:r w:rsidR="00FB631E" w:rsidRPr="00D10CC8">
        <w:rPr>
          <w:rFonts w:asciiTheme="majorHAnsi" w:eastAsia="Times New Roman" w:hAnsiTheme="majorHAnsi" w:cs="Arial"/>
          <w:sz w:val="20"/>
          <w:szCs w:val="20"/>
        </w:rPr>
        <w:t xml:space="preserve">nieruchomości zamieszkałych </w:t>
      </w:r>
      <w:r>
        <w:rPr>
          <w:rFonts w:asciiTheme="majorHAnsi" w:eastAsia="Times New Roman" w:hAnsiTheme="majorHAnsi" w:cs="Arial"/>
          <w:sz w:val="20"/>
          <w:szCs w:val="20"/>
        </w:rPr>
        <w:t xml:space="preserve">w </w:t>
      </w:r>
      <w:proofErr w:type="spellStart"/>
      <w:r w:rsidR="000C347C" w:rsidRPr="00D10CC8">
        <w:rPr>
          <w:rFonts w:asciiTheme="majorHAnsi" w:eastAsia="Times New Roman" w:hAnsiTheme="majorHAnsi" w:cs="Arial"/>
          <w:sz w:val="20"/>
          <w:szCs w:val="20"/>
        </w:rPr>
        <w:t>pojemnik</w:t>
      </w:r>
      <w:r>
        <w:rPr>
          <w:rFonts w:asciiTheme="majorHAnsi" w:eastAsia="Times New Roman" w:hAnsiTheme="majorHAnsi" w:cs="Arial"/>
          <w:sz w:val="20"/>
          <w:szCs w:val="20"/>
        </w:rPr>
        <w:t>ii</w:t>
      </w:r>
      <w:r w:rsidR="00FB631E" w:rsidRPr="00D10CC8">
        <w:rPr>
          <w:rFonts w:asciiTheme="majorHAnsi" w:eastAsia="Times New Roman" w:hAnsiTheme="majorHAnsi" w:cs="Arial"/>
          <w:sz w:val="20"/>
          <w:szCs w:val="20"/>
        </w:rPr>
        <w:t>work</w:t>
      </w:r>
      <w:r>
        <w:rPr>
          <w:rFonts w:asciiTheme="majorHAnsi" w:eastAsia="Times New Roman" w:hAnsiTheme="majorHAnsi" w:cs="Arial"/>
          <w:sz w:val="20"/>
          <w:szCs w:val="20"/>
        </w:rPr>
        <w:t>i</w:t>
      </w:r>
      <w:proofErr w:type="spellEnd"/>
      <w:r w:rsidR="00FB631E" w:rsidRPr="00D10CC8">
        <w:rPr>
          <w:rFonts w:asciiTheme="majorHAnsi" w:eastAsia="Times New Roman" w:hAnsiTheme="majorHAnsi" w:cs="Arial"/>
          <w:sz w:val="20"/>
          <w:szCs w:val="20"/>
        </w:rPr>
        <w:t xml:space="preserve"> do </w:t>
      </w:r>
      <w:r>
        <w:rPr>
          <w:rFonts w:asciiTheme="majorHAnsi" w:eastAsia="Times New Roman" w:hAnsiTheme="majorHAnsi" w:cs="Arial"/>
          <w:sz w:val="20"/>
          <w:szCs w:val="20"/>
        </w:rPr>
        <w:t xml:space="preserve">selektywnej </w:t>
      </w:r>
      <w:r w:rsidR="00FB631E" w:rsidRPr="00D10CC8">
        <w:rPr>
          <w:rFonts w:asciiTheme="majorHAnsi" w:eastAsia="Times New Roman" w:hAnsiTheme="majorHAnsi" w:cs="Arial"/>
          <w:sz w:val="20"/>
          <w:szCs w:val="20"/>
        </w:rPr>
        <w:t>zbiórki odpadów</w:t>
      </w:r>
      <w:r w:rsidR="000C347C" w:rsidRPr="00D10CC8">
        <w:rPr>
          <w:rFonts w:ascii="Cambria" w:eastAsia="Times New Roman" w:hAnsi="Cambria" w:cs="Times New Roman"/>
          <w:b/>
          <w:kern w:val="0"/>
          <w:sz w:val="20"/>
          <w:szCs w:val="20"/>
          <w:lang w:eastAsia="pl-PL" w:bidi="ar-SA"/>
        </w:rPr>
        <w:t xml:space="preserve"> w terminie umożliwiającym realizację usługi odbioru odpadów komunalnych od 1 </w:t>
      </w:r>
      <w:r w:rsidR="00821453">
        <w:rPr>
          <w:rFonts w:ascii="Cambria" w:eastAsia="Times New Roman" w:hAnsi="Cambria" w:cs="Times New Roman"/>
          <w:b/>
          <w:kern w:val="0"/>
          <w:sz w:val="20"/>
          <w:szCs w:val="20"/>
          <w:lang w:eastAsia="pl-PL" w:bidi="ar-SA"/>
        </w:rPr>
        <w:t xml:space="preserve">stycznia </w:t>
      </w:r>
      <w:r w:rsidR="000C347C" w:rsidRPr="00D10CC8">
        <w:rPr>
          <w:rFonts w:ascii="Cambria" w:eastAsia="Times New Roman" w:hAnsi="Cambria" w:cs="Times New Roman"/>
          <w:b/>
          <w:kern w:val="0"/>
          <w:sz w:val="20"/>
          <w:szCs w:val="20"/>
          <w:lang w:eastAsia="pl-PL" w:bidi="ar-SA"/>
        </w:rPr>
        <w:t xml:space="preserve"> 202</w:t>
      </w:r>
      <w:r w:rsidR="00821453">
        <w:rPr>
          <w:rFonts w:ascii="Cambria" w:eastAsia="Times New Roman" w:hAnsi="Cambria" w:cs="Times New Roman"/>
          <w:b/>
          <w:kern w:val="0"/>
          <w:sz w:val="20"/>
          <w:szCs w:val="20"/>
          <w:lang w:eastAsia="pl-PL" w:bidi="ar-SA"/>
        </w:rPr>
        <w:t>2</w:t>
      </w:r>
      <w:r w:rsidR="000C347C" w:rsidRPr="00D10CC8">
        <w:rPr>
          <w:rFonts w:ascii="Cambria" w:eastAsia="Times New Roman" w:hAnsi="Cambria" w:cs="Times New Roman"/>
          <w:b/>
          <w:kern w:val="0"/>
          <w:sz w:val="20"/>
          <w:szCs w:val="20"/>
          <w:lang w:eastAsia="pl-PL" w:bidi="ar-SA"/>
        </w:rPr>
        <w:t>r</w:t>
      </w:r>
      <w:r w:rsidR="001E1809">
        <w:rPr>
          <w:rFonts w:asciiTheme="majorHAnsi" w:eastAsia="Times New Roman" w:hAnsiTheme="majorHAnsi" w:cs="Arial"/>
          <w:sz w:val="20"/>
          <w:szCs w:val="20"/>
        </w:rPr>
        <w:t>. W</w:t>
      </w:r>
      <w:r w:rsidR="00FB631E" w:rsidRPr="00D10CC8">
        <w:rPr>
          <w:rFonts w:asciiTheme="majorHAnsi" w:eastAsia="Times New Roman" w:hAnsiTheme="majorHAnsi" w:cs="Arial"/>
          <w:sz w:val="20"/>
          <w:szCs w:val="20"/>
        </w:rPr>
        <w:t xml:space="preserve">ykonawca </w:t>
      </w:r>
      <w:r w:rsidR="001E1809">
        <w:rPr>
          <w:rFonts w:asciiTheme="majorHAnsi" w:eastAsia="Times New Roman" w:hAnsiTheme="majorHAnsi" w:cs="Arial"/>
          <w:sz w:val="20"/>
          <w:szCs w:val="20"/>
        </w:rPr>
        <w:t xml:space="preserve">jest </w:t>
      </w:r>
      <w:r w:rsidR="00FB631E" w:rsidRPr="00D10CC8">
        <w:rPr>
          <w:rFonts w:asciiTheme="majorHAnsi" w:eastAsia="Times New Roman" w:hAnsiTheme="majorHAnsi" w:cs="Arial"/>
          <w:sz w:val="20"/>
          <w:szCs w:val="20"/>
        </w:rPr>
        <w:t xml:space="preserve">zobowiązany zapewnić </w:t>
      </w:r>
      <w:r w:rsidR="001E1809" w:rsidRPr="00D10CC8">
        <w:rPr>
          <w:rFonts w:asciiTheme="majorHAnsi" w:eastAsia="Times New Roman" w:hAnsiTheme="majorHAnsi" w:cs="Arial"/>
          <w:sz w:val="20"/>
          <w:szCs w:val="20"/>
        </w:rPr>
        <w:t xml:space="preserve">dodatkowe </w:t>
      </w:r>
      <w:r w:rsidR="00FB631E" w:rsidRPr="00D10CC8">
        <w:rPr>
          <w:rFonts w:asciiTheme="majorHAnsi" w:eastAsia="Times New Roman" w:hAnsiTheme="majorHAnsi" w:cs="Arial"/>
          <w:sz w:val="20"/>
          <w:szCs w:val="20"/>
        </w:rPr>
        <w:t>worki mieszkańcom, które będą dostępne w siedzibie  Zamawiającego.</w:t>
      </w:r>
    </w:p>
    <w:p w14:paraId="69F06F3B" w14:textId="77777777" w:rsidR="00224C85" w:rsidRDefault="009B3AE6" w:rsidP="009E3A37">
      <w:pPr>
        <w:tabs>
          <w:tab w:val="left" w:pos="424"/>
        </w:tabs>
        <w:ind w:left="426"/>
        <w:jc w:val="both"/>
        <w:rPr>
          <w:rFonts w:asciiTheme="majorHAnsi" w:eastAsia="Courier New" w:hAnsiTheme="majorHAnsi" w:cs="Courier New"/>
          <w:color w:val="000000"/>
          <w:sz w:val="20"/>
          <w:szCs w:val="20"/>
          <w:lang w:eastAsia="pl-PL" w:bidi="pl-PL"/>
        </w:rPr>
      </w:pPr>
      <w:r>
        <w:rPr>
          <w:rFonts w:asciiTheme="majorHAnsi" w:eastAsia="Times New Roman" w:hAnsiTheme="majorHAnsi" w:cs="Arial"/>
          <w:sz w:val="20"/>
          <w:szCs w:val="20"/>
        </w:rPr>
        <w:t xml:space="preserve">4) </w:t>
      </w:r>
      <w:r w:rsidR="008972B9" w:rsidRPr="00992CC6">
        <w:rPr>
          <w:rFonts w:asciiTheme="majorHAnsi" w:eastAsia="Times New Roman" w:hAnsiTheme="majorHAnsi" w:cs="Arial"/>
          <w:sz w:val="20"/>
          <w:szCs w:val="20"/>
        </w:rPr>
        <w:t xml:space="preserve">odbiorze i transporcie </w:t>
      </w:r>
      <w:r w:rsidR="007A54F3" w:rsidRPr="009E3A37">
        <w:rPr>
          <w:rFonts w:asciiTheme="majorHAnsi" w:hAnsiTheme="majorHAnsi" w:cs="Verdana"/>
          <w:bCs/>
          <w:color w:val="000000"/>
          <w:sz w:val="20"/>
          <w:szCs w:val="20"/>
        </w:rPr>
        <w:t xml:space="preserve">do Instalacji Komunalnej w Promniku ul. Św. Tekli 62, 26-067 </w:t>
      </w:r>
      <w:proofErr w:type="spellStart"/>
      <w:r w:rsidR="007A54F3" w:rsidRPr="009E3A37">
        <w:rPr>
          <w:rFonts w:asciiTheme="majorHAnsi" w:hAnsiTheme="majorHAnsi" w:cs="Verdana"/>
          <w:bCs/>
          <w:color w:val="000000"/>
          <w:sz w:val="20"/>
          <w:szCs w:val="20"/>
        </w:rPr>
        <w:t>Promnik</w:t>
      </w:r>
      <w:r w:rsidR="006A224E" w:rsidRPr="00992CC6">
        <w:rPr>
          <w:rFonts w:asciiTheme="majorHAnsi" w:eastAsia="Times New Roman" w:hAnsiTheme="majorHAnsi" w:cs="Arial"/>
          <w:sz w:val="20"/>
          <w:szCs w:val="20"/>
        </w:rPr>
        <w:t>wszystkich</w:t>
      </w:r>
      <w:proofErr w:type="spellEnd"/>
      <w:r w:rsidR="006A224E" w:rsidRPr="00992CC6">
        <w:rPr>
          <w:rFonts w:asciiTheme="majorHAnsi" w:eastAsia="Times New Roman" w:hAnsiTheme="majorHAnsi" w:cs="Arial"/>
          <w:sz w:val="20"/>
          <w:szCs w:val="20"/>
        </w:rPr>
        <w:t xml:space="preserve"> odebranych </w:t>
      </w:r>
      <w:r w:rsidR="00763596" w:rsidRPr="00992CC6">
        <w:rPr>
          <w:rFonts w:asciiTheme="majorHAnsi" w:eastAsia="Times New Roman" w:hAnsiTheme="majorHAnsi" w:cs="Arial"/>
          <w:sz w:val="20"/>
          <w:szCs w:val="20"/>
        </w:rPr>
        <w:t xml:space="preserve">odpadów z Punktu Selektywnej Zbiórki Odpadów Komunalnych (zwanego dalej PSZOK) zlokalizowanego w miejscowości </w:t>
      </w:r>
      <w:r w:rsidR="00821453" w:rsidRPr="00992CC6">
        <w:rPr>
          <w:rFonts w:asciiTheme="majorHAnsi" w:eastAsia="Times New Roman" w:hAnsiTheme="majorHAnsi" w:cs="Arial"/>
          <w:sz w:val="20"/>
          <w:szCs w:val="20"/>
        </w:rPr>
        <w:t>Działoszyce</w:t>
      </w:r>
      <w:r w:rsidR="00F32E05" w:rsidRPr="00992CC6">
        <w:rPr>
          <w:rFonts w:asciiTheme="majorHAnsi" w:eastAsia="Times New Roman" w:hAnsiTheme="majorHAnsi" w:cs="Arial"/>
          <w:sz w:val="20"/>
          <w:szCs w:val="20"/>
        </w:rPr>
        <w:t xml:space="preserve">, ul Skalbmierska 17 działka o nr </w:t>
      </w:r>
      <w:proofErr w:type="spellStart"/>
      <w:r w:rsidR="00F32E05" w:rsidRPr="00992CC6">
        <w:rPr>
          <w:rFonts w:asciiTheme="majorHAnsi" w:eastAsia="Times New Roman" w:hAnsiTheme="majorHAnsi" w:cs="Arial"/>
          <w:sz w:val="20"/>
          <w:szCs w:val="20"/>
        </w:rPr>
        <w:t>ewid</w:t>
      </w:r>
      <w:proofErr w:type="spellEnd"/>
      <w:r w:rsidR="00F32E05" w:rsidRPr="00992CC6">
        <w:rPr>
          <w:rFonts w:asciiTheme="majorHAnsi" w:eastAsia="Times New Roman" w:hAnsiTheme="majorHAnsi" w:cs="Arial"/>
          <w:sz w:val="20"/>
          <w:szCs w:val="20"/>
        </w:rPr>
        <w:t>. 696 w obrębie Działoszyce</w:t>
      </w:r>
      <w:r w:rsidR="00821453" w:rsidRPr="00992CC6">
        <w:rPr>
          <w:rFonts w:asciiTheme="majorHAnsi" w:eastAsia="Times New Roman" w:hAnsiTheme="majorHAnsi" w:cs="Arial"/>
          <w:sz w:val="20"/>
          <w:szCs w:val="20"/>
        </w:rPr>
        <w:t xml:space="preserve">. </w:t>
      </w:r>
    </w:p>
    <w:p w14:paraId="47E81535" w14:textId="77777777" w:rsidR="00224C85" w:rsidRPr="009E3A37" w:rsidRDefault="00224C85" w:rsidP="009E3A37">
      <w:pPr>
        <w:tabs>
          <w:tab w:val="left" w:pos="424"/>
        </w:tabs>
        <w:ind w:left="426"/>
        <w:jc w:val="both"/>
        <w:rPr>
          <w:rFonts w:asciiTheme="majorHAnsi" w:eastAsia="Courier New" w:hAnsiTheme="majorHAnsi" w:cs="Courier New"/>
          <w:color w:val="000000"/>
          <w:sz w:val="20"/>
          <w:szCs w:val="20"/>
          <w:lang w:eastAsia="pl-PL" w:bidi="pl-PL"/>
        </w:rPr>
      </w:pPr>
      <w:r w:rsidRPr="00224C85">
        <w:rPr>
          <w:rFonts w:asciiTheme="majorHAnsi" w:eastAsia="Times New Roman" w:hAnsiTheme="majorHAnsi" w:cs="Arial"/>
          <w:sz w:val="20"/>
          <w:szCs w:val="20"/>
        </w:rPr>
        <w:t xml:space="preserve">5) </w:t>
      </w:r>
      <w:r w:rsidRPr="009E3A37">
        <w:rPr>
          <w:rFonts w:asciiTheme="majorHAnsi" w:eastAsia="Courier New" w:hAnsiTheme="majorHAnsi" w:cs="Courier New"/>
          <w:color w:val="000000"/>
          <w:sz w:val="20"/>
          <w:szCs w:val="20"/>
          <w:lang w:eastAsia="pl-PL" w:bidi="pl-PL"/>
        </w:rPr>
        <w:t xml:space="preserve">Wykonawca zobowiązuje się do dostarczania odpadów środkami transportu wymienionymi w wykazie, który stanowi załącznik do niniejszej umowy na teren ZUO tj. miejsce uprzednio wyznaczone przez upoważnionego pracownika ZUO i </w:t>
      </w:r>
      <w:r w:rsidRPr="009E3A37">
        <w:rPr>
          <w:rFonts w:asciiTheme="majorHAnsi" w:eastAsia="Courier New" w:hAnsiTheme="majorHAnsi" w:cs="Courier New"/>
          <w:sz w:val="20"/>
          <w:szCs w:val="20"/>
          <w:lang w:eastAsia="pl-PL" w:bidi="pl-PL"/>
        </w:rPr>
        <w:t xml:space="preserve">wyładowania ich ściśle według poleceń obsługi obiektu oraz zasad określonych niniejszą umową. </w:t>
      </w:r>
      <w:r w:rsidRPr="009E3A37">
        <w:rPr>
          <w:rFonts w:asciiTheme="majorHAnsi" w:eastAsia="Courier New" w:hAnsiTheme="majorHAnsi" w:cs="Arial"/>
          <w:sz w:val="20"/>
          <w:szCs w:val="20"/>
          <w:lang w:eastAsia="pl-PL" w:bidi="pl-PL"/>
        </w:rPr>
        <w:t xml:space="preserve">Odpady muszą być dostarczane bezpośrednio do instalacji ZUO,  bez pośrednictwa stacji przeładunkowej lub innego </w:t>
      </w:r>
      <w:proofErr w:type="spellStart"/>
      <w:r w:rsidRPr="009E3A37">
        <w:rPr>
          <w:rFonts w:asciiTheme="majorHAnsi" w:eastAsia="Courier New" w:hAnsiTheme="majorHAnsi" w:cs="Arial"/>
          <w:sz w:val="20"/>
          <w:szCs w:val="20"/>
          <w:lang w:eastAsia="pl-PL" w:bidi="pl-PL"/>
        </w:rPr>
        <w:t>magazynu</w:t>
      </w:r>
      <w:r>
        <w:rPr>
          <w:rFonts w:asciiTheme="majorHAnsi" w:eastAsia="Courier New" w:hAnsiTheme="majorHAnsi" w:cs="Arial"/>
          <w:sz w:val="20"/>
          <w:szCs w:val="20"/>
          <w:lang w:eastAsia="pl-PL" w:bidi="pl-PL"/>
        </w:rPr>
        <w:t>.</w:t>
      </w:r>
      <w:r w:rsidR="008605DE" w:rsidRPr="009E3A37">
        <w:rPr>
          <w:rFonts w:asciiTheme="majorHAnsi" w:eastAsia="Courier New" w:hAnsiTheme="majorHAnsi" w:cs="Courier New"/>
          <w:color w:val="000000"/>
          <w:sz w:val="20"/>
          <w:szCs w:val="20"/>
          <w:lang w:eastAsia="pl-PL" w:bidi="pl-PL"/>
        </w:rPr>
        <w:t>Zasady</w:t>
      </w:r>
      <w:proofErr w:type="spellEnd"/>
      <w:r w:rsidR="008605DE" w:rsidRPr="009E3A37">
        <w:rPr>
          <w:rFonts w:asciiTheme="majorHAnsi" w:eastAsia="Courier New" w:hAnsiTheme="majorHAnsi" w:cs="Courier New"/>
          <w:color w:val="000000"/>
          <w:sz w:val="20"/>
          <w:szCs w:val="20"/>
          <w:lang w:eastAsia="pl-PL" w:bidi="pl-PL"/>
        </w:rPr>
        <w:t xml:space="preserve"> przyjmowania odpadów do ZUO określa „Regulamin przyjmowania odpadów do Zakładu Unieszkodliwiania Odpadów Komunalnych" (dalej Regulamin), obowiązujący w ZUO.</w:t>
      </w:r>
      <w:r w:rsidR="00BB73B8">
        <w:rPr>
          <w:rFonts w:asciiTheme="majorHAnsi" w:eastAsia="Courier New" w:hAnsiTheme="majorHAnsi" w:cs="Courier New"/>
          <w:color w:val="000000"/>
          <w:sz w:val="20"/>
          <w:szCs w:val="20"/>
          <w:lang w:eastAsia="pl-PL" w:bidi="pl-PL"/>
        </w:rPr>
        <w:t xml:space="preserve"> Wykonawca</w:t>
      </w:r>
      <w:r w:rsidR="00BB73B8" w:rsidRPr="00653AA4">
        <w:rPr>
          <w:rFonts w:asciiTheme="majorHAnsi" w:eastAsia="Courier New" w:hAnsiTheme="majorHAnsi" w:cs="Courier New"/>
          <w:color w:val="000000"/>
          <w:sz w:val="20"/>
          <w:szCs w:val="20"/>
          <w:lang w:eastAsia="pl-PL" w:bidi="pl-PL"/>
        </w:rPr>
        <w:t xml:space="preserve"> zobowiązuje się do przestrzegania </w:t>
      </w:r>
      <w:r w:rsidR="00BB73B8" w:rsidRPr="00992CC6">
        <w:rPr>
          <w:rFonts w:asciiTheme="majorHAnsi" w:eastAsia="Courier New" w:hAnsiTheme="majorHAnsi" w:cs="Courier New"/>
          <w:color w:val="000000"/>
          <w:sz w:val="20"/>
          <w:szCs w:val="20"/>
          <w:lang w:eastAsia="pl-PL" w:bidi="pl-PL"/>
        </w:rPr>
        <w:t xml:space="preserve">zasad odbioru odpadów w ZUO </w:t>
      </w:r>
      <w:r w:rsidR="00BB73B8" w:rsidRPr="00653AA4">
        <w:rPr>
          <w:rFonts w:asciiTheme="majorHAnsi" w:eastAsia="Courier New" w:hAnsiTheme="majorHAnsi" w:cs="Courier New"/>
          <w:color w:val="000000"/>
          <w:sz w:val="20"/>
          <w:szCs w:val="20"/>
          <w:lang w:eastAsia="pl-PL" w:bidi="pl-PL"/>
        </w:rPr>
        <w:t>i ponosi wszelką odpowiedzialność za zaniedbania w tym względzie.</w:t>
      </w:r>
    </w:p>
    <w:p w14:paraId="2D8265E0" w14:textId="77777777" w:rsidR="00ED38DB" w:rsidRPr="00D10CC8" w:rsidRDefault="00ED38DB" w:rsidP="00445260">
      <w:pPr>
        <w:autoSpaceDE w:val="0"/>
        <w:jc w:val="both"/>
        <w:rPr>
          <w:rFonts w:ascii="Cambria" w:eastAsia="Times New Roman" w:hAnsi="Cambria" w:cs="Arial"/>
          <w:sz w:val="20"/>
          <w:szCs w:val="20"/>
        </w:rPr>
      </w:pPr>
    </w:p>
    <w:p w14:paraId="7E8B111F" w14:textId="77777777" w:rsidR="00FB631E" w:rsidRPr="00D10CC8" w:rsidRDefault="00FB631E" w:rsidP="00CB4398">
      <w:pPr>
        <w:numPr>
          <w:ilvl w:val="0"/>
          <w:numId w:val="43"/>
        </w:numPr>
        <w:autoSpaceDE w:val="0"/>
        <w:autoSpaceDN/>
        <w:ind w:left="426" w:right="52" w:hanging="426"/>
        <w:jc w:val="both"/>
        <w:textAlignment w:val="auto"/>
        <w:rPr>
          <w:rFonts w:asciiTheme="majorHAnsi" w:eastAsia="Times New Roman" w:hAnsiTheme="majorHAnsi" w:cs="Arial"/>
          <w:sz w:val="20"/>
          <w:szCs w:val="20"/>
        </w:rPr>
      </w:pPr>
      <w:r w:rsidRPr="00D10CC8">
        <w:rPr>
          <w:rFonts w:asciiTheme="majorHAnsi" w:eastAsia="Times New Roman" w:hAnsiTheme="majorHAnsi" w:cs="Arial"/>
          <w:sz w:val="20"/>
          <w:szCs w:val="20"/>
        </w:rPr>
        <w:t>Przedmiotem zamówienia będzie mieszany system zbiórki odpadów komunalnych:</w:t>
      </w:r>
    </w:p>
    <w:p w14:paraId="381CCECB" w14:textId="77777777" w:rsidR="00FB631E" w:rsidRPr="00D10CC8" w:rsidRDefault="009B3AE6" w:rsidP="00FB631E">
      <w:pPr>
        <w:numPr>
          <w:ilvl w:val="2"/>
          <w:numId w:val="39"/>
        </w:numPr>
        <w:autoSpaceDE w:val="0"/>
        <w:autoSpaceDN/>
        <w:ind w:left="709" w:right="52" w:hanging="283"/>
        <w:jc w:val="both"/>
        <w:textAlignment w:val="auto"/>
        <w:rPr>
          <w:rFonts w:asciiTheme="majorHAnsi" w:eastAsia="Times New Roman" w:hAnsiTheme="majorHAnsi" w:cs="Arial"/>
          <w:sz w:val="20"/>
          <w:szCs w:val="20"/>
        </w:rPr>
      </w:pPr>
      <w:r>
        <w:rPr>
          <w:rFonts w:asciiTheme="majorHAnsi" w:eastAsia="Times New Roman" w:hAnsiTheme="majorHAnsi" w:cs="Arial"/>
          <w:sz w:val="20"/>
          <w:szCs w:val="20"/>
        </w:rPr>
        <w:t>W</w:t>
      </w:r>
      <w:r w:rsidR="00FB631E" w:rsidRPr="00D10CC8">
        <w:rPr>
          <w:rFonts w:asciiTheme="majorHAnsi" w:eastAsia="Times New Roman" w:hAnsiTheme="majorHAnsi" w:cs="Arial"/>
          <w:sz w:val="20"/>
          <w:szCs w:val="20"/>
        </w:rPr>
        <w:t>ykonawca w ramach zaoferowanej ceny zapewni:</w:t>
      </w:r>
    </w:p>
    <w:p w14:paraId="44361764" w14:textId="77777777" w:rsidR="00FD1896" w:rsidRPr="009E3A37" w:rsidRDefault="003812AB" w:rsidP="009E3A37">
      <w:pPr>
        <w:pStyle w:val="Akapitzlist"/>
        <w:numPr>
          <w:ilvl w:val="0"/>
          <w:numId w:val="55"/>
        </w:numPr>
        <w:autoSpaceDE w:val="0"/>
        <w:autoSpaceDN/>
        <w:ind w:left="851" w:right="52" w:hanging="284"/>
        <w:jc w:val="both"/>
        <w:textAlignment w:val="auto"/>
        <w:rPr>
          <w:rFonts w:asciiTheme="majorHAnsi" w:eastAsia="Times New Roman" w:hAnsiTheme="majorHAnsi" w:cs="Arial"/>
          <w:sz w:val="20"/>
          <w:szCs w:val="20"/>
        </w:rPr>
      </w:pPr>
      <w:r w:rsidRPr="00463F68">
        <w:rPr>
          <w:rFonts w:ascii="Cambria" w:hAnsi="Cambria"/>
          <w:sz w:val="20"/>
          <w:szCs w:val="20"/>
        </w:rPr>
        <w:t xml:space="preserve">pojemniki </w:t>
      </w:r>
      <w:r w:rsidR="00CB4398" w:rsidRPr="00463F68">
        <w:rPr>
          <w:rFonts w:ascii="Cambria" w:hAnsi="Cambria"/>
          <w:sz w:val="20"/>
          <w:szCs w:val="20"/>
        </w:rPr>
        <w:t xml:space="preserve">i </w:t>
      </w:r>
      <w:proofErr w:type="spellStart"/>
      <w:r w:rsidR="00CB4398" w:rsidRPr="00463F68">
        <w:rPr>
          <w:rFonts w:ascii="Cambria" w:hAnsi="Cambria"/>
          <w:sz w:val="20"/>
          <w:szCs w:val="20"/>
        </w:rPr>
        <w:t>work</w:t>
      </w:r>
      <w:r w:rsidR="009B3AE6" w:rsidRPr="00463F68">
        <w:rPr>
          <w:rFonts w:ascii="Cambria" w:hAnsi="Cambria"/>
          <w:sz w:val="20"/>
          <w:szCs w:val="20"/>
        </w:rPr>
        <w:t>i</w:t>
      </w:r>
      <w:r w:rsidR="004C5419" w:rsidRPr="00463F68">
        <w:rPr>
          <w:rFonts w:ascii="Cambria" w:hAnsi="Cambria"/>
          <w:sz w:val="20"/>
          <w:szCs w:val="20"/>
        </w:rPr>
        <w:t>w</w:t>
      </w:r>
      <w:proofErr w:type="spellEnd"/>
      <w:r w:rsidR="00CB4398" w:rsidRPr="00463F68">
        <w:rPr>
          <w:rFonts w:ascii="Cambria" w:hAnsi="Cambria"/>
          <w:sz w:val="20"/>
          <w:szCs w:val="20"/>
        </w:rPr>
        <w:t xml:space="preserve"> rodzaj</w:t>
      </w:r>
      <w:r w:rsidR="004C5419" w:rsidRPr="00463F68">
        <w:rPr>
          <w:rFonts w:ascii="Cambria" w:hAnsi="Cambria"/>
          <w:sz w:val="20"/>
          <w:szCs w:val="20"/>
        </w:rPr>
        <w:t>u</w:t>
      </w:r>
      <w:r w:rsidR="00CB4398" w:rsidRPr="00463F68">
        <w:rPr>
          <w:rFonts w:ascii="Cambria" w:hAnsi="Cambria"/>
          <w:sz w:val="20"/>
          <w:szCs w:val="20"/>
        </w:rPr>
        <w:t xml:space="preserve"> i ilośc</w:t>
      </w:r>
      <w:r w:rsidR="004C5419" w:rsidRPr="00463F68">
        <w:rPr>
          <w:rFonts w:ascii="Cambria" w:hAnsi="Cambria"/>
          <w:sz w:val="20"/>
          <w:szCs w:val="20"/>
        </w:rPr>
        <w:t>i</w:t>
      </w:r>
      <w:r w:rsidR="00CB4398" w:rsidRPr="00463F68">
        <w:rPr>
          <w:rFonts w:ascii="Cambria" w:hAnsi="Cambria"/>
          <w:sz w:val="20"/>
          <w:szCs w:val="20"/>
        </w:rPr>
        <w:t xml:space="preserve"> wg z</w:t>
      </w:r>
      <w:r w:rsidR="008C4E33">
        <w:rPr>
          <w:rFonts w:ascii="Cambria" w:hAnsi="Cambria"/>
          <w:sz w:val="20"/>
          <w:szCs w:val="20"/>
        </w:rPr>
        <w:t xml:space="preserve">asad opisanych w </w:t>
      </w:r>
      <w:r w:rsidR="00CB4398" w:rsidRPr="00463F68">
        <w:rPr>
          <w:rFonts w:ascii="Cambria" w:hAnsi="Cambria"/>
          <w:sz w:val="20"/>
          <w:szCs w:val="20"/>
        </w:rPr>
        <w:t xml:space="preserve">SWZ </w:t>
      </w:r>
      <w:r w:rsidR="00AB111F" w:rsidRPr="00463F68">
        <w:rPr>
          <w:rFonts w:asciiTheme="majorHAnsi" w:eastAsia="Times New Roman" w:hAnsiTheme="majorHAnsi" w:cs="Arial"/>
          <w:b/>
          <w:bCs/>
          <w:sz w:val="20"/>
          <w:szCs w:val="20"/>
        </w:rPr>
        <w:t>w</w:t>
      </w:r>
      <w:r w:rsidR="00AB111F" w:rsidRPr="00463F68">
        <w:rPr>
          <w:rFonts w:asciiTheme="majorHAnsi" w:eastAsia="Times New Roman" w:hAnsiTheme="majorHAnsi" w:cs="Arial"/>
          <w:b/>
          <w:sz w:val="20"/>
          <w:szCs w:val="20"/>
        </w:rPr>
        <w:t xml:space="preserve"> terminie umożliwiającym realizację usługi odbioru odpadów komunalnych od 1 </w:t>
      </w:r>
      <w:r w:rsidR="00821453">
        <w:rPr>
          <w:rFonts w:asciiTheme="majorHAnsi" w:eastAsia="Times New Roman" w:hAnsiTheme="majorHAnsi" w:cs="Arial"/>
          <w:b/>
          <w:sz w:val="20"/>
          <w:szCs w:val="20"/>
        </w:rPr>
        <w:t>stycznia</w:t>
      </w:r>
      <w:r w:rsidR="00AB111F" w:rsidRPr="00463F68">
        <w:rPr>
          <w:rFonts w:asciiTheme="majorHAnsi" w:eastAsia="Times New Roman" w:hAnsiTheme="majorHAnsi" w:cs="Arial"/>
          <w:b/>
          <w:sz w:val="20"/>
          <w:szCs w:val="20"/>
        </w:rPr>
        <w:t xml:space="preserve"> 202</w:t>
      </w:r>
      <w:r w:rsidR="00821453">
        <w:rPr>
          <w:rFonts w:asciiTheme="majorHAnsi" w:eastAsia="Times New Roman" w:hAnsiTheme="majorHAnsi" w:cs="Arial"/>
          <w:b/>
          <w:sz w:val="20"/>
          <w:szCs w:val="20"/>
        </w:rPr>
        <w:t>2</w:t>
      </w:r>
      <w:r w:rsidR="00AB111F" w:rsidRPr="00463F68">
        <w:rPr>
          <w:rFonts w:asciiTheme="majorHAnsi" w:eastAsia="Times New Roman" w:hAnsiTheme="majorHAnsi" w:cs="Arial"/>
          <w:b/>
          <w:sz w:val="20"/>
          <w:szCs w:val="20"/>
        </w:rPr>
        <w:t xml:space="preserve"> r.</w:t>
      </w:r>
      <w:r w:rsidR="00FD1896">
        <w:rPr>
          <w:rFonts w:asciiTheme="majorHAnsi" w:eastAsia="Times New Roman" w:hAnsiTheme="majorHAnsi" w:cs="Arial"/>
          <w:b/>
          <w:sz w:val="20"/>
          <w:szCs w:val="20"/>
        </w:rPr>
        <w:t xml:space="preserve">, </w:t>
      </w:r>
      <w:r w:rsidR="00FD1896" w:rsidRPr="009E3A37">
        <w:rPr>
          <w:rFonts w:ascii="Cambria" w:eastAsia="Cambria" w:hAnsi="Cambria" w:cs="Cambria"/>
          <w:sz w:val="20"/>
        </w:rPr>
        <w:t xml:space="preserve">a następnie na wymianę przy każdym odbiorze odpadów w ilości wystawionej przez właściciela </w:t>
      </w:r>
      <w:r w:rsidR="00FD1896" w:rsidRPr="009E3A37">
        <w:rPr>
          <w:rFonts w:ascii="Cambria" w:eastAsia="Cambria" w:hAnsi="Cambria" w:cs="Cambria"/>
          <w:sz w:val="20"/>
        </w:rPr>
        <w:lastRenderedPageBreak/>
        <w:t xml:space="preserve">nieruchomości. </w:t>
      </w:r>
    </w:p>
    <w:p w14:paraId="6A2C2267" w14:textId="77777777" w:rsidR="00FD1896" w:rsidRPr="009E3A37" w:rsidRDefault="00FD1896" w:rsidP="009E3A37">
      <w:pPr>
        <w:ind w:right="52"/>
        <w:jc w:val="both"/>
        <w:rPr>
          <w:rFonts w:ascii="Cambria" w:eastAsia="Cambria" w:hAnsi="Cambria" w:cs="Cambria"/>
          <w:sz w:val="20"/>
        </w:rPr>
      </w:pPr>
      <w:r w:rsidRPr="009E3A37">
        <w:rPr>
          <w:rFonts w:ascii="Cambria" w:eastAsia="Cambria" w:hAnsi="Cambria" w:cs="Cambria"/>
          <w:sz w:val="20"/>
        </w:rPr>
        <w:t xml:space="preserve">Worki zostaną dostarczone także do siedziby Urzędu Gminy </w:t>
      </w:r>
      <w:r>
        <w:rPr>
          <w:rFonts w:ascii="Cambria" w:eastAsia="Cambria" w:hAnsi="Cambria" w:cs="Cambria"/>
          <w:sz w:val="20"/>
        </w:rPr>
        <w:t>Działoszyce</w:t>
      </w:r>
      <w:r w:rsidRPr="009E3A37">
        <w:rPr>
          <w:rFonts w:ascii="Cambria" w:eastAsia="Cambria" w:hAnsi="Cambria" w:cs="Cambria"/>
          <w:sz w:val="20"/>
        </w:rPr>
        <w:t xml:space="preserve"> i będą wydawane nowym mieszkańcom oraz innym właścicielom nieruchomości w sytuacjach awaryjnych, braki worków uzupełniane będą po każdorazowym telefonicznym zgłoszeniu zapotrzebowania przez pracownika urzędu.</w:t>
      </w:r>
    </w:p>
    <w:p w14:paraId="3A30C9C5" w14:textId="77777777" w:rsidR="00FD1896" w:rsidRPr="009E3A37" w:rsidRDefault="00FD1896" w:rsidP="009E3A37">
      <w:pPr>
        <w:autoSpaceDE w:val="0"/>
        <w:autoSpaceDN/>
        <w:ind w:right="52"/>
        <w:jc w:val="both"/>
        <w:textAlignment w:val="auto"/>
        <w:rPr>
          <w:rFonts w:asciiTheme="majorHAnsi" w:eastAsia="Times New Roman" w:hAnsiTheme="majorHAnsi" w:cs="Arial"/>
          <w:sz w:val="20"/>
          <w:szCs w:val="20"/>
        </w:rPr>
      </w:pPr>
    </w:p>
    <w:p w14:paraId="7CB96A2C" w14:textId="77777777" w:rsidR="00544E0B" w:rsidRPr="001E2EA0" w:rsidRDefault="00544E0B" w:rsidP="008E46A9">
      <w:pPr>
        <w:pStyle w:val="Akapitzlist"/>
        <w:numPr>
          <w:ilvl w:val="0"/>
          <w:numId w:val="55"/>
        </w:numPr>
        <w:autoSpaceDE w:val="0"/>
        <w:autoSpaceDN/>
        <w:ind w:left="851" w:right="52" w:hanging="284"/>
        <w:jc w:val="both"/>
        <w:textAlignment w:val="auto"/>
        <w:rPr>
          <w:rFonts w:asciiTheme="majorHAnsi" w:eastAsia="Times New Roman" w:hAnsiTheme="majorHAnsi" w:cs="Arial"/>
          <w:sz w:val="20"/>
          <w:szCs w:val="20"/>
        </w:rPr>
      </w:pPr>
      <w:r w:rsidRPr="001E2EA0">
        <w:rPr>
          <w:rFonts w:asciiTheme="majorHAnsi" w:eastAsia="Times New Roman" w:hAnsiTheme="majorHAnsi" w:cs="Arial"/>
          <w:sz w:val="20"/>
          <w:szCs w:val="20"/>
        </w:rPr>
        <w:t xml:space="preserve">wyposażenie PSZOK w terminie </w:t>
      </w:r>
      <w:r w:rsidRPr="001E2EA0">
        <w:rPr>
          <w:rFonts w:asciiTheme="majorHAnsi" w:eastAsia="Times New Roman" w:hAnsiTheme="majorHAnsi" w:cs="Arial"/>
          <w:b/>
          <w:bCs/>
          <w:sz w:val="20"/>
          <w:szCs w:val="20"/>
        </w:rPr>
        <w:t xml:space="preserve">do </w:t>
      </w:r>
      <w:r w:rsidR="00821453">
        <w:rPr>
          <w:rFonts w:asciiTheme="majorHAnsi" w:eastAsia="Times New Roman" w:hAnsiTheme="majorHAnsi" w:cs="Arial"/>
          <w:b/>
          <w:bCs/>
          <w:sz w:val="20"/>
          <w:szCs w:val="20"/>
        </w:rPr>
        <w:t>1stycznia</w:t>
      </w:r>
      <w:r w:rsidRPr="001E2EA0">
        <w:rPr>
          <w:rFonts w:asciiTheme="majorHAnsi" w:eastAsia="Times New Roman" w:hAnsiTheme="majorHAnsi" w:cs="Arial"/>
          <w:b/>
          <w:bCs/>
          <w:sz w:val="20"/>
          <w:szCs w:val="20"/>
        </w:rPr>
        <w:t xml:space="preserve"> 202</w:t>
      </w:r>
      <w:r w:rsidR="00821453">
        <w:rPr>
          <w:rFonts w:asciiTheme="majorHAnsi" w:eastAsia="Times New Roman" w:hAnsiTheme="majorHAnsi" w:cs="Arial"/>
          <w:b/>
          <w:bCs/>
          <w:sz w:val="20"/>
          <w:szCs w:val="20"/>
        </w:rPr>
        <w:t>2</w:t>
      </w:r>
      <w:r w:rsidRPr="001E2EA0">
        <w:rPr>
          <w:rFonts w:asciiTheme="majorHAnsi" w:eastAsia="Times New Roman" w:hAnsiTheme="majorHAnsi" w:cs="Arial"/>
          <w:b/>
          <w:bCs/>
          <w:sz w:val="20"/>
          <w:szCs w:val="20"/>
        </w:rPr>
        <w:t xml:space="preserve"> r.</w:t>
      </w:r>
      <w:r w:rsidRPr="001E2EA0">
        <w:rPr>
          <w:rFonts w:asciiTheme="majorHAnsi" w:eastAsia="Times New Roman" w:hAnsiTheme="majorHAnsi" w:cs="Arial"/>
          <w:sz w:val="20"/>
          <w:szCs w:val="20"/>
        </w:rPr>
        <w:t xml:space="preserve"> w pojemniki i kontenery do gromadzenia odpadów</w:t>
      </w:r>
      <w:r w:rsidR="000758BA" w:rsidRPr="001E2EA0">
        <w:rPr>
          <w:rFonts w:asciiTheme="majorHAnsi" w:eastAsia="Times New Roman" w:hAnsiTheme="majorHAnsi" w:cs="Arial"/>
          <w:sz w:val="20"/>
          <w:szCs w:val="20"/>
        </w:rPr>
        <w:t xml:space="preserve"> opisanych w </w:t>
      </w:r>
      <w:r w:rsidR="008B195A">
        <w:rPr>
          <w:rFonts w:asciiTheme="majorHAnsi" w:eastAsia="Times New Roman" w:hAnsiTheme="majorHAnsi" w:cs="Arial"/>
          <w:sz w:val="20"/>
          <w:szCs w:val="20"/>
        </w:rPr>
        <w:t>SWZ.</w:t>
      </w:r>
    </w:p>
    <w:p w14:paraId="702B117E" w14:textId="77777777" w:rsidR="00544E0B" w:rsidRPr="00D10CC8" w:rsidRDefault="00544E0B" w:rsidP="00544E0B">
      <w:pPr>
        <w:autoSpaceDE w:val="0"/>
        <w:autoSpaceDN/>
        <w:ind w:left="1429" w:right="52"/>
        <w:jc w:val="both"/>
        <w:textAlignment w:val="auto"/>
        <w:rPr>
          <w:rFonts w:asciiTheme="majorHAnsi" w:eastAsia="Times New Roman" w:hAnsiTheme="majorHAnsi" w:cs="Arial"/>
          <w:sz w:val="20"/>
          <w:szCs w:val="20"/>
        </w:rPr>
      </w:pPr>
    </w:p>
    <w:p w14:paraId="3F4B0430" w14:textId="77777777" w:rsidR="00FB631E" w:rsidRDefault="00AB111F" w:rsidP="00FB631E">
      <w:pPr>
        <w:numPr>
          <w:ilvl w:val="2"/>
          <w:numId w:val="39"/>
        </w:numPr>
        <w:autoSpaceDE w:val="0"/>
        <w:autoSpaceDN/>
        <w:ind w:left="709" w:right="52" w:hanging="283"/>
        <w:jc w:val="both"/>
        <w:textAlignment w:val="auto"/>
        <w:rPr>
          <w:rFonts w:asciiTheme="majorHAnsi" w:eastAsia="Times New Roman" w:hAnsiTheme="majorHAnsi" w:cs="Arial"/>
          <w:sz w:val="20"/>
          <w:szCs w:val="20"/>
        </w:rPr>
      </w:pPr>
      <w:r w:rsidRPr="00D10CC8">
        <w:rPr>
          <w:rFonts w:asciiTheme="majorHAnsi" w:eastAsia="Times New Roman" w:hAnsiTheme="majorHAnsi" w:cs="Arial"/>
          <w:sz w:val="20"/>
          <w:szCs w:val="20"/>
        </w:rPr>
        <w:t>C</w:t>
      </w:r>
      <w:r w:rsidR="00FB631E" w:rsidRPr="00D10CC8">
        <w:rPr>
          <w:rFonts w:asciiTheme="majorHAnsi" w:eastAsia="Times New Roman" w:hAnsiTheme="majorHAnsi" w:cs="Arial"/>
          <w:sz w:val="20"/>
          <w:szCs w:val="20"/>
        </w:rPr>
        <w:t xml:space="preserve">zęstotliwość odbioru i wywozu </w:t>
      </w:r>
      <w:r w:rsidR="008E46A9" w:rsidRPr="00D10CC8">
        <w:rPr>
          <w:rFonts w:asciiTheme="majorHAnsi" w:eastAsia="Times New Roman" w:hAnsiTheme="majorHAnsi" w:cs="Arial"/>
          <w:sz w:val="20"/>
          <w:szCs w:val="20"/>
        </w:rPr>
        <w:t xml:space="preserve">zmieszanych </w:t>
      </w:r>
      <w:r w:rsidR="008E46A9">
        <w:rPr>
          <w:rFonts w:asciiTheme="majorHAnsi" w:eastAsia="Times New Roman" w:hAnsiTheme="majorHAnsi" w:cs="Arial"/>
          <w:sz w:val="20"/>
          <w:szCs w:val="20"/>
        </w:rPr>
        <w:t xml:space="preserve">i selektywnie zbieranych </w:t>
      </w:r>
      <w:r w:rsidR="00FB631E" w:rsidRPr="00D10CC8">
        <w:rPr>
          <w:rFonts w:asciiTheme="majorHAnsi" w:eastAsia="Times New Roman" w:hAnsiTheme="majorHAnsi" w:cs="Arial"/>
          <w:sz w:val="20"/>
          <w:szCs w:val="20"/>
        </w:rPr>
        <w:t xml:space="preserve">odpadów komunalnych będzie odbywać się zgodnie z harmonogramem sporządzonym przez Wykonawcę i zatwierdzonym przez Zamawiającego. </w:t>
      </w:r>
    </w:p>
    <w:p w14:paraId="3BEC7131" w14:textId="77777777" w:rsidR="00D258D1" w:rsidRPr="00D10CC8" w:rsidRDefault="00D258D1" w:rsidP="00D258D1">
      <w:pPr>
        <w:autoSpaceDE w:val="0"/>
        <w:autoSpaceDN/>
        <w:ind w:left="709" w:right="52"/>
        <w:jc w:val="both"/>
        <w:textAlignment w:val="auto"/>
        <w:rPr>
          <w:rFonts w:asciiTheme="majorHAnsi" w:eastAsia="Times New Roman" w:hAnsiTheme="majorHAnsi" w:cs="Arial"/>
          <w:sz w:val="20"/>
          <w:szCs w:val="20"/>
        </w:rPr>
      </w:pPr>
    </w:p>
    <w:p w14:paraId="78BF30C6" w14:textId="77777777" w:rsidR="00B25EA4" w:rsidRPr="00D10CC8" w:rsidRDefault="00FB631E" w:rsidP="00FB631E">
      <w:pPr>
        <w:numPr>
          <w:ilvl w:val="2"/>
          <w:numId w:val="39"/>
        </w:numPr>
        <w:autoSpaceDE w:val="0"/>
        <w:autoSpaceDN/>
        <w:ind w:left="709" w:right="52" w:hanging="283"/>
        <w:jc w:val="both"/>
        <w:textAlignment w:val="auto"/>
        <w:rPr>
          <w:rFonts w:asciiTheme="majorHAnsi" w:eastAsia="Times New Roman" w:hAnsiTheme="majorHAnsi" w:cs="Arial"/>
          <w:sz w:val="20"/>
          <w:szCs w:val="20"/>
        </w:rPr>
      </w:pPr>
      <w:r w:rsidRPr="00D10CC8">
        <w:rPr>
          <w:rFonts w:asciiTheme="majorHAnsi" w:eastAsia="Times New Roman" w:hAnsiTheme="majorHAnsi" w:cs="Arial"/>
          <w:sz w:val="20"/>
          <w:szCs w:val="20"/>
        </w:rPr>
        <w:t xml:space="preserve">Dowodem potwierdzającym wykonanie usługi odbioru i przekazania odpadów będzie przekazanie Zamawiającemu </w:t>
      </w:r>
      <w:r w:rsidR="000758BA" w:rsidRPr="00D10CC8">
        <w:rPr>
          <w:rFonts w:asciiTheme="majorHAnsi" w:eastAsia="Times New Roman" w:hAnsiTheme="majorHAnsi" w:cs="Arial"/>
          <w:sz w:val="20"/>
          <w:szCs w:val="20"/>
        </w:rPr>
        <w:t xml:space="preserve">wraz z fakturą </w:t>
      </w:r>
      <w:r w:rsidR="008E46A9" w:rsidRPr="00D10CC8">
        <w:rPr>
          <w:rFonts w:asciiTheme="majorHAnsi" w:eastAsia="Times New Roman" w:hAnsiTheme="majorHAnsi" w:cs="Arial"/>
          <w:sz w:val="20"/>
          <w:szCs w:val="20"/>
        </w:rPr>
        <w:t>do zapłaty</w:t>
      </w:r>
      <w:r w:rsidR="008E46A9">
        <w:rPr>
          <w:rFonts w:asciiTheme="majorHAnsi" w:eastAsia="Times New Roman" w:hAnsiTheme="majorHAnsi" w:cs="Arial"/>
          <w:sz w:val="20"/>
          <w:szCs w:val="20"/>
        </w:rPr>
        <w:t xml:space="preserve"> następujących dokumentów:</w:t>
      </w:r>
    </w:p>
    <w:p w14:paraId="59BF232D" w14:textId="77777777" w:rsidR="00B25EA4" w:rsidRPr="00D10CC8" w:rsidRDefault="00B25EA4" w:rsidP="00B25EA4">
      <w:pPr>
        <w:autoSpaceDE w:val="0"/>
        <w:autoSpaceDN/>
        <w:ind w:left="709" w:right="52"/>
        <w:jc w:val="both"/>
        <w:textAlignment w:val="auto"/>
        <w:rPr>
          <w:rFonts w:asciiTheme="majorHAnsi" w:eastAsia="Times New Roman" w:hAnsiTheme="majorHAnsi" w:cs="Arial"/>
          <w:sz w:val="20"/>
          <w:szCs w:val="20"/>
        </w:rPr>
      </w:pPr>
    </w:p>
    <w:p w14:paraId="14B549F2" w14:textId="77777777" w:rsidR="00B25EA4" w:rsidRPr="00D10CC8" w:rsidRDefault="000758BA" w:rsidP="008E46A9">
      <w:pPr>
        <w:pStyle w:val="Akapitzlist"/>
        <w:numPr>
          <w:ilvl w:val="0"/>
          <w:numId w:val="58"/>
        </w:numPr>
        <w:autoSpaceDE w:val="0"/>
        <w:autoSpaceDN/>
        <w:ind w:left="851" w:right="52" w:hanging="284"/>
        <w:jc w:val="both"/>
        <w:textAlignment w:val="auto"/>
        <w:rPr>
          <w:rFonts w:asciiTheme="majorHAnsi" w:eastAsia="Times New Roman" w:hAnsiTheme="majorHAnsi" w:cs="Arial"/>
          <w:sz w:val="20"/>
          <w:szCs w:val="20"/>
        </w:rPr>
      </w:pPr>
      <w:r w:rsidRPr="00D10CC8">
        <w:rPr>
          <w:rFonts w:asciiTheme="majorHAnsi" w:eastAsia="Times New Roman" w:hAnsiTheme="majorHAnsi" w:cs="Arial"/>
          <w:sz w:val="20"/>
          <w:szCs w:val="20"/>
        </w:rPr>
        <w:t xml:space="preserve">każdorazowe </w:t>
      </w:r>
      <w:r w:rsidR="00FB631E" w:rsidRPr="00D10CC8">
        <w:rPr>
          <w:rFonts w:asciiTheme="majorHAnsi" w:eastAsia="Times New Roman" w:hAnsiTheme="majorHAnsi" w:cs="Arial"/>
          <w:sz w:val="20"/>
          <w:szCs w:val="20"/>
        </w:rPr>
        <w:t>potwierdz</w:t>
      </w:r>
      <w:r w:rsidRPr="00D10CC8">
        <w:rPr>
          <w:rFonts w:asciiTheme="majorHAnsi" w:eastAsia="Times New Roman" w:hAnsiTheme="majorHAnsi" w:cs="Arial"/>
          <w:sz w:val="20"/>
          <w:szCs w:val="20"/>
        </w:rPr>
        <w:t>enie wagi samochodu przed załadunkiem i po załadunku</w:t>
      </w:r>
      <w:r w:rsidR="00B25EA4" w:rsidRPr="00D10CC8">
        <w:rPr>
          <w:rFonts w:asciiTheme="majorHAnsi" w:eastAsia="Times New Roman" w:hAnsiTheme="majorHAnsi" w:cs="Arial"/>
          <w:sz w:val="20"/>
          <w:szCs w:val="20"/>
        </w:rPr>
        <w:t xml:space="preserve">. W przypadku odbioru odpadów z nieruchomości dodatkowo </w:t>
      </w:r>
      <w:r w:rsidR="00FA7C62" w:rsidRPr="00D10CC8">
        <w:rPr>
          <w:rFonts w:asciiTheme="majorHAnsi" w:eastAsia="Times New Roman" w:hAnsiTheme="majorHAnsi" w:cs="Arial"/>
          <w:sz w:val="20"/>
          <w:szCs w:val="20"/>
        </w:rPr>
        <w:t xml:space="preserve">należy przedłożyć dowód z </w:t>
      </w:r>
      <w:r w:rsidR="00B25EA4" w:rsidRPr="00D10CC8">
        <w:rPr>
          <w:rFonts w:asciiTheme="majorHAnsi" w:eastAsia="Times New Roman" w:hAnsiTheme="majorHAnsi" w:cs="Arial"/>
          <w:sz w:val="20"/>
          <w:szCs w:val="20"/>
        </w:rPr>
        <w:t>wa</w:t>
      </w:r>
      <w:r w:rsidR="00FA7C62" w:rsidRPr="00D10CC8">
        <w:rPr>
          <w:rFonts w:asciiTheme="majorHAnsi" w:eastAsia="Times New Roman" w:hAnsiTheme="majorHAnsi" w:cs="Arial"/>
          <w:sz w:val="20"/>
          <w:szCs w:val="20"/>
        </w:rPr>
        <w:t>żenia ilości</w:t>
      </w:r>
      <w:r w:rsidR="00B25EA4" w:rsidRPr="00D10CC8">
        <w:rPr>
          <w:rFonts w:asciiTheme="majorHAnsi" w:eastAsia="Times New Roman" w:hAnsiTheme="majorHAnsi" w:cs="Arial"/>
          <w:sz w:val="20"/>
          <w:szCs w:val="20"/>
        </w:rPr>
        <w:t xml:space="preserve"> odpadów </w:t>
      </w:r>
      <w:r w:rsidR="00FA7C62" w:rsidRPr="00D10CC8">
        <w:rPr>
          <w:rFonts w:asciiTheme="majorHAnsi" w:eastAsia="Times New Roman" w:hAnsiTheme="majorHAnsi" w:cs="Arial"/>
          <w:sz w:val="20"/>
          <w:szCs w:val="20"/>
        </w:rPr>
        <w:t>dostarczonych do</w:t>
      </w:r>
      <w:r w:rsidR="00B25EA4" w:rsidRPr="00D10CC8">
        <w:rPr>
          <w:rFonts w:asciiTheme="majorHAnsi" w:eastAsia="Times New Roman" w:hAnsiTheme="majorHAnsi" w:cs="Arial"/>
          <w:sz w:val="20"/>
          <w:szCs w:val="20"/>
        </w:rPr>
        <w:t xml:space="preserve"> ZUO.</w:t>
      </w:r>
    </w:p>
    <w:p w14:paraId="09E27F2A" w14:textId="77777777" w:rsidR="00B25EA4" w:rsidRPr="00D10CC8" w:rsidRDefault="00B25EA4" w:rsidP="00B25EA4">
      <w:pPr>
        <w:autoSpaceDE w:val="0"/>
        <w:autoSpaceDN/>
        <w:ind w:left="709" w:right="52"/>
        <w:jc w:val="both"/>
        <w:textAlignment w:val="auto"/>
        <w:rPr>
          <w:rFonts w:asciiTheme="majorHAnsi" w:eastAsia="Times New Roman" w:hAnsiTheme="majorHAnsi" w:cs="Arial"/>
          <w:sz w:val="20"/>
          <w:szCs w:val="20"/>
        </w:rPr>
      </w:pPr>
    </w:p>
    <w:p w14:paraId="51353537" w14:textId="77777777" w:rsidR="00C7009D" w:rsidRPr="00D10CC8" w:rsidRDefault="000758BA" w:rsidP="008E46A9">
      <w:pPr>
        <w:pStyle w:val="Akapitzlist"/>
        <w:numPr>
          <w:ilvl w:val="0"/>
          <w:numId w:val="58"/>
        </w:numPr>
        <w:autoSpaceDE w:val="0"/>
        <w:autoSpaceDN/>
        <w:ind w:left="851" w:right="52" w:hanging="284"/>
        <w:jc w:val="both"/>
        <w:textAlignment w:val="auto"/>
        <w:rPr>
          <w:rFonts w:asciiTheme="majorHAnsi" w:eastAsia="Times New Roman" w:hAnsiTheme="majorHAnsi" w:cs="Arial"/>
          <w:sz w:val="20"/>
          <w:szCs w:val="20"/>
        </w:rPr>
      </w:pPr>
      <w:r w:rsidRPr="00D10CC8">
        <w:rPr>
          <w:rFonts w:asciiTheme="majorHAnsi" w:eastAsia="Times New Roman" w:hAnsiTheme="majorHAnsi" w:cs="Arial"/>
          <w:sz w:val="20"/>
          <w:szCs w:val="20"/>
        </w:rPr>
        <w:t>przedstawienie w wersji elektronicznej z systemu GPS przebieg</w:t>
      </w:r>
      <w:r w:rsidR="008E46A9">
        <w:rPr>
          <w:rFonts w:asciiTheme="majorHAnsi" w:eastAsia="Times New Roman" w:hAnsiTheme="majorHAnsi" w:cs="Arial"/>
          <w:sz w:val="20"/>
          <w:szCs w:val="20"/>
        </w:rPr>
        <w:t>u</w:t>
      </w:r>
      <w:r w:rsidRPr="00D10CC8">
        <w:rPr>
          <w:rFonts w:asciiTheme="majorHAnsi" w:eastAsia="Times New Roman" w:hAnsiTheme="majorHAnsi" w:cs="Arial"/>
          <w:sz w:val="20"/>
          <w:szCs w:val="20"/>
        </w:rPr>
        <w:t xml:space="preserve"> pracy śmieciarki </w:t>
      </w:r>
      <w:r w:rsidR="00B25EA4" w:rsidRPr="00D10CC8">
        <w:rPr>
          <w:rFonts w:asciiTheme="majorHAnsi" w:eastAsia="Times New Roman" w:hAnsiTheme="majorHAnsi" w:cs="Arial"/>
          <w:sz w:val="20"/>
          <w:szCs w:val="20"/>
        </w:rPr>
        <w:t xml:space="preserve">od pierwszej nieruchomości aż do zakończenia zbiórki w ostatniej posesji i wskazanie przebiegu trasy od ostatniej posesji do ZUO. </w:t>
      </w:r>
      <w:proofErr w:type="spellStart"/>
      <w:r w:rsidR="00B25EA4" w:rsidRPr="00D10CC8">
        <w:rPr>
          <w:rFonts w:asciiTheme="majorHAnsi" w:eastAsia="Times New Roman" w:hAnsiTheme="majorHAnsi" w:cs="Arial"/>
          <w:sz w:val="20"/>
          <w:szCs w:val="20"/>
        </w:rPr>
        <w:t>Przedstawion</w:t>
      </w:r>
      <w:r w:rsidR="00FA7C62" w:rsidRPr="00D10CC8">
        <w:rPr>
          <w:rFonts w:asciiTheme="majorHAnsi" w:eastAsia="Times New Roman" w:hAnsiTheme="majorHAnsi" w:cs="Arial"/>
          <w:sz w:val="20"/>
          <w:szCs w:val="20"/>
        </w:rPr>
        <w:t>y</w:t>
      </w:r>
      <w:r w:rsidR="00BC4578" w:rsidRPr="00D10CC8">
        <w:rPr>
          <w:rFonts w:asciiTheme="majorHAnsi" w:eastAsia="Times New Roman" w:hAnsiTheme="majorHAnsi" w:cs="Arial"/>
          <w:sz w:val="20"/>
          <w:szCs w:val="20"/>
        </w:rPr>
        <w:t>system</w:t>
      </w:r>
      <w:proofErr w:type="spellEnd"/>
      <w:r w:rsidR="00BC4578" w:rsidRPr="00D10CC8">
        <w:rPr>
          <w:rFonts w:asciiTheme="majorHAnsi" w:eastAsia="Times New Roman" w:hAnsiTheme="majorHAnsi" w:cs="Arial"/>
          <w:sz w:val="20"/>
          <w:szCs w:val="20"/>
        </w:rPr>
        <w:t xml:space="preserve"> ma pokazywać</w:t>
      </w:r>
      <w:r w:rsidRPr="00D10CC8">
        <w:rPr>
          <w:rFonts w:asciiTheme="majorHAnsi" w:eastAsia="Times New Roman" w:hAnsiTheme="majorHAnsi" w:cs="Arial"/>
          <w:sz w:val="20"/>
          <w:szCs w:val="20"/>
        </w:rPr>
        <w:t xml:space="preserve"> dat</w:t>
      </w:r>
      <w:r w:rsidR="00FA7C62" w:rsidRPr="00D10CC8">
        <w:rPr>
          <w:rFonts w:asciiTheme="majorHAnsi" w:eastAsia="Times New Roman" w:hAnsiTheme="majorHAnsi" w:cs="Arial"/>
          <w:sz w:val="20"/>
          <w:szCs w:val="20"/>
        </w:rPr>
        <w:t>ę</w:t>
      </w:r>
      <w:r w:rsidR="008E46A9">
        <w:rPr>
          <w:rFonts w:asciiTheme="majorHAnsi" w:eastAsia="Times New Roman" w:hAnsiTheme="majorHAnsi" w:cs="Arial"/>
          <w:sz w:val="20"/>
          <w:szCs w:val="20"/>
        </w:rPr>
        <w:t xml:space="preserve"> i</w:t>
      </w:r>
      <w:r w:rsidRPr="00D10CC8">
        <w:rPr>
          <w:rFonts w:asciiTheme="majorHAnsi" w:eastAsia="Times New Roman" w:hAnsiTheme="majorHAnsi" w:cs="Arial"/>
          <w:sz w:val="20"/>
          <w:szCs w:val="20"/>
        </w:rPr>
        <w:t xml:space="preserve"> godzin</w:t>
      </w:r>
      <w:r w:rsidR="00FA7C62" w:rsidRPr="00D10CC8">
        <w:rPr>
          <w:rFonts w:asciiTheme="majorHAnsi" w:eastAsia="Times New Roman" w:hAnsiTheme="majorHAnsi" w:cs="Arial"/>
          <w:sz w:val="20"/>
          <w:szCs w:val="20"/>
        </w:rPr>
        <w:t>ę</w:t>
      </w:r>
      <w:r w:rsidRPr="00D10CC8">
        <w:rPr>
          <w:rFonts w:asciiTheme="majorHAnsi" w:eastAsia="Times New Roman" w:hAnsiTheme="majorHAnsi" w:cs="Arial"/>
          <w:sz w:val="20"/>
          <w:szCs w:val="20"/>
        </w:rPr>
        <w:t xml:space="preserve"> z dokładnością do 1 minuty</w:t>
      </w:r>
      <w:r w:rsidR="00FB631E" w:rsidRPr="00D10CC8">
        <w:rPr>
          <w:rFonts w:asciiTheme="majorHAnsi" w:eastAsia="Times New Roman" w:hAnsiTheme="majorHAnsi" w:cs="Arial"/>
          <w:sz w:val="20"/>
          <w:szCs w:val="20"/>
        </w:rPr>
        <w:t xml:space="preserve"> wykonan</w:t>
      </w:r>
      <w:r w:rsidRPr="00D10CC8">
        <w:rPr>
          <w:rFonts w:asciiTheme="majorHAnsi" w:eastAsia="Times New Roman" w:hAnsiTheme="majorHAnsi" w:cs="Arial"/>
          <w:sz w:val="20"/>
          <w:szCs w:val="20"/>
        </w:rPr>
        <w:t>ej</w:t>
      </w:r>
      <w:r w:rsidR="00FB631E" w:rsidRPr="00D10CC8">
        <w:rPr>
          <w:rFonts w:asciiTheme="majorHAnsi" w:eastAsia="Times New Roman" w:hAnsiTheme="majorHAnsi" w:cs="Arial"/>
          <w:sz w:val="20"/>
          <w:szCs w:val="20"/>
        </w:rPr>
        <w:t xml:space="preserve"> usługi</w:t>
      </w:r>
      <w:r w:rsidR="00BC4578" w:rsidRPr="00D10CC8">
        <w:rPr>
          <w:rFonts w:asciiTheme="majorHAnsi" w:eastAsia="Times New Roman" w:hAnsiTheme="majorHAnsi" w:cs="Arial"/>
          <w:sz w:val="20"/>
          <w:szCs w:val="20"/>
        </w:rPr>
        <w:t xml:space="preserve"> przy każdej posesji</w:t>
      </w:r>
      <w:r w:rsidRPr="00D10CC8">
        <w:rPr>
          <w:rFonts w:asciiTheme="majorHAnsi" w:eastAsia="Times New Roman" w:hAnsiTheme="majorHAnsi" w:cs="Arial"/>
          <w:sz w:val="20"/>
          <w:szCs w:val="20"/>
        </w:rPr>
        <w:t xml:space="preserve"> oraz informacj</w:t>
      </w:r>
      <w:r w:rsidR="008E46A9">
        <w:rPr>
          <w:rFonts w:asciiTheme="majorHAnsi" w:eastAsia="Times New Roman" w:hAnsiTheme="majorHAnsi" w:cs="Arial"/>
          <w:sz w:val="20"/>
          <w:szCs w:val="20"/>
        </w:rPr>
        <w:t>ę</w:t>
      </w:r>
      <w:r w:rsidRPr="00D10CC8">
        <w:rPr>
          <w:rFonts w:asciiTheme="majorHAnsi" w:eastAsia="Times New Roman" w:hAnsiTheme="majorHAnsi" w:cs="Arial"/>
          <w:sz w:val="20"/>
          <w:szCs w:val="20"/>
        </w:rPr>
        <w:t xml:space="preserve"> z otwarcia i zamknięcia włazów załadunkowych</w:t>
      </w:r>
      <w:r w:rsidR="00FB631E" w:rsidRPr="00D10CC8">
        <w:rPr>
          <w:rFonts w:asciiTheme="majorHAnsi" w:eastAsia="Times New Roman" w:hAnsiTheme="majorHAnsi" w:cs="Arial"/>
          <w:sz w:val="20"/>
          <w:szCs w:val="20"/>
        </w:rPr>
        <w:t>.</w:t>
      </w:r>
    </w:p>
    <w:p w14:paraId="01475959" w14:textId="77777777" w:rsidR="00FA7C62" w:rsidRPr="00D10CC8" w:rsidRDefault="00FA7C62" w:rsidP="00B25EA4">
      <w:pPr>
        <w:autoSpaceDE w:val="0"/>
        <w:autoSpaceDN/>
        <w:ind w:left="709" w:right="52"/>
        <w:jc w:val="both"/>
        <w:textAlignment w:val="auto"/>
        <w:rPr>
          <w:rFonts w:asciiTheme="majorHAnsi" w:eastAsia="Times New Roman" w:hAnsiTheme="majorHAnsi" w:cs="Arial"/>
          <w:sz w:val="20"/>
          <w:szCs w:val="20"/>
        </w:rPr>
      </w:pPr>
    </w:p>
    <w:p w14:paraId="293B610F" w14:textId="77777777" w:rsidR="00BC4578" w:rsidRDefault="00BC4578" w:rsidP="008E46A9">
      <w:pPr>
        <w:pStyle w:val="Akapitzlist"/>
        <w:numPr>
          <w:ilvl w:val="0"/>
          <w:numId w:val="58"/>
        </w:numPr>
        <w:autoSpaceDE w:val="0"/>
        <w:autoSpaceDN/>
        <w:ind w:left="851" w:right="52" w:hanging="284"/>
        <w:jc w:val="both"/>
        <w:textAlignment w:val="auto"/>
        <w:rPr>
          <w:rFonts w:asciiTheme="majorHAnsi" w:eastAsia="Times New Roman" w:hAnsiTheme="majorHAnsi" w:cs="Arial"/>
          <w:sz w:val="20"/>
          <w:szCs w:val="20"/>
        </w:rPr>
      </w:pPr>
      <w:r w:rsidRPr="00D10CC8">
        <w:rPr>
          <w:rFonts w:asciiTheme="majorHAnsi" w:eastAsia="Times New Roman" w:hAnsiTheme="majorHAnsi" w:cs="Arial"/>
          <w:sz w:val="20"/>
          <w:szCs w:val="20"/>
        </w:rPr>
        <w:t>Uwaga</w:t>
      </w:r>
      <w:r w:rsidR="0078796B">
        <w:rPr>
          <w:rFonts w:asciiTheme="majorHAnsi" w:eastAsia="Times New Roman" w:hAnsiTheme="majorHAnsi" w:cs="Arial"/>
          <w:sz w:val="20"/>
          <w:szCs w:val="20"/>
        </w:rPr>
        <w:t>! N</w:t>
      </w:r>
      <w:r w:rsidR="003F78F3" w:rsidRPr="00D10CC8">
        <w:rPr>
          <w:rFonts w:asciiTheme="majorHAnsi" w:eastAsia="Times New Roman" w:hAnsiTheme="majorHAnsi" w:cs="Arial"/>
          <w:sz w:val="20"/>
          <w:szCs w:val="20"/>
        </w:rPr>
        <w:t>iedopuszczalnym jest odbiór odpadów z nieruchomości nie objętych przedmiotem zamówi</w:t>
      </w:r>
      <w:r w:rsidR="00FA7C62" w:rsidRPr="00D10CC8">
        <w:rPr>
          <w:rFonts w:asciiTheme="majorHAnsi" w:eastAsia="Times New Roman" w:hAnsiTheme="majorHAnsi" w:cs="Arial"/>
          <w:sz w:val="20"/>
          <w:szCs w:val="20"/>
        </w:rPr>
        <w:t>enia</w:t>
      </w:r>
      <w:r w:rsidR="003F78F3" w:rsidRPr="00D10CC8">
        <w:rPr>
          <w:rFonts w:asciiTheme="majorHAnsi" w:eastAsia="Times New Roman" w:hAnsiTheme="majorHAnsi" w:cs="Arial"/>
          <w:sz w:val="20"/>
          <w:szCs w:val="20"/>
        </w:rPr>
        <w:t xml:space="preserve"> (posesji prowadzących dział</w:t>
      </w:r>
      <w:r w:rsidR="0078796B">
        <w:rPr>
          <w:rFonts w:asciiTheme="majorHAnsi" w:eastAsia="Times New Roman" w:hAnsiTheme="majorHAnsi" w:cs="Arial"/>
          <w:sz w:val="20"/>
          <w:szCs w:val="20"/>
        </w:rPr>
        <w:t>aln</w:t>
      </w:r>
      <w:r w:rsidR="003F78F3" w:rsidRPr="00D10CC8">
        <w:rPr>
          <w:rFonts w:asciiTheme="majorHAnsi" w:eastAsia="Times New Roman" w:hAnsiTheme="majorHAnsi" w:cs="Arial"/>
          <w:sz w:val="20"/>
          <w:szCs w:val="20"/>
        </w:rPr>
        <w:t xml:space="preserve">ość gospodarczą), </w:t>
      </w:r>
      <w:r w:rsidR="00FA7C62" w:rsidRPr="00D10CC8">
        <w:rPr>
          <w:rFonts w:asciiTheme="majorHAnsi" w:eastAsia="Times New Roman" w:hAnsiTheme="majorHAnsi" w:cs="Arial"/>
          <w:sz w:val="20"/>
          <w:szCs w:val="20"/>
        </w:rPr>
        <w:t>zmian</w:t>
      </w:r>
      <w:r w:rsidR="007A54F3">
        <w:rPr>
          <w:rFonts w:asciiTheme="majorHAnsi" w:eastAsia="Times New Roman" w:hAnsiTheme="majorHAnsi" w:cs="Arial"/>
          <w:sz w:val="20"/>
          <w:szCs w:val="20"/>
        </w:rPr>
        <w:t>a</w:t>
      </w:r>
      <w:r w:rsidR="003F78F3" w:rsidRPr="00D10CC8">
        <w:rPr>
          <w:rFonts w:asciiTheme="majorHAnsi" w:eastAsia="Times New Roman" w:hAnsiTheme="majorHAnsi" w:cs="Arial"/>
          <w:sz w:val="20"/>
          <w:szCs w:val="20"/>
        </w:rPr>
        <w:t xml:space="preserve"> trasy wyznaczonej do odbioru </w:t>
      </w:r>
      <w:r w:rsidR="007A54F3">
        <w:rPr>
          <w:rFonts w:asciiTheme="majorHAnsi" w:eastAsia="Times New Roman" w:hAnsiTheme="majorHAnsi" w:cs="Arial"/>
          <w:sz w:val="20"/>
          <w:szCs w:val="20"/>
        </w:rPr>
        <w:t xml:space="preserve">i transportu </w:t>
      </w:r>
      <w:r w:rsidR="003F78F3" w:rsidRPr="00D10CC8">
        <w:rPr>
          <w:rFonts w:asciiTheme="majorHAnsi" w:eastAsia="Times New Roman" w:hAnsiTheme="majorHAnsi" w:cs="Arial"/>
          <w:sz w:val="20"/>
          <w:szCs w:val="20"/>
        </w:rPr>
        <w:t>odpadów lub nieusprawiedliwion</w:t>
      </w:r>
      <w:r w:rsidR="007A54F3">
        <w:rPr>
          <w:rFonts w:asciiTheme="majorHAnsi" w:eastAsia="Times New Roman" w:hAnsiTheme="majorHAnsi" w:cs="Arial"/>
          <w:sz w:val="20"/>
          <w:szCs w:val="20"/>
        </w:rPr>
        <w:t>e</w:t>
      </w:r>
      <w:r w:rsidR="003F78F3" w:rsidRPr="00D10CC8">
        <w:rPr>
          <w:rFonts w:asciiTheme="majorHAnsi" w:eastAsia="Times New Roman" w:hAnsiTheme="majorHAnsi" w:cs="Arial"/>
          <w:sz w:val="20"/>
          <w:szCs w:val="20"/>
        </w:rPr>
        <w:t xml:space="preserve"> postoj</w:t>
      </w:r>
      <w:r w:rsidR="007A54F3">
        <w:rPr>
          <w:rFonts w:asciiTheme="majorHAnsi" w:eastAsia="Times New Roman" w:hAnsiTheme="majorHAnsi" w:cs="Arial"/>
          <w:sz w:val="20"/>
          <w:szCs w:val="20"/>
        </w:rPr>
        <w:t>e</w:t>
      </w:r>
      <w:r w:rsidR="003F78F3" w:rsidRPr="00D10CC8">
        <w:rPr>
          <w:rFonts w:asciiTheme="majorHAnsi" w:eastAsia="Times New Roman" w:hAnsiTheme="majorHAnsi" w:cs="Arial"/>
          <w:sz w:val="20"/>
          <w:szCs w:val="20"/>
        </w:rPr>
        <w:t>. Każdy niezamierzony postój lub koniecznoś</w:t>
      </w:r>
      <w:r w:rsidR="007A54F3">
        <w:rPr>
          <w:rFonts w:asciiTheme="majorHAnsi" w:eastAsia="Times New Roman" w:hAnsiTheme="majorHAnsi" w:cs="Arial"/>
          <w:sz w:val="20"/>
          <w:szCs w:val="20"/>
        </w:rPr>
        <w:t>ć</w:t>
      </w:r>
      <w:r w:rsidR="003F78F3" w:rsidRPr="00D10CC8">
        <w:rPr>
          <w:rFonts w:asciiTheme="majorHAnsi" w:eastAsia="Times New Roman" w:hAnsiTheme="majorHAnsi" w:cs="Arial"/>
          <w:sz w:val="20"/>
          <w:szCs w:val="20"/>
        </w:rPr>
        <w:t xml:space="preserve"> zmiany trasy odbioru </w:t>
      </w:r>
      <w:r w:rsidR="007A54F3">
        <w:rPr>
          <w:rFonts w:asciiTheme="majorHAnsi" w:eastAsia="Times New Roman" w:hAnsiTheme="majorHAnsi" w:cs="Arial"/>
          <w:sz w:val="20"/>
          <w:szCs w:val="20"/>
        </w:rPr>
        <w:t xml:space="preserve">i transportu </w:t>
      </w:r>
      <w:r w:rsidR="003F78F3" w:rsidRPr="00D10CC8">
        <w:rPr>
          <w:rFonts w:asciiTheme="majorHAnsi" w:eastAsia="Times New Roman" w:hAnsiTheme="majorHAnsi" w:cs="Arial"/>
          <w:sz w:val="20"/>
          <w:szCs w:val="20"/>
        </w:rPr>
        <w:t xml:space="preserve">odpadów odbywa się po powiadomieniu i za zgodą Zamawiającego. </w:t>
      </w:r>
    </w:p>
    <w:p w14:paraId="660738FE" w14:textId="77777777" w:rsidR="008E46A9" w:rsidRPr="00D10CC8" w:rsidRDefault="008E46A9" w:rsidP="008E46A9">
      <w:pPr>
        <w:pStyle w:val="Akapitzlist"/>
        <w:autoSpaceDE w:val="0"/>
        <w:autoSpaceDN/>
        <w:ind w:left="851" w:right="52"/>
        <w:jc w:val="both"/>
        <w:textAlignment w:val="auto"/>
        <w:rPr>
          <w:rFonts w:asciiTheme="majorHAnsi" w:eastAsia="Times New Roman" w:hAnsiTheme="majorHAnsi" w:cs="Arial"/>
          <w:sz w:val="20"/>
          <w:szCs w:val="20"/>
        </w:rPr>
      </w:pPr>
    </w:p>
    <w:p w14:paraId="3E22449F" w14:textId="77777777" w:rsidR="00FA7C62" w:rsidRPr="00ED15B8" w:rsidRDefault="003F78F3" w:rsidP="008E46A9">
      <w:pPr>
        <w:pStyle w:val="Akapitzlist"/>
        <w:numPr>
          <w:ilvl w:val="0"/>
          <w:numId w:val="58"/>
        </w:numPr>
        <w:autoSpaceDE w:val="0"/>
        <w:autoSpaceDN/>
        <w:ind w:left="851" w:right="52" w:hanging="284"/>
        <w:jc w:val="both"/>
        <w:textAlignment w:val="auto"/>
        <w:rPr>
          <w:rFonts w:asciiTheme="majorHAnsi" w:eastAsia="Times New Roman" w:hAnsiTheme="majorHAnsi" w:cs="Arial"/>
          <w:b/>
          <w:bCs/>
          <w:sz w:val="20"/>
          <w:szCs w:val="20"/>
        </w:rPr>
      </w:pPr>
      <w:r w:rsidRPr="00D10CC8">
        <w:rPr>
          <w:rFonts w:asciiTheme="majorHAnsi" w:eastAsia="Times New Roman" w:hAnsiTheme="majorHAnsi" w:cs="Arial"/>
          <w:sz w:val="20"/>
          <w:szCs w:val="20"/>
        </w:rPr>
        <w:t xml:space="preserve">Przekazanie </w:t>
      </w:r>
      <w:r w:rsidR="007A54F3">
        <w:rPr>
          <w:rFonts w:asciiTheme="majorHAnsi" w:eastAsia="Times New Roman" w:hAnsiTheme="majorHAnsi" w:cs="Arial"/>
          <w:sz w:val="20"/>
          <w:szCs w:val="20"/>
        </w:rPr>
        <w:t xml:space="preserve">wszystkich </w:t>
      </w:r>
      <w:r w:rsidRPr="00D10CC8">
        <w:rPr>
          <w:rFonts w:asciiTheme="majorHAnsi" w:eastAsia="Times New Roman" w:hAnsiTheme="majorHAnsi" w:cs="Arial"/>
          <w:sz w:val="20"/>
          <w:szCs w:val="20"/>
        </w:rPr>
        <w:t xml:space="preserve">odpadów </w:t>
      </w:r>
      <w:proofErr w:type="spellStart"/>
      <w:r w:rsidR="0078796B">
        <w:rPr>
          <w:rFonts w:asciiTheme="majorHAnsi" w:eastAsia="Times New Roman" w:hAnsiTheme="majorHAnsi" w:cs="Arial"/>
          <w:sz w:val="20"/>
          <w:szCs w:val="20"/>
        </w:rPr>
        <w:t>po</w:t>
      </w:r>
      <w:r w:rsidR="0078796B" w:rsidRPr="00D10CC8">
        <w:rPr>
          <w:rFonts w:asciiTheme="majorHAnsi" w:eastAsia="Times New Roman" w:hAnsiTheme="majorHAnsi" w:cs="Arial"/>
          <w:sz w:val="20"/>
          <w:szCs w:val="20"/>
        </w:rPr>
        <w:t>zakończeniu</w:t>
      </w:r>
      <w:proofErr w:type="spellEnd"/>
      <w:r w:rsidR="0078796B" w:rsidRPr="00D10CC8">
        <w:rPr>
          <w:rFonts w:asciiTheme="majorHAnsi" w:eastAsia="Times New Roman" w:hAnsiTheme="majorHAnsi" w:cs="Arial"/>
          <w:sz w:val="20"/>
          <w:szCs w:val="20"/>
        </w:rPr>
        <w:t xml:space="preserve"> </w:t>
      </w:r>
      <w:r w:rsidRPr="00D10CC8">
        <w:rPr>
          <w:rFonts w:asciiTheme="majorHAnsi" w:eastAsia="Times New Roman" w:hAnsiTheme="majorHAnsi" w:cs="Arial"/>
          <w:sz w:val="20"/>
          <w:szCs w:val="20"/>
        </w:rPr>
        <w:t>każdej zbiór</w:t>
      </w:r>
      <w:r w:rsidR="0078796B">
        <w:rPr>
          <w:rFonts w:asciiTheme="majorHAnsi" w:eastAsia="Times New Roman" w:hAnsiTheme="majorHAnsi" w:cs="Arial"/>
          <w:sz w:val="20"/>
          <w:szCs w:val="20"/>
        </w:rPr>
        <w:t>ki</w:t>
      </w:r>
      <w:r w:rsidRPr="00D10CC8">
        <w:rPr>
          <w:rFonts w:asciiTheme="majorHAnsi" w:eastAsia="Times New Roman" w:hAnsiTheme="majorHAnsi" w:cs="Arial"/>
          <w:sz w:val="20"/>
          <w:szCs w:val="20"/>
        </w:rPr>
        <w:t xml:space="preserve"> odbywa się </w:t>
      </w:r>
      <w:proofErr w:type="spellStart"/>
      <w:r w:rsidRPr="00D10CC8">
        <w:rPr>
          <w:rFonts w:asciiTheme="majorHAnsi" w:eastAsia="Times New Roman" w:hAnsiTheme="majorHAnsi" w:cs="Arial"/>
          <w:sz w:val="20"/>
          <w:szCs w:val="20"/>
        </w:rPr>
        <w:t>bezpośredni</w:t>
      </w:r>
      <w:r w:rsidR="00FA7C62" w:rsidRPr="00D10CC8">
        <w:rPr>
          <w:rFonts w:asciiTheme="majorHAnsi" w:eastAsia="Times New Roman" w:hAnsiTheme="majorHAnsi" w:cs="Arial"/>
          <w:sz w:val="20"/>
          <w:szCs w:val="20"/>
        </w:rPr>
        <w:t>odo</w:t>
      </w:r>
      <w:proofErr w:type="spellEnd"/>
      <w:r w:rsidR="00FA7C62" w:rsidRPr="00D10CC8">
        <w:rPr>
          <w:rFonts w:asciiTheme="majorHAnsi" w:eastAsia="Times New Roman" w:hAnsiTheme="majorHAnsi" w:cs="Arial"/>
          <w:sz w:val="20"/>
          <w:szCs w:val="20"/>
        </w:rPr>
        <w:t xml:space="preserve"> </w:t>
      </w:r>
      <w:proofErr w:type="spellStart"/>
      <w:r w:rsidR="008C4E33" w:rsidRPr="008B195A">
        <w:rPr>
          <w:rFonts w:asciiTheme="majorHAnsi" w:eastAsia="Times New Roman" w:hAnsiTheme="majorHAnsi" w:cs="Arial"/>
          <w:b/>
          <w:bCs/>
          <w:sz w:val="20"/>
          <w:szCs w:val="20"/>
        </w:rPr>
        <w:t>ZUO</w:t>
      </w:r>
      <w:r w:rsidR="0078796B" w:rsidRPr="008B195A">
        <w:rPr>
          <w:rFonts w:asciiTheme="majorHAnsi" w:eastAsia="Times New Roman" w:hAnsiTheme="majorHAnsi" w:cs="Arial"/>
          <w:b/>
          <w:bCs/>
          <w:sz w:val="20"/>
          <w:szCs w:val="20"/>
        </w:rPr>
        <w:t>wg</w:t>
      </w:r>
      <w:proofErr w:type="spellEnd"/>
      <w:r w:rsidR="0078796B" w:rsidRPr="008B195A">
        <w:rPr>
          <w:rFonts w:asciiTheme="majorHAnsi" w:eastAsia="Times New Roman" w:hAnsiTheme="majorHAnsi" w:cs="Arial"/>
          <w:b/>
          <w:bCs/>
          <w:sz w:val="20"/>
          <w:szCs w:val="20"/>
        </w:rPr>
        <w:t xml:space="preserve"> </w:t>
      </w:r>
      <w:proofErr w:type="spellStart"/>
      <w:r w:rsidRPr="008B195A">
        <w:rPr>
          <w:rFonts w:asciiTheme="majorHAnsi" w:eastAsia="Times New Roman" w:hAnsiTheme="majorHAnsi" w:cs="Arial"/>
          <w:b/>
          <w:bCs/>
          <w:sz w:val="20"/>
          <w:szCs w:val="20"/>
        </w:rPr>
        <w:t>tras</w:t>
      </w:r>
      <w:r w:rsidR="0078796B" w:rsidRPr="008B195A">
        <w:rPr>
          <w:rFonts w:asciiTheme="majorHAnsi" w:eastAsia="Times New Roman" w:hAnsiTheme="majorHAnsi" w:cs="Arial"/>
          <w:b/>
          <w:bCs/>
          <w:sz w:val="20"/>
          <w:szCs w:val="20"/>
        </w:rPr>
        <w:t>y</w:t>
      </w:r>
      <w:r w:rsidR="00FA7C62" w:rsidRPr="008B195A">
        <w:rPr>
          <w:rFonts w:asciiTheme="majorHAnsi" w:eastAsia="Times New Roman" w:hAnsiTheme="majorHAnsi" w:cs="Arial"/>
          <w:b/>
          <w:bCs/>
          <w:sz w:val="20"/>
          <w:szCs w:val="20"/>
        </w:rPr>
        <w:t>zaakceptowan</w:t>
      </w:r>
      <w:r w:rsidR="0078796B" w:rsidRPr="008B195A">
        <w:rPr>
          <w:rFonts w:asciiTheme="majorHAnsi" w:eastAsia="Times New Roman" w:hAnsiTheme="majorHAnsi" w:cs="Arial"/>
          <w:b/>
          <w:bCs/>
          <w:sz w:val="20"/>
          <w:szCs w:val="20"/>
        </w:rPr>
        <w:t>ej</w:t>
      </w:r>
      <w:r w:rsidR="007A54F3">
        <w:rPr>
          <w:rFonts w:asciiTheme="majorHAnsi" w:eastAsia="Times New Roman" w:hAnsiTheme="majorHAnsi" w:cs="Arial"/>
          <w:b/>
          <w:bCs/>
          <w:sz w:val="20"/>
          <w:szCs w:val="20"/>
        </w:rPr>
        <w:t>uprzednio</w:t>
      </w:r>
      <w:proofErr w:type="spellEnd"/>
      <w:r w:rsidR="007A54F3">
        <w:rPr>
          <w:rFonts w:asciiTheme="majorHAnsi" w:eastAsia="Times New Roman" w:hAnsiTheme="majorHAnsi" w:cs="Arial"/>
          <w:b/>
          <w:bCs/>
          <w:sz w:val="20"/>
          <w:szCs w:val="20"/>
        </w:rPr>
        <w:t xml:space="preserve"> </w:t>
      </w:r>
      <w:r w:rsidR="00FA7C62" w:rsidRPr="008B195A">
        <w:rPr>
          <w:rFonts w:asciiTheme="majorHAnsi" w:eastAsia="Times New Roman" w:hAnsiTheme="majorHAnsi" w:cs="Arial"/>
          <w:b/>
          <w:bCs/>
          <w:sz w:val="20"/>
          <w:szCs w:val="20"/>
        </w:rPr>
        <w:t>przez Zamawiającego.</w:t>
      </w:r>
      <w:r w:rsidR="007A54F3">
        <w:rPr>
          <w:rFonts w:asciiTheme="majorHAnsi" w:eastAsia="Times New Roman" w:hAnsiTheme="majorHAnsi" w:cs="Arial"/>
          <w:b/>
          <w:bCs/>
          <w:sz w:val="20"/>
          <w:szCs w:val="20"/>
        </w:rPr>
        <w:t xml:space="preserve"> Do ZUO przekazywane winny być bezpośrednio</w:t>
      </w:r>
      <w:r w:rsidR="005C54C5" w:rsidRPr="00ED15B8">
        <w:rPr>
          <w:rFonts w:asciiTheme="majorHAnsi" w:eastAsia="Times New Roman" w:hAnsiTheme="majorHAnsi" w:cs="Arial"/>
          <w:b/>
          <w:bCs/>
          <w:sz w:val="20"/>
          <w:szCs w:val="20"/>
        </w:rPr>
        <w:t xml:space="preserve">(w szczególności </w:t>
      </w:r>
      <w:r w:rsidR="005C54C5" w:rsidRPr="009E3A37">
        <w:rPr>
          <w:rFonts w:asciiTheme="majorHAnsi" w:eastAsia="Courier New" w:hAnsiTheme="majorHAnsi" w:cs="Arial"/>
          <w:b/>
          <w:sz w:val="20"/>
          <w:szCs w:val="20"/>
          <w:lang w:eastAsia="pl-PL" w:bidi="pl-PL"/>
        </w:rPr>
        <w:t>bez pośrednictwa stacji przeładunkowej lub innego magazynu)</w:t>
      </w:r>
      <w:r w:rsidR="007A54F3" w:rsidRPr="00ED15B8">
        <w:rPr>
          <w:rFonts w:asciiTheme="majorHAnsi" w:eastAsia="Times New Roman" w:hAnsiTheme="majorHAnsi" w:cs="Arial"/>
          <w:b/>
          <w:bCs/>
          <w:sz w:val="20"/>
          <w:szCs w:val="20"/>
        </w:rPr>
        <w:t xml:space="preserve"> wszystkie</w:t>
      </w:r>
      <w:r w:rsidR="005C54C5" w:rsidRPr="00ED15B8">
        <w:rPr>
          <w:rFonts w:asciiTheme="majorHAnsi" w:eastAsia="Times New Roman" w:hAnsiTheme="majorHAnsi" w:cs="Arial"/>
          <w:b/>
          <w:bCs/>
          <w:sz w:val="20"/>
          <w:szCs w:val="20"/>
        </w:rPr>
        <w:t xml:space="preserve"> odpady </w:t>
      </w:r>
      <w:proofErr w:type="spellStart"/>
      <w:r w:rsidR="005C54C5" w:rsidRPr="00ED15B8">
        <w:rPr>
          <w:rFonts w:asciiTheme="majorHAnsi" w:eastAsia="Times New Roman" w:hAnsiTheme="majorHAnsi" w:cs="Arial"/>
          <w:b/>
          <w:bCs/>
          <w:sz w:val="20"/>
          <w:szCs w:val="20"/>
        </w:rPr>
        <w:t>odebrane</w:t>
      </w:r>
      <w:r w:rsidR="00585026">
        <w:rPr>
          <w:rFonts w:asciiTheme="majorHAnsi" w:eastAsia="Times New Roman" w:hAnsiTheme="majorHAnsi" w:cs="Arial"/>
          <w:b/>
          <w:sz w:val="20"/>
          <w:szCs w:val="20"/>
        </w:rPr>
        <w:t>z</w:t>
      </w:r>
      <w:proofErr w:type="spellEnd"/>
      <w:r w:rsidR="005C54C5" w:rsidRPr="009E3A37">
        <w:rPr>
          <w:rFonts w:asciiTheme="majorHAnsi" w:eastAsia="Times New Roman" w:hAnsiTheme="majorHAnsi" w:cs="Arial"/>
          <w:b/>
          <w:sz w:val="20"/>
          <w:szCs w:val="20"/>
        </w:rPr>
        <w:t xml:space="preserve"> nieruchomości położonych na terenie Miasta i Gminy Działoszyce</w:t>
      </w:r>
      <w:r w:rsidR="005C54C5" w:rsidRPr="00ED15B8">
        <w:rPr>
          <w:rFonts w:asciiTheme="majorHAnsi" w:eastAsia="Times New Roman" w:hAnsiTheme="majorHAnsi" w:cs="Arial"/>
          <w:b/>
          <w:bCs/>
          <w:sz w:val="20"/>
          <w:szCs w:val="20"/>
        </w:rPr>
        <w:t xml:space="preserve"> i z PSZOK.</w:t>
      </w:r>
    </w:p>
    <w:p w14:paraId="43AF6FEA" w14:textId="77777777" w:rsidR="0078796B" w:rsidRDefault="0078796B" w:rsidP="008E46A9">
      <w:pPr>
        <w:autoSpaceDE w:val="0"/>
        <w:autoSpaceDN/>
        <w:ind w:right="52"/>
        <w:jc w:val="both"/>
        <w:textAlignment w:val="auto"/>
        <w:rPr>
          <w:rFonts w:asciiTheme="majorHAnsi" w:eastAsia="Times New Roman" w:hAnsiTheme="majorHAnsi" w:cs="Arial"/>
          <w:sz w:val="20"/>
          <w:szCs w:val="20"/>
        </w:rPr>
      </w:pPr>
    </w:p>
    <w:p w14:paraId="3C6529EB" w14:textId="77777777" w:rsidR="003F78F3" w:rsidRPr="008E46A9" w:rsidRDefault="00FA7C62" w:rsidP="008E46A9">
      <w:pPr>
        <w:autoSpaceDE w:val="0"/>
        <w:autoSpaceDN/>
        <w:ind w:right="52"/>
        <w:jc w:val="both"/>
        <w:textAlignment w:val="auto"/>
        <w:rPr>
          <w:rFonts w:ascii="Cambria" w:eastAsia="Times New Roman" w:hAnsi="Cambria" w:cs="Arial"/>
          <w:sz w:val="20"/>
          <w:szCs w:val="20"/>
        </w:rPr>
      </w:pPr>
      <w:r w:rsidRPr="008E46A9">
        <w:rPr>
          <w:rFonts w:asciiTheme="majorHAnsi" w:eastAsia="Times New Roman" w:hAnsiTheme="majorHAnsi" w:cs="Arial"/>
          <w:sz w:val="20"/>
          <w:szCs w:val="20"/>
        </w:rPr>
        <w:t>Nie stosowanie się do powyższych zasad będzie skutkowa</w:t>
      </w:r>
      <w:r w:rsidR="00463F68">
        <w:rPr>
          <w:rFonts w:asciiTheme="majorHAnsi" w:eastAsia="Times New Roman" w:hAnsiTheme="majorHAnsi" w:cs="Arial"/>
          <w:sz w:val="20"/>
          <w:szCs w:val="20"/>
        </w:rPr>
        <w:t>ło</w:t>
      </w:r>
      <w:r w:rsidRPr="008E46A9">
        <w:rPr>
          <w:rFonts w:asciiTheme="majorHAnsi" w:eastAsia="Times New Roman" w:hAnsiTheme="majorHAnsi" w:cs="Arial"/>
          <w:sz w:val="20"/>
          <w:szCs w:val="20"/>
        </w:rPr>
        <w:t xml:space="preserve"> nałożeniem kar umownych wskazanych w dalsze</w:t>
      </w:r>
      <w:r w:rsidR="00463F68">
        <w:rPr>
          <w:rFonts w:asciiTheme="majorHAnsi" w:eastAsia="Times New Roman" w:hAnsiTheme="majorHAnsi" w:cs="Arial"/>
          <w:sz w:val="20"/>
          <w:szCs w:val="20"/>
        </w:rPr>
        <w:t>j</w:t>
      </w:r>
      <w:r w:rsidRPr="008E46A9">
        <w:rPr>
          <w:rFonts w:asciiTheme="majorHAnsi" w:eastAsia="Times New Roman" w:hAnsiTheme="majorHAnsi" w:cs="Arial"/>
          <w:sz w:val="20"/>
          <w:szCs w:val="20"/>
        </w:rPr>
        <w:t xml:space="preserve"> części umowy i odmową zapłaty za wykonan</w:t>
      </w:r>
      <w:r w:rsidR="007A54F3">
        <w:rPr>
          <w:rFonts w:asciiTheme="majorHAnsi" w:eastAsia="Times New Roman" w:hAnsiTheme="majorHAnsi" w:cs="Arial"/>
          <w:sz w:val="20"/>
          <w:szCs w:val="20"/>
        </w:rPr>
        <w:t>ą</w:t>
      </w:r>
      <w:r w:rsidRPr="008E46A9">
        <w:rPr>
          <w:rFonts w:asciiTheme="majorHAnsi" w:eastAsia="Times New Roman" w:hAnsiTheme="majorHAnsi" w:cs="Arial"/>
          <w:sz w:val="20"/>
          <w:szCs w:val="20"/>
        </w:rPr>
        <w:t xml:space="preserve"> część usługi.</w:t>
      </w:r>
    </w:p>
    <w:p w14:paraId="1005E1E8" w14:textId="77777777" w:rsidR="0042665D" w:rsidRPr="00D10CC8" w:rsidRDefault="0042665D" w:rsidP="0042665D">
      <w:pPr>
        <w:autoSpaceDE w:val="0"/>
        <w:autoSpaceDN/>
        <w:ind w:right="52"/>
        <w:jc w:val="both"/>
        <w:textAlignment w:val="auto"/>
        <w:rPr>
          <w:rFonts w:ascii="Cambria" w:eastAsia="Times New Roman" w:hAnsi="Cambria" w:cs="Arial"/>
          <w:sz w:val="20"/>
          <w:szCs w:val="20"/>
        </w:rPr>
      </w:pPr>
    </w:p>
    <w:p w14:paraId="4CB84A56" w14:textId="77777777" w:rsidR="00C7009D" w:rsidRPr="00D10CC8" w:rsidRDefault="00C7009D" w:rsidP="00445260">
      <w:pPr>
        <w:autoSpaceDE w:val="0"/>
        <w:ind w:left="2127" w:right="52" w:hanging="709"/>
        <w:rPr>
          <w:rFonts w:ascii="Cambria" w:eastAsia="Times New Roman" w:hAnsi="Cambria" w:cs="Arial"/>
          <w:sz w:val="20"/>
          <w:szCs w:val="20"/>
        </w:rPr>
      </w:pPr>
    </w:p>
    <w:p w14:paraId="5508A2E7" w14:textId="77777777" w:rsidR="00C7009D" w:rsidRPr="00D10CC8" w:rsidRDefault="00FA7C62" w:rsidP="0078796B">
      <w:pPr>
        <w:tabs>
          <w:tab w:val="left" w:pos="284"/>
        </w:tabs>
        <w:autoSpaceDE w:val="0"/>
        <w:ind w:left="142" w:right="52" w:hanging="142"/>
        <w:jc w:val="both"/>
        <w:rPr>
          <w:rFonts w:ascii="Cambria" w:eastAsia="Times New Roman" w:hAnsi="Cambria" w:cs="Arial"/>
          <w:sz w:val="20"/>
          <w:szCs w:val="20"/>
        </w:rPr>
      </w:pPr>
      <w:r w:rsidRPr="00D10CC8">
        <w:rPr>
          <w:rFonts w:ascii="Cambria" w:eastAsia="Times New Roman" w:hAnsi="Cambria" w:cs="Arial"/>
          <w:sz w:val="20"/>
          <w:szCs w:val="20"/>
        </w:rPr>
        <w:t>4.</w:t>
      </w:r>
      <w:r w:rsidR="00C7009D" w:rsidRPr="00D10CC8">
        <w:rPr>
          <w:rFonts w:ascii="Cambria" w:eastAsia="Times New Roman" w:hAnsi="Cambria" w:cs="Arial"/>
          <w:sz w:val="20"/>
          <w:szCs w:val="20"/>
        </w:rPr>
        <w:tab/>
        <w:t xml:space="preserve"> Obowiązki stron umowy związane z realizacją zamówienia:</w:t>
      </w:r>
    </w:p>
    <w:p w14:paraId="475E53B4" w14:textId="77777777" w:rsidR="00C7009D" w:rsidRPr="00D10CC8" w:rsidRDefault="00C7009D" w:rsidP="0078796B">
      <w:pPr>
        <w:pStyle w:val="Akapitzlist"/>
        <w:numPr>
          <w:ilvl w:val="0"/>
          <w:numId w:val="54"/>
        </w:numPr>
        <w:autoSpaceDE w:val="0"/>
        <w:ind w:left="709" w:right="52"/>
        <w:jc w:val="both"/>
        <w:rPr>
          <w:rFonts w:ascii="Cambria" w:eastAsia="Times New Roman" w:hAnsi="Cambria" w:cs="Arial"/>
          <w:sz w:val="20"/>
          <w:szCs w:val="20"/>
        </w:rPr>
      </w:pPr>
      <w:r w:rsidRPr="00D10CC8">
        <w:rPr>
          <w:rFonts w:ascii="Cambria" w:eastAsia="Times New Roman" w:hAnsi="Cambria" w:cs="Arial"/>
          <w:sz w:val="20"/>
          <w:szCs w:val="20"/>
        </w:rPr>
        <w:t>Zamawiający zobowiązuje się do:</w:t>
      </w:r>
    </w:p>
    <w:p w14:paraId="08BE0DCA" w14:textId="77777777" w:rsidR="00ED38DB" w:rsidRPr="00D10CC8" w:rsidRDefault="0078796B" w:rsidP="0078796B">
      <w:pPr>
        <w:numPr>
          <w:ilvl w:val="2"/>
          <w:numId w:val="45"/>
        </w:numPr>
        <w:autoSpaceDE w:val="0"/>
        <w:autoSpaceDN/>
        <w:ind w:left="709" w:hanging="284"/>
        <w:jc w:val="both"/>
        <w:textAlignment w:val="auto"/>
        <w:rPr>
          <w:rFonts w:ascii="Cambria" w:eastAsia="Times New Roman" w:hAnsi="Cambria" w:cs="Arial"/>
          <w:sz w:val="20"/>
          <w:szCs w:val="20"/>
        </w:rPr>
      </w:pPr>
      <w:r>
        <w:rPr>
          <w:rFonts w:ascii="Cambria" w:eastAsia="Times New Roman" w:hAnsi="Cambria" w:cs="Arial"/>
          <w:sz w:val="20"/>
          <w:szCs w:val="20"/>
        </w:rPr>
        <w:t>p</w:t>
      </w:r>
      <w:r w:rsidR="00ED38DB" w:rsidRPr="00D10CC8">
        <w:rPr>
          <w:rFonts w:ascii="Cambria" w:eastAsia="Times New Roman" w:hAnsi="Cambria" w:cs="Arial"/>
          <w:sz w:val="20"/>
          <w:szCs w:val="20"/>
        </w:rPr>
        <w:t>rzekazania z dniem podpisania umowy szczegółowego wykazu adresów nieruchomości objętych umową odbioru odpadów,</w:t>
      </w:r>
    </w:p>
    <w:p w14:paraId="7E23B959" w14:textId="77777777" w:rsidR="00ED38DB" w:rsidRPr="00D10CC8" w:rsidRDefault="0078796B" w:rsidP="0078796B">
      <w:pPr>
        <w:numPr>
          <w:ilvl w:val="2"/>
          <w:numId w:val="45"/>
        </w:numPr>
        <w:autoSpaceDE w:val="0"/>
        <w:autoSpaceDN/>
        <w:ind w:left="709" w:hanging="284"/>
        <w:jc w:val="both"/>
        <w:textAlignment w:val="auto"/>
        <w:rPr>
          <w:rFonts w:ascii="Cambria" w:eastAsia="Times New Roman" w:hAnsi="Cambria" w:cs="Arial"/>
          <w:sz w:val="20"/>
          <w:szCs w:val="20"/>
        </w:rPr>
      </w:pPr>
      <w:r>
        <w:rPr>
          <w:rFonts w:ascii="Cambria" w:eastAsia="Times New Roman" w:hAnsi="Cambria" w:cs="Arial"/>
          <w:sz w:val="20"/>
          <w:szCs w:val="20"/>
        </w:rPr>
        <w:t>z</w:t>
      </w:r>
      <w:r w:rsidR="00ED38DB" w:rsidRPr="00D10CC8">
        <w:rPr>
          <w:rFonts w:ascii="Cambria" w:eastAsia="Times New Roman" w:hAnsi="Cambria" w:cs="Arial"/>
          <w:sz w:val="20"/>
          <w:szCs w:val="20"/>
        </w:rPr>
        <w:t>apewnienia nadzoru jakościowego nad prawidłowością świadczonych usług przez Wykonawcę</w:t>
      </w:r>
      <w:r>
        <w:rPr>
          <w:rFonts w:ascii="Cambria" w:eastAsia="Times New Roman" w:hAnsi="Cambria" w:cs="Arial"/>
          <w:sz w:val="20"/>
          <w:szCs w:val="20"/>
        </w:rPr>
        <w:t>,</w:t>
      </w:r>
    </w:p>
    <w:p w14:paraId="3B8A89A9" w14:textId="77777777" w:rsidR="00ED38DB" w:rsidRPr="00D10CC8" w:rsidRDefault="0078796B" w:rsidP="0078796B">
      <w:pPr>
        <w:numPr>
          <w:ilvl w:val="2"/>
          <w:numId w:val="45"/>
        </w:numPr>
        <w:autoSpaceDE w:val="0"/>
        <w:autoSpaceDN/>
        <w:ind w:left="709" w:hanging="284"/>
        <w:jc w:val="both"/>
        <w:textAlignment w:val="auto"/>
        <w:rPr>
          <w:rFonts w:ascii="Cambria" w:eastAsia="Times New Roman" w:hAnsi="Cambria" w:cs="Arial"/>
          <w:sz w:val="20"/>
          <w:szCs w:val="20"/>
        </w:rPr>
      </w:pPr>
      <w:r>
        <w:rPr>
          <w:rFonts w:ascii="Cambria" w:eastAsia="Times New Roman" w:hAnsi="Cambria" w:cs="Arial"/>
          <w:sz w:val="20"/>
          <w:szCs w:val="20"/>
        </w:rPr>
        <w:t>i</w:t>
      </w:r>
      <w:r w:rsidR="00ED38DB" w:rsidRPr="00D10CC8">
        <w:rPr>
          <w:rFonts w:ascii="Cambria" w:eastAsia="Times New Roman" w:hAnsi="Cambria" w:cs="Arial"/>
          <w:sz w:val="20"/>
          <w:szCs w:val="20"/>
        </w:rPr>
        <w:t>nformowania Wykonawcy o ewentualnych zmianach mających wpływ na warunki świadczenia usługi,</w:t>
      </w:r>
    </w:p>
    <w:p w14:paraId="4CCFFBD3" w14:textId="77777777" w:rsidR="00ED38DB" w:rsidRPr="00D10CC8" w:rsidRDefault="0078796B" w:rsidP="0078796B">
      <w:pPr>
        <w:numPr>
          <w:ilvl w:val="2"/>
          <w:numId w:val="45"/>
        </w:numPr>
        <w:autoSpaceDE w:val="0"/>
        <w:autoSpaceDN/>
        <w:ind w:left="709" w:hanging="284"/>
        <w:jc w:val="both"/>
        <w:textAlignment w:val="auto"/>
        <w:rPr>
          <w:rFonts w:ascii="Cambria" w:eastAsia="Times New Roman" w:hAnsi="Cambria" w:cs="Arial"/>
          <w:sz w:val="20"/>
          <w:szCs w:val="20"/>
        </w:rPr>
      </w:pPr>
      <w:r>
        <w:rPr>
          <w:rFonts w:ascii="Cambria" w:eastAsia="Times New Roman" w:hAnsi="Cambria" w:cs="Arial"/>
          <w:sz w:val="20"/>
          <w:szCs w:val="20"/>
        </w:rPr>
        <w:t>p</w:t>
      </w:r>
      <w:r w:rsidR="00ED38DB" w:rsidRPr="00D10CC8">
        <w:rPr>
          <w:rFonts w:ascii="Cambria" w:eastAsia="Times New Roman" w:hAnsi="Cambria" w:cs="Arial"/>
          <w:sz w:val="20"/>
          <w:szCs w:val="20"/>
        </w:rPr>
        <w:t>rzyjmowania miesięcznych rozliczeń i dokonania zapłaty za wystawione faktury przez Wykonawcę w terminach ich płatności,</w:t>
      </w:r>
    </w:p>
    <w:p w14:paraId="61FCA8EA" w14:textId="77777777" w:rsidR="00C7009D" w:rsidRPr="00D10CC8" w:rsidRDefault="0078796B" w:rsidP="0078796B">
      <w:pPr>
        <w:numPr>
          <w:ilvl w:val="2"/>
          <w:numId w:val="45"/>
        </w:numPr>
        <w:autoSpaceDE w:val="0"/>
        <w:autoSpaceDN/>
        <w:ind w:left="709" w:right="52" w:hanging="284"/>
        <w:jc w:val="both"/>
        <w:textAlignment w:val="auto"/>
        <w:rPr>
          <w:rFonts w:ascii="Cambria" w:eastAsia="Times New Roman" w:hAnsi="Cambria" w:cs="Arial"/>
          <w:sz w:val="20"/>
          <w:szCs w:val="20"/>
        </w:rPr>
      </w:pPr>
      <w:r>
        <w:rPr>
          <w:rFonts w:ascii="Cambria" w:eastAsia="Times New Roman" w:hAnsi="Cambria" w:cs="Arial"/>
          <w:sz w:val="20"/>
          <w:szCs w:val="20"/>
        </w:rPr>
        <w:t>p</w:t>
      </w:r>
      <w:r w:rsidR="00ED38DB" w:rsidRPr="00D10CC8">
        <w:rPr>
          <w:rFonts w:ascii="Cambria" w:eastAsia="Times New Roman" w:hAnsi="Cambria" w:cs="Arial"/>
          <w:sz w:val="20"/>
          <w:szCs w:val="20"/>
        </w:rPr>
        <w:t>ublikowania na stronie internetowej Zamawiającego uzgodnionych i zatwierdzonych harmonogramów odbioru odpadów komunalnych</w:t>
      </w:r>
      <w:r w:rsidR="00C7009D" w:rsidRPr="00D10CC8">
        <w:rPr>
          <w:rFonts w:ascii="Cambria" w:eastAsia="Times New Roman" w:hAnsi="Cambria" w:cs="Arial"/>
          <w:sz w:val="20"/>
          <w:szCs w:val="20"/>
        </w:rPr>
        <w:t>,</w:t>
      </w:r>
    </w:p>
    <w:p w14:paraId="34E8FBFD" w14:textId="77777777" w:rsidR="00C7009D" w:rsidRPr="00D10CC8" w:rsidRDefault="00C7009D" w:rsidP="00EB2914">
      <w:pPr>
        <w:pStyle w:val="Akapitzlist"/>
        <w:numPr>
          <w:ilvl w:val="0"/>
          <w:numId w:val="54"/>
        </w:numPr>
        <w:autoSpaceDE w:val="0"/>
        <w:autoSpaceDN/>
        <w:ind w:right="52"/>
        <w:jc w:val="both"/>
        <w:textAlignment w:val="auto"/>
        <w:rPr>
          <w:rFonts w:ascii="Cambria" w:eastAsia="Times New Roman" w:hAnsi="Cambria" w:cs="Arial"/>
          <w:sz w:val="20"/>
          <w:szCs w:val="20"/>
        </w:rPr>
      </w:pPr>
      <w:r w:rsidRPr="00D10CC8">
        <w:rPr>
          <w:rFonts w:ascii="Cambria" w:eastAsia="Times New Roman" w:hAnsi="Cambria" w:cs="Arial"/>
          <w:sz w:val="20"/>
          <w:szCs w:val="20"/>
        </w:rPr>
        <w:t>Wykonawca zobowiązuje się w ramach zaoferowanej ceny do:</w:t>
      </w:r>
    </w:p>
    <w:p w14:paraId="6917F0B9" w14:textId="77777777" w:rsidR="00CA44CA" w:rsidRDefault="00CA44CA" w:rsidP="00CA44CA">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bookmarkStart w:id="0" w:name="_Hlk41046498"/>
      <w:r w:rsidRPr="00D10CC8">
        <w:rPr>
          <w:rFonts w:ascii="Cambria" w:eastAsia="TimesNewRoman" w:hAnsi="Cambria" w:cs="Arial"/>
          <w:sz w:val="20"/>
          <w:szCs w:val="20"/>
          <w:lang w:eastAsia="pl-PL"/>
        </w:rPr>
        <w:t xml:space="preserve">opracowania i uzgodnienia z Zamawiającym szczegółowych harmonogramów wykonywania usług, na cały </w:t>
      </w:r>
      <w:r>
        <w:rPr>
          <w:rFonts w:ascii="Cambria" w:eastAsia="TimesNewRoman" w:hAnsi="Cambria" w:cs="Arial"/>
          <w:sz w:val="20"/>
          <w:szCs w:val="20"/>
          <w:lang w:eastAsia="pl-PL"/>
        </w:rPr>
        <w:t>okres</w:t>
      </w:r>
      <w:r w:rsidRPr="00D10CC8">
        <w:rPr>
          <w:rFonts w:ascii="Cambria" w:eastAsia="TimesNewRoman" w:hAnsi="Cambria" w:cs="Arial"/>
          <w:sz w:val="20"/>
          <w:szCs w:val="20"/>
          <w:lang w:eastAsia="pl-PL"/>
        </w:rPr>
        <w:t xml:space="preserve"> trwania usługi. Harmonogram powinien zostać opracowany i przedłożony Zamawiającemu do akceptacji przed podpisaniem </w:t>
      </w:r>
      <w:proofErr w:type="spellStart"/>
      <w:r w:rsidRPr="00D10CC8">
        <w:rPr>
          <w:rFonts w:ascii="Cambria" w:eastAsia="TimesNewRoman" w:hAnsi="Cambria" w:cs="Arial"/>
          <w:sz w:val="20"/>
          <w:szCs w:val="20"/>
          <w:lang w:eastAsia="pl-PL"/>
        </w:rPr>
        <w:t>umowy</w:t>
      </w:r>
      <w:r>
        <w:rPr>
          <w:rFonts w:ascii="Cambria" w:eastAsia="TimesNewRoman" w:hAnsi="Cambria" w:cs="Arial"/>
          <w:sz w:val="20"/>
          <w:szCs w:val="20"/>
          <w:lang w:eastAsia="pl-PL"/>
        </w:rPr>
        <w:t>.</w:t>
      </w:r>
      <w:r w:rsidRPr="00D10CC8">
        <w:rPr>
          <w:rFonts w:ascii="Cambria" w:eastAsia="TimesNewRoman" w:hAnsi="Cambria" w:cs="Arial"/>
          <w:sz w:val="20"/>
          <w:szCs w:val="20"/>
          <w:lang w:eastAsia="pl-PL"/>
        </w:rPr>
        <w:t>Harmonogram</w:t>
      </w:r>
      <w:proofErr w:type="spellEnd"/>
      <w:r w:rsidRPr="00D10CC8">
        <w:rPr>
          <w:rFonts w:ascii="Cambria" w:eastAsia="TimesNewRoman" w:hAnsi="Cambria" w:cs="Arial"/>
          <w:sz w:val="20"/>
          <w:szCs w:val="20"/>
          <w:lang w:eastAsia="pl-PL"/>
        </w:rPr>
        <w:t xml:space="preserve"> dostaw pojemników Wykonawca winien dopasować do istniejącego harmonogramu odbioru odpadów, aby zapewnić ciągłość </w:t>
      </w:r>
      <w:r>
        <w:rPr>
          <w:rFonts w:ascii="Cambria" w:eastAsia="TimesNewRoman" w:hAnsi="Cambria" w:cs="Arial"/>
          <w:sz w:val="20"/>
          <w:szCs w:val="20"/>
          <w:lang w:eastAsia="pl-PL"/>
        </w:rPr>
        <w:t>wyposażenia</w:t>
      </w:r>
      <w:r w:rsidRPr="00D10CC8">
        <w:rPr>
          <w:rFonts w:ascii="Cambria" w:eastAsia="TimesNewRoman" w:hAnsi="Cambria" w:cs="Arial"/>
          <w:sz w:val="20"/>
          <w:szCs w:val="20"/>
          <w:lang w:eastAsia="pl-PL"/>
        </w:rPr>
        <w:t xml:space="preserve"> nieruchomośc</w:t>
      </w:r>
      <w:r>
        <w:rPr>
          <w:rFonts w:ascii="Cambria" w:eastAsia="TimesNewRoman" w:hAnsi="Cambria" w:cs="Arial"/>
          <w:sz w:val="20"/>
          <w:szCs w:val="20"/>
          <w:lang w:eastAsia="pl-PL"/>
        </w:rPr>
        <w:t xml:space="preserve">i w </w:t>
      </w:r>
      <w:r w:rsidRPr="00D10CC8">
        <w:rPr>
          <w:rFonts w:ascii="Cambria" w:eastAsia="TimesNewRoman" w:hAnsi="Cambria" w:cs="Arial"/>
          <w:sz w:val="20"/>
          <w:szCs w:val="20"/>
          <w:lang w:eastAsia="pl-PL"/>
        </w:rPr>
        <w:t xml:space="preserve">pojemnik.  </w:t>
      </w:r>
    </w:p>
    <w:p w14:paraId="567AE4EA" w14:textId="77777777" w:rsidR="00014511" w:rsidRPr="00014511" w:rsidRDefault="00CA44CA" w:rsidP="00CA44CA">
      <w:pPr>
        <w:pStyle w:val="Akapitzlist"/>
        <w:suppressAutoHyphens w:val="0"/>
        <w:autoSpaceDE w:val="0"/>
        <w:adjustRightInd w:val="0"/>
        <w:ind w:left="851"/>
        <w:jc w:val="both"/>
        <w:rPr>
          <w:rFonts w:ascii="Cambria" w:eastAsia="TimesNewRoman" w:hAnsi="Cambria" w:cs="Arial"/>
          <w:sz w:val="20"/>
          <w:szCs w:val="20"/>
          <w:lang w:eastAsia="pl-PL"/>
        </w:rPr>
      </w:pPr>
      <w:r>
        <w:rPr>
          <w:rFonts w:ascii="Cambria" w:eastAsia="TimesNewRoman" w:hAnsi="Cambria" w:cs="Arial"/>
          <w:sz w:val="20"/>
          <w:szCs w:val="20"/>
          <w:lang w:eastAsia="pl-PL"/>
        </w:rPr>
        <w:t xml:space="preserve">Wykonawca przestawi </w:t>
      </w:r>
      <w:r w:rsidRPr="00014511">
        <w:rPr>
          <w:rFonts w:ascii="Cambria" w:eastAsia="TimesNewRoman" w:hAnsi="Cambria" w:cs="Arial"/>
          <w:sz w:val="20"/>
          <w:szCs w:val="20"/>
          <w:lang w:eastAsia="pl-PL"/>
        </w:rPr>
        <w:t>projekt pierwszego harmonogramu realizacji usługi, tj. zestawienie dat odbioru odpadów komunalnych z nieruchomości i obwoźnych zbiórek oraz harmonogram funk</w:t>
      </w:r>
      <w:r w:rsidRPr="00014511">
        <w:rPr>
          <w:rFonts w:ascii="Cambria" w:eastAsia="TimesNewRoman" w:hAnsi="Cambria" w:cs="Arial"/>
          <w:sz w:val="20"/>
          <w:szCs w:val="20"/>
          <w:lang w:eastAsia="pl-PL"/>
        </w:rPr>
        <w:lastRenderedPageBreak/>
        <w:t>cjonowania Punktu Selektywnej Zbiórki Odpadów Komunalnych</w:t>
      </w:r>
      <w:r>
        <w:rPr>
          <w:rFonts w:ascii="Cambria" w:eastAsia="TimesNewRoman" w:hAnsi="Cambria" w:cs="Arial"/>
          <w:sz w:val="20"/>
          <w:szCs w:val="20"/>
          <w:lang w:eastAsia="pl-PL"/>
        </w:rPr>
        <w:t xml:space="preserve"> w terminie na 3 dni przed </w:t>
      </w:r>
      <w:r w:rsidRPr="00014511">
        <w:rPr>
          <w:rFonts w:ascii="Cambria" w:hAnsi="Cambria" w:cs="Arial"/>
          <w:sz w:val="20"/>
          <w:szCs w:val="20"/>
          <w:lang w:eastAsia="pl-PL"/>
        </w:rPr>
        <w:t>przystąpieniem do pierwszego odbioru</w:t>
      </w:r>
      <w:r w:rsidRPr="00014511">
        <w:rPr>
          <w:rFonts w:ascii="Cambria" w:eastAsia="TimesNewRoman" w:hAnsi="Cambria" w:cs="Arial"/>
          <w:sz w:val="20"/>
          <w:szCs w:val="20"/>
          <w:lang w:eastAsia="pl-PL"/>
        </w:rPr>
        <w:t>. Zamawiający zastrzega możliwość negocjacji projektu harmonogramu przed jego zatwierdzeniem</w:t>
      </w:r>
      <w:r w:rsidR="00014511" w:rsidRPr="00014511">
        <w:rPr>
          <w:rFonts w:ascii="Cambria" w:eastAsia="TimesNewRoman" w:hAnsi="Cambria" w:cs="Arial"/>
          <w:sz w:val="20"/>
          <w:szCs w:val="20"/>
          <w:lang w:eastAsia="pl-PL"/>
        </w:rPr>
        <w:t>.</w:t>
      </w:r>
    </w:p>
    <w:bookmarkEnd w:id="0"/>
    <w:p w14:paraId="43ACBA93" w14:textId="77777777" w:rsidR="00ED38DB" w:rsidRPr="00D10CC8" w:rsidRDefault="00ED38DB" w:rsidP="0078796B">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terminowego i właściwego odbioru odpadów komunalnych z nieruchomości według ustalonych harmonogramów,</w:t>
      </w:r>
    </w:p>
    <w:p w14:paraId="547E83E0" w14:textId="77777777" w:rsidR="00ED38DB" w:rsidRPr="00D10CC8" w:rsidRDefault="00ED38DB" w:rsidP="0078796B">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niezwłocznego informowania Zamawiającego i właścicieli nieruchomości o zmianach harmonogramów lub niemożności dostosowania się do ich wykonania,</w:t>
      </w:r>
    </w:p>
    <w:p w14:paraId="1496067D" w14:textId="77777777" w:rsidR="00ED38DB" w:rsidRPr="00D10CC8" w:rsidRDefault="00ED38DB" w:rsidP="0078796B">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odbioru wystawionych w pojemnikach przed nieruchomości</w:t>
      </w:r>
      <w:r w:rsidR="00E60F8B">
        <w:rPr>
          <w:rFonts w:ascii="Cambria" w:eastAsia="TimesNewRoman" w:hAnsi="Cambria" w:cs="Arial"/>
          <w:sz w:val="20"/>
          <w:szCs w:val="20"/>
          <w:lang w:eastAsia="pl-PL"/>
        </w:rPr>
        <w:t>ami</w:t>
      </w:r>
      <w:r w:rsidRPr="00D10CC8">
        <w:rPr>
          <w:rFonts w:ascii="Cambria" w:eastAsia="TimesNewRoman" w:hAnsi="Cambria" w:cs="Arial"/>
          <w:sz w:val="20"/>
          <w:szCs w:val="20"/>
          <w:lang w:eastAsia="pl-PL"/>
        </w:rPr>
        <w:t xml:space="preserve"> odpadów, wywozu i ich zagospodarowania zgodnie z obowiązującymi przepisami prawa – które to czynności należy wykonywać w dni powszednie od poniedziałku do soboty w godzinach pracy Wykonawcy </w:t>
      </w:r>
      <w:r w:rsidR="001F247B">
        <w:rPr>
          <w:rFonts w:ascii="Cambria" w:eastAsia="TimesNewRoman" w:hAnsi="Cambria" w:cs="Arial"/>
          <w:sz w:val="20"/>
          <w:szCs w:val="20"/>
          <w:lang w:eastAsia="pl-PL"/>
        </w:rPr>
        <w:t xml:space="preserve">(tj. w godzinach od ……….. do …………..) </w:t>
      </w:r>
      <w:r w:rsidRPr="00D10CC8">
        <w:rPr>
          <w:rFonts w:ascii="Cambria" w:eastAsia="TimesNewRoman" w:hAnsi="Cambria" w:cs="Arial"/>
          <w:sz w:val="20"/>
          <w:szCs w:val="20"/>
          <w:lang w:eastAsia="pl-PL"/>
        </w:rPr>
        <w:t>z zastrzeżeniami:</w:t>
      </w:r>
    </w:p>
    <w:p w14:paraId="5A83A248" w14:textId="77777777" w:rsidR="00ED38DB" w:rsidRPr="00D10CC8" w:rsidRDefault="00B13CE0" w:rsidP="0078796B">
      <w:pPr>
        <w:pStyle w:val="Akapitzlist"/>
        <w:suppressAutoHyphens w:val="0"/>
        <w:autoSpaceDE w:val="0"/>
        <w:adjustRightInd w:val="0"/>
        <w:ind w:left="993" w:hanging="142"/>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w:t>
      </w:r>
      <w:r w:rsidR="00ED38DB" w:rsidRPr="00D10CC8">
        <w:rPr>
          <w:rFonts w:ascii="Cambria" w:eastAsia="TimesNewRoman" w:hAnsi="Cambria" w:cs="Arial"/>
          <w:sz w:val="20"/>
          <w:szCs w:val="20"/>
          <w:lang w:eastAsia="pl-PL"/>
        </w:rPr>
        <w:t xml:space="preserve"> nie wolno z nieruchomości do jednego samochodu zbierać jednocześnie odpadów zmieszanych </w:t>
      </w:r>
      <w:r w:rsidR="00EE5AFD">
        <w:rPr>
          <w:rFonts w:ascii="Cambria" w:eastAsia="TimesNewRoman" w:hAnsi="Cambria" w:cs="Arial"/>
          <w:sz w:val="20"/>
          <w:szCs w:val="20"/>
          <w:lang w:eastAsia="pl-PL"/>
        </w:rPr>
        <w:t>i pochodzących z selektywnej zbiórki</w:t>
      </w:r>
      <w:r w:rsidR="00ED38DB" w:rsidRPr="00D10CC8">
        <w:rPr>
          <w:rFonts w:ascii="Cambria" w:eastAsia="TimesNewRoman" w:hAnsi="Cambria" w:cs="Arial"/>
          <w:sz w:val="20"/>
          <w:szCs w:val="20"/>
          <w:lang w:eastAsia="pl-PL"/>
        </w:rPr>
        <w:t>,</w:t>
      </w:r>
    </w:p>
    <w:p w14:paraId="06F578D4" w14:textId="77777777" w:rsidR="00ED38DB" w:rsidRPr="00D10CC8" w:rsidRDefault="00ED38DB" w:rsidP="0078796B">
      <w:pPr>
        <w:pStyle w:val="Akapitzlist"/>
        <w:suppressAutoHyphens w:val="0"/>
        <w:autoSpaceDE w:val="0"/>
        <w:adjustRightInd w:val="0"/>
        <w:ind w:left="993" w:hanging="142"/>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 jeżeli odbiór odpadów segregowanych i zmieszanych następuje w tym samym czasie Wykonawca wykonuje usługę co najmniej dwoma samochodami odpowiednio oznakowanymi poprzez napisy „surowce wtórne” i „odpady komunalne”,</w:t>
      </w:r>
    </w:p>
    <w:p w14:paraId="12291A3C" w14:textId="77777777" w:rsidR="00ED38DB" w:rsidRPr="00D10CC8" w:rsidRDefault="00ED38DB" w:rsidP="0078796B">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 xml:space="preserve">po opróżnieniu pojemniki </w:t>
      </w:r>
      <w:r w:rsidR="00EE5AFD">
        <w:rPr>
          <w:rFonts w:ascii="Cambria" w:eastAsia="TimesNewRoman" w:hAnsi="Cambria" w:cs="Arial"/>
          <w:sz w:val="20"/>
          <w:szCs w:val="20"/>
          <w:lang w:eastAsia="pl-PL"/>
        </w:rPr>
        <w:t xml:space="preserve">należy </w:t>
      </w:r>
      <w:r w:rsidRPr="00D10CC8">
        <w:rPr>
          <w:rFonts w:ascii="Cambria" w:eastAsia="TimesNewRoman" w:hAnsi="Cambria" w:cs="Arial"/>
          <w:sz w:val="20"/>
          <w:szCs w:val="20"/>
          <w:lang w:eastAsia="pl-PL"/>
        </w:rPr>
        <w:t xml:space="preserve">ustawić w miejscu wystawienia i dokonać </w:t>
      </w:r>
      <w:r w:rsidR="00EE5AFD">
        <w:rPr>
          <w:rFonts w:ascii="Cambria" w:eastAsia="TimesNewRoman" w:hAnsi="Cambria" w:cs="Arial"/>
          <w:sz w:val="20"/>
          <w:szCs w:val="20"/>
          <w:lang w:eastAsia="pl-PL"/>
        </w:rPr>
        <w:t>u</w:t>
      </w:r>
      <w:r w:rsidRPr="00D10CC8">
        <w:rPr>
          <w:rFonts w:ascii="Cambria" w:eastAsia="TimesNewRoman" w:hAnsi="Cambria" w:cs="Arial"/>
          <w:sz w:val="20"/>
          <w:szCs w:val="20"/>
          <w:lang w:eastAsia="pl-PL"/>
        </w:rPr>
        <w:t xml:space="preserve">przątnięcia </w:t>
      </w:r>
      <w:r w:rsidR="00EE5AFD">
        <w:rPr>
          <w:rFonts w:ascii="Cambria" w:eastAsia="TimesNewRoman" w:hAnsi="Cambria" w:cs="Arial"/>
          <w:sz w:val="20"/>
          <w:szCs w:val="20"/>
          <w:lang w:eastAsia="pl-PL"/>
        </w:rPr>
        <w:t xml:space="preserve">terenu </w:t>
      </w:r>
      <w:r w:rsidRPr="00D10CC8">
        <w:rPr>
          <w:rFonts w:ascii="Cambria" w:eastAsia="TimesNewRoman" w:hAnsi="Cambria" w:cs="Arial"/>
          <w:sz w:val="20"/>
          <w:szCs w:val="20"/>
          <w:lang w:eastAsia="pl-PL"/>
        </w:rPr>
        <w:t>w przypadku rozsypania odpadów,</w:t>
      </w:r>
    </w:p>
    <w:p w14:paraId="4DE032A2" w14:textId="0D0519C1" w:rsidR="00ED38DB" w:rsidRPr="00D10CC8" w:rsidRDefault="00ED38DB" w:rsidP="0078796B">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term</w:t>
      </w:r>
      <w:r w:rsidR="006B122E" w:rsidRPr="00D10CC8">
        <w:rPr>
          <w:rFonts w:ascii="Cambria" w:eastAsia="TimesNewRoman" w:hAnsi="Cambria" w:cs="Arial"/>
          <w:sz w:val="20"/>
          <w:szCs w:val="20"/>
          <w:lang w:eastAsia="pl-PL"/>
        </w:rPr>
        <w:t>inowe</w:t>
      </w:r>
      <w:r w:rsidR="00EE5AFD">
        <w:rPr>
          <w:rFonts w:ascii="Cambria" w:eastAsia="TimesNewRoman" w:hAnsi="Cambria" w:cs="Arial"/>
          <w:sz w:val="20"/>
          <w:szCs w:val="20"/>
          <w:lang w:eastAsia="pl-PL"/>
        </w:rPr>
        <w:t>go</w:t>
      </w:r>
      <w:r w:rsidR="006B122E" w:rsidRPr="00D10CC8">
        <w:rPr>
          <w:rFonts w:ascii="Cambria" w:eastAsia="TimesNewRoman" w:hAnsi="Cambria" w:cs="Arial"/>
          <w:sz w:val="20"/>
          <w:szCs w:val="20"/>
          <w:lang w:eastAsia="pl-PL"/>
        </w:rPr>
        <w:t xml:space="preserve"> i właściwe</w:t>
      </w:r>
      <w:r w:rsidR="00EE5AFD">
        <w:rPr>
          <w:rFonts w:ascii="Cambria" w:eastAsia="TimesNewRoman" w:hAnsi="Cambria" w:cs="Arial"/>
          <w:sz w:val="20"/>
          <w:szCs w:val="20"/>
          <w:lang w:eastAsia="pl-PL"/>
        </w:rPr>
        <w:t>go</w:t>
      </w:r>
      <w:r w:rsidR="006B122E" w:rsidRPr="00D10CC8">
        <w:rPr>
          <w:rFonts w:ascii="Cambria" w:eastAsia="TimesNewRoman" w:hAnsi="Cambria" w:cs="Arial"/>
          <w:sz w:val="20"/>
          <w:szCs w:val="20"/>
          <w:lang w:eastAsia="pl-PL"/>
        </w:rPr>
        <w:t xml:space="preserve"> przygotowani</w:t>
      </w:r>
      <w:r w:rsidR="00EE5AFD">
        <w:rPr>
          <w:rFonts w:ascii="Cambria" w:eastAsia="TimesNewRoman" w:hAnsi="Cambria" w:cs="Arial"/>
          <w:sz w:val="20"/>
          <w:szCs w:val="20"/>
          <w:lang w:eastAsia="pl-PL"/>
        </w:rPr>
        <w:t>a</w:t>
      </w:r>
      <w:ins w:id="1" w:author="Michal" w:date="2021-11-04T17:32:00Z">
        <w:r w:rsidR="00451E5A">
          <w:rPr>
            <w:rFonts w:ascii="Cambria" w:eastAsia="TimesNewRoman" w:hAnsi="Cambria" w:cs="Arial"/>
            <w:sz w:val="20"/>
            <w:szCs w:val="20"/>
            <w:lang w:eastAsia="pl-PL"/>
          </w:rPr>
          <w:t xml:space="preserve"> </w:t>
        </w:r>
      </w:ins>
      <w:r w:rsidRPr="00D10CC8">
        <w:rPr>
          <w:rFonts w:ascii="Cambria" w:eastAsia="TimesNewRoman" w:hAnsi="Cambria" w:cs="Arial"/>
          <w:sz w:val="20"/>
          <w:szCs w:val="20"/>
          <w:lang w:eastAsia="pl-PL"/>
        </w:rPr>
        <w:t>sprawozdań wymaganych przepisami prawa i przekazywanie je dla Zamawiającego,</w:t>
      </w:r>
    </w:p>
    <w:p w14:paraId="2D034B97" w14:textId="77777777" w:rsidR="00110530" w:rsidRPr="00D10CC8" w:rsidRDefault="00ED38DB" w:rsidP="00EE5AFD">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naprawi</w:t>
      </w:r>
      <w:r w:rsidR="00EE5AFD">
        <w:rPr>
          <w:rFonts w:ascii="Cambria" w:eastAsia="TimesNewRoman" w:hAnsi="Cambria" w:cs="Arial"/>
          <w:sz w:val="20"/>
          <w:szCs w:val="20"/>
          <w:lang w:eastAsia="pl-PL"/>
        </w:rPr>
        <w:t>enia</w:t>
      </w:r>
      <w:r w:rsidRPr="00D10CC8">
        <w:rPr>
          <w:rFonts w:ascii="Cambria" w:eastAsia="TimesNewRoman" w:hAnsi="Cambria" w:cs="Arial"/>
          <w:sz w:val="20"/>
          <w:szCs w:val="20"/>
          <w:lang w:eastAsia="pl-PL"/>
        </w:rPr>
        <w:t xml:space="preserve"> lub ponos</w:t>
      </w:r>
      <w:r w:rsidR="00EE5AFD">
        <w:rPr>
          <w:rFonts w:ascii="Cambria" w:eastAsia="TimesNewRoman" w:hAnsi="Cambria" w:cs="Arial"/>
          <w:sz w:val="20"/>
          <w:szCs w:val="20"/>
          <w:lang w:eastAsia="pl-PL"/>
        </w:rPr>
        <w:t>zenia</w:t>
      </w:r>
      <w:r w:rsidRPr="00D10CC8">
        <w:rPr>
          <w:rFonts w:ascii="Cambria" w:eastAsia="TimesNewRoman" w:hAnsi="Cambria" w:cs="Arial"/>
          <w:sz w:val="20"/>
          <w:szCs w:val="20"/>
          <w:lang w:eastAsia="pl-PL"/>
        </w:rPr>
        <w:t xml:space="preserve"> wg wyboru Zamawiającego koszt</w:t>
      </w:r>
      <w:r w:rsidR="00EE5AFD">
        <w:rPr>
          <w:rFonts w:ascii="Cambria" w:eastAsia="TimesNewRoman" w:hAnsi="Cambria" w:cs="Arial"/>
          <w:sz w:val="20"/>
          <w:szCs w:val="20"/>
          <w:lang w:eastAsia="pl-PL"/>
        </w:rPr>
        <w:t>ów</w:t>
      </w:r>
      <w:r w:rsidRPr="00D10CC8">
        <w:rPr>
          <w:rFonts w:ascii="Cambria" w:eastAsia="TimesNewRoman" w:hAnsi="Cambria" w:cs="Arial"/>
          <w:sz w:val="20"/>
          <w:szCs w:val="20"/>
          <w:lang w:eastAsia="pl-PL"/>
        </w:rPr>
        <w:t xml:space="preserve"> naprawy szkód wyrządzonych podczas wykonywania usługi wywozu odpadów na terenie </w:t>
      </w:r>
      <w:r w:rsidR="00EE5AFD">
        <w:rPr>
          <w:rFonts w:ascii="Cambria" w:eastAsia="TimesNewRoman" w:hAnsi="Cambria" w:cs="Arial"/>
          <w:sz w:val="20"/>
          <w:szCs w:val="20"/>
          <w:lang w:eastAsia="pl-PL"/>
        </w:rPr>
        <w:t xml:space="preserve">Miasta i </w:t>
      </w:r>
      <w:r w:rsidRPr="00D10CC8">
        <w:rPr>
          <w:rFonts w:ascii="Cambria" w:eastAsia="TimesNewRoman" w:hAnsi="Cambria" w:cs="Arial"/>
          <w:sz w:val="20"/>
          <w:szCs w:val="20"/>
          <w:lang w:eastAsia="pl-PL"/>
        </w:rPr>
        <w:t xml:space="preserve">Gminy </w:t>
      </w:r>
      <w:r w:rsidR="00884207">
        <w:rPr>
          <w:rFonts w:ascii="Cambria" w:eastAsia="TimesNewRoman" w:hAnsi="Cambria" w:cs="Arial"/>
          <w:sz w:val="20"/>
          <w:szCs w:val="20"/>
          <w:lang w:eastAsia="pl-PL"/>
        </w:rPr>
        <w:t xml:space="preserve">Działoszyce </w:t>
      </w:r>
      <w:r w:rsidRPr="00D10CC8">
        <w:rPr>
          <w:rFonts w:ascii="Cambria" w:eastAsia="TimesNewRoman" w:hAnsi="Cambria" w:cs="Arial"/>
          <w:sz w:val="20"/>
          <w:szCs w:val="20"/>
          <w:lang w:eastAsia="pl-PL"/>
        </w:rPr>
        <w:t>(</w:t>
      </w:r>
      <w:r w:rsidR="00E60F8B">
        <w:rPr>
          <w:rFonts w:ascii="Cambria" w:eastAsia="TimesNewRoman" w:hAnsi="Cambria" w:cs="Arial"/>
          <w:sz w:val="20"/>
          <w:szCs w:val="20"/>
          <w:lang w:eastAsia="pl-PL"/>
        </w:rPr>
        <w:t xml:space="preserve">przykładowo: </w:t>
      </w:r>
      <w:r w:rsidRPr="00D10CC8">
        <w:rPr>
          <w:rFonts w:ascii="Cambria" w:eastAsia="TimesNewRoman" w:hAnsi="Cambria" w:cs="Arial"/>
          <w:sz w:val="20"/>
          <w:szCs w:val="20"/>
          <w:lang w:eastAsia="pl-PL"/>
        </w:rPr>
        <w:t>uszkodzenia chodników, ulic, obiektów małej architektury</w:t>
      </w:r>
      <w:r w:rsidR="00EE5AFD">
        <w:rPr>
          <w:rFonts w:ascii="Cambria" w:eastAsia="TimesNewRoman" w:hAnsi="Cambria" w:cs="Arial"/>
          <w:sz w:val="20"/>
          <w:szCs w:val="20"/>
          <w:lang w:eastAsia="pl-PL"/>
        </w:rPr>
        <w:t>)</w:t>
      </w:r>
      <w:r w:rsidRPr="00D10CC8">
        <w:rPr>
          <w:rFonts w:ascii="Cambria" w:eastAsia="TimesNewRoman" w:hAnsi="Cambria" w:cs="Arial"/>
          <w:sz w:val="20"/>
          <w:szCs w:val="20"/>
          <w:lang w:eastAsia="pl-PL"/>
        </w:rPr>
        <w:t>,</w:t>
      </w:r>
    </w:p>
    <w:p w14:paraId="7277B86B" w14:textId="77777777" w:rsidR="00ED38DB" w:rsidRPr="00D10CC8" w:rsidRDefault="00110530" w:rsidP="00EE5AFD">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dokona</w:t>
      </w:r>
      <w:r w:rsidR="00EE5AFD">
        <w:rPr>
          <w:rFonts w:ascii="Cambria" w:eastAsia="TimesNewRoman" w:hAnsi="Cambria" w:cs="Arial"/>
          <w:sz w:val="20"/>
          <w:szCs w:val="20"/>
          <w:lang w:eastAsia="pl-PL"/>
        </w:rPr>
        <w:t>nia</w:t>
      </w:r>
      <w:r w:rsidRPr="00D10CC8">
        <w:rPr>
          <w:rFonts w:ascii="Cambria" w:eastAsia="TimesNewRoman" w:hAnsi="Cambria" w:cs="Arial"/>
          <w:sz w:val="20"/>
          <w:szCs w:val="20"/>
          <w:lang w:eastAsia="pl-PL"/>
        </w:rPr>
        <w:t xml:space="preserve"> znakowania w sposób trwały sprzętu przekazanego w związku z obsługą </w:t>
      </w:r>
      <w:r w:rsidR="00B874B2" w:rsidRPr="00D10CC8">
        <w:rPr>
          <w:rFonts w:ascii="Cambria" w:eastAsia="TimesNewRoman" w:hAnsi="Cambria" w:cs="Arial"/>
          <w:sz w:val="20"/>
          <w:szCs w:val="20"/>
          <w:lang w:eastAsia="pl-PL"/>
        </w:rPr>
        <w:t>PSZOK</w:t>
      </w:r>
      <w:r w:rsidR="007402EE" w:rsidRPr="00D10CC8">
        <w:rPr>
          <w:rFonts w:ascii="Cambria" w:eastAsia="TimesNewRoman" w:hAnsi="Cambria" w:cs="Arial"/>
          <w:i/>
          <w:sz w:val="20"/>
          <w:szCs w:val="20"/>
          <w:lang w:eastAsia="pl-PL"/>
        </w:rPr>
        <w:t>.</w:t>
      </w:r>
    </w:p>
    <w:p w14:paraId="75EAD588" w14:textId="77777777" w:rsidR="00ED38DB" w:rsidRPr="00D10CC8" w:rsidRDefault="00ED38DB" w:rsidP="00EE5AFD">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za zawinione szkody w majątku Zamawiającego lub osób trzecich w trakcie odbioru odpadów odpowiedzialność ponosi Wykonawca,</w:t>
      </w:r>
    </w:p>
    <w:p w14:paraId="4D0EBB91" w14:textId="77777777" w:rsidR="00E601F1" w:rsidRPr="00D10CC8" w:rsidRDefault="00ED38DB" w:rsidP="00EE5AFD">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zapewni</w:t>
      </w:r>
      <w:r w:rsidR="00EE5AFD">
        <w:rPr>
          <w:rFonts w:ascii="Cambria" w:eastAsia="TimesNewRoman" w:hAnsi="Cambria" w:cs="Arial"/>
          <w:sz w:val="20"/>
          <w:szCs w:val="20"/>
          <w:lang w:eastAsia="pl-PL"/>
        </w:rPr>
        <w:t>enia</w:t>
      </w:r>
      <w:r w:rsidRPr="00D10CC8">
        <w:rPr>
          <w:rFonts w:ascii="Cambria" w:eastAsia="TimesNewRoman" w:hAnsi="Cambria" w:cs="Arial"/>
          <w:sz w:val="20"/>
          <w:szCs w:val="20"/>
          <w:lang w:eastAsia="pl-PL"/>
        </w:rPr>
        <w:t>, aby pojazdy i urządzenia wykorzystywane przy odbiorze i dowozie odpadów komunalnych były zabezpieczone przed niekontrolowanym wydostaniem się na zewnątrz odpadów, podczas ich gromadzenia, przeładunku</w:t>
      </w:r>
      <w:r w:rsidR="00E60F8B">
        <w:rPr>
          <w:rFonts w:ascii="Cambria" w:eastAsia="TimesNewRoman" w:hAnsi="Cambria" w:cs="Arial"/>
          <w:sz w:val="20"/>
          <w:szCs w:val="20"/>
          <w:lang w:eastAsia="pl-PL"/>
        </w:rPr>
        <w:t>,</w:t>
      </w:r>
      <w:r w:rsidRPr="00D10CC8">
        <w:rPr>
          <w:rFonts w:ascii="Cambria" w:eastAsia="TimesNewRoman" w:hAnsi="Cambria" w:cs="Arial"/>
          <w:sz w:val="20"/>
          <w:szCs w:val="20"/>
          <w:lang w:eastAsia="pl-PL"/>
        </w:rPr>
        <w:t xml:space="preserve"> a także transportu,</w:t>
      </w:r>
    </w:p>
    <w:p w14:paraId="493E7893" w14:textId="77777777" w:rsidR="00E601F1" w:rsidRPr="00D10CC8" w:rsidRDefault="00E601F1" w:rsidP="00EE5AFD">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hAnsi="Cambria"/>
          <w:sz w:val="20"/>
          <w:szCs w:val="20"/>
        </w:rPr>
        <w:t>transport odpadów musi być realizowany za pomocą pojazdów wyposażonych w system monitoringu GPS spełniających wszystkie wymagania określone w rozporządzeniu Ministra Środowiska w sprawie szczegółowych wymagań w zakresie odbierania odpadów komunalnych od właścicieli nieruchomości z dnia 11 stycznia 2013 r. (Dz.U. z 2013 r. poz. 122) a także spełniających wymogi techniczne stawiane tego rodzaju pojazdom</w:t>
      </w:r>
      <w:r w:rsidR="00E60F8B">
        <w:rPr>
          <w:rFonts w:ascii="Cambria" w:hAnsi="Cambria"/>
          <w:sz w:val="20"/>
          <w:szCs w:val="20"/>
        </w:rPr>
        <w:t>, z</w:t>
      </w:r>
      <w:r w:rsidRPr="00D10CC8">
        <w:rPr>
          <w:rFonts w:ascii="Cambria" w:hAnsi="Cambria"/>
          <w:sz w:val="20"/>
          <w:szCs w:val="20"/>
        </w:rPr>
        <w:t xml:space="preserve"> zastrzeżeniem, że system monitoringu GPS musi posiadać funkcję dokumentowania czasu postojów na trasie odbioru odpadów, rozładunku oraz być wyposażony w rejestrator otwarcia i zamknięcia wszystkich włazów załadunkowych z miejscem i czasem wskazania tych czynność.  (Wykonawc</w:t>
      </w:r>
      <w:r w:rsidR="00E60F8B">
        <w:rPr>
          <w:rFonts w:ascii="Cambria" w:hAnsi="Cambria"/>
          <w:sz w:val="20"/>
          <w:szCs w:val="20"/>
        </w:rPr>
        <w:t>a,</w:t>
      </w:r>
      <w:r w:rsidRPr="00D10CC8">
        <w:rPr>
          <w:rFonts w:ascii="Cambria" w:hAnsi="Cambria"/>
          <w:sz w:val="20"/>
          <w:szCs w:val="20"/>
        </w:rPr>
        <w:t xml:space="preserve"> który nie posiada systemu GPS wyposażonego w rejestrator otwarcia i zamknięcia włazów załadunkowych mus</w:t>
      </w:r>
      <w:r w:rsidR="00E60F8B">
        <w:rPr>
          <w:rFonts w:ascii="Cambria" w:hAnsi="Cambria"/>
          <w:sz w:val="20"/>
          <w:szCs w:val="20"/>
        </w:rPr>
        <w:t>i</w:t>
      </w:r>
      <w:r w:rsidRPr="00D10CC8">
        <w:rPr>
          <w:rFonts w:ascii="Cambria" w:hAnsi="Cambria"/>
          <w:sz w:val="20"/>
          <w:szCs w:val="20"/>
        </w:rPr>
        <w:t xml:space="preserve"> przystosować pojazd w ten system w terminie 7 dni od daty zawarcia </w:t>
      </w:r>
      <w:proofErr w:type="spellStart"/>
      <w:r w:rsidR="00E60F8B" w:rsidRPr="00D10CC8">
        <w:rPr>
          <w:rFonts w:ascii="Cambria" w:hAnsi="Cambria"/>
          <w:sz w:val="20"/>
          <w:szCs w:val="20"/>
        </w:rPr>
        <w:t>umowy</w:t>
      </w:r>
      <w:r w:rsidR="00E60F8B">
        <w:rPr>
          <w:rFonts w:ascii="Cambria" w:hAnsi="Cambria"/>
          <w:sz w:val="20"/>
          <w:szCs w:val="20"/>
        </w:rPr>
        <w:t>,</w:t>
      </w:r>
      <w:r w:rsidRPr="00D10CC8">
        <w:rPr>
          <w:rFonts w:ascii="Cambria" w:hAnsi="Cambria"/>
          <w:sz w:val="20"/>
          <w:szCs w:val="20"/>
        </w:rPr>
        <w:t>jednak</w:t>
      </w:r>
      <w:proofErr w:type="spellEnd"/>
      <w:r w:rsidRPr="00D10CC8">
        <w:rPr>
          <w:rFonts w:ascii="Cambria" w:hAnsi="Cambria"/>
          <w:sz w:val="20"/>
          <w:szCs w:val="20"/>
        </w:rPr>
        <w:t xml:space="preserve"> nie później niż na jed</w:t>
      </w:r>
      <w:r w:rsidR="006402DE" w:rsidRPr="00D10CC8">
        <w:rPr>
          <w:rFonts w:ascii="Cambria" w:hAnsi="Cambria"/>
          <w:sz w:val="20"/>
          <w:szCs w:val="20"/>
        </w:rPr>
        <w:t>en dzień przed odbiorem odpadów</w:t>
      </w:r>
      <w:r w:rsidRPr="00D10CC8">
        <w:rPr>
          <w:rFonts w:ascii="Cambria" w:hAnsi="Cambria"/>
          <w:sz w:val="20"/>
          <w:szCs w:val="20"/>
        </w:rPr>
        <w:t xml:space="preserve">) </w:t>
      </w:r>
    </w:p>
    <w:p w14:paraId="7CA48381" w14:textId="77777777" w:rsidR="006402DE" w:rsidRPr="00D10CC8" w:rsidRDefault="006402DE" w:rsidP="00EE5AFD">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hAnsi="Cambria"/>
          <w:sz w:val="20"/>
          <w:szCs w:val="20"/>
        </w:rPr>
        <w:t xml:space="preserve">Wykonawca zapewni zdalny dostęp on-line do systemu monitorującego GPS dla Zamawiającego oraz </w:t>
      </w:r>
      <w:r w:rsidR="00572601" w:rsidRPr="00D10CC8">
        <w:rPr>
          <w:rFonts w:ascii="Cambria" w:hAnsi="Cambria"/>
          <w:sz w:val="20"/>
          <w:szCs w:val="20"/>
        </w:rPr>
        <w:t>ZUO</w:t>
      </w:r>
      <w:r w:rsidRPr="00D10CC8">
        <w:rPr>
          <w:rFonts w:ascii="Cambria" w:hAnsi="Cambria"/>
          <w:sz w:val="20"/>
          <w:szCs w:val="20"/>
        </w:rPr>
        <w:t>.</w:t>
      </w:r>
    </w:p>
    <w:p w14:paraId="4E55DF7A" w14:textId="77777777" w:rsidR="00B65F52" w:rsidRPr="00D10CC8" w:rsidRDefault="00B65F52" w:rsidP="00EE5AFD">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hAnsi="Cambria" w:cs="Times-Roman"/>
          <w:sz w:val="20"/>
          <w:szCs w:val="20"/>
        </w:rPr>
        <w:t>Wykonawca wyposaży Zamawiającego</w:t>
      </w:r>
      <w:r w:rsidR="00572601" w:rsidRPr="00D10CC8">
        <w:rPr>
          <w:rFonts w:ascii="Cambria" w:hAnsi="Cambria" w:cs="Times-Roman"/>
          <w:sz w:val="20"/>
          <w:szCs w:val="20"/>
        </w:rPr>
        <w:t xml:space="preserve"> i ZUO </w:t>
      </w:r>
      <w:r w:rsidRPr="00D10CC8">
        <w:rPr>
          <w:rFonts w:ascii="Cambria" w:hAnsi="Cambria" w:cs="Times-Roman"/>
          <w:sz w:val="20"/>
          <w:szCs w:val="20"/>
        </w:rPr>
        <w:t xml:space="preserve">na czas realizacji umowy w odpowiednie oprogramowanie zainstalowane na co najmniej </w:t>
      </w:r>
      <w:r w:rsidR="003C0F31">
        <w:rPr>
          <w:rFonts w:ascii="Cambria" w:hAnsi="Cambria" w:cs="Times-Roman"/>
          <w:sz w:val="20"/>
          <w:szCs w:val="20"/>
        </w:rPr>
        <w:t>1</w:t>
      </w:r>
      <w:r w:rsidRPr="00D10CC8">
        <w:rPr>
          <w:rFonts w:ascii="Cambria" w:hAnsi="Cambria" w:cs="Times-Roman"/>
          <w:sz w:val="20"/>
          <w:szCs w:val="20"/>
        </w:rPr>
        <w:t xml:space="preserve"> stanowisk</w:t>
      </w:r>
      <w:r w:rsidR="003C0F31">
        <w:rPr>
          <w:rFonts w:ascii="Cambria" w:hAnsi="Cambria" w:cs="Times-Roman"/>
          <w:sz w:val="20"/>
          <w:szCs w:val="20"/>
        </w:rPr>
        <w:t>u</w:t>
      </w:r>
      <w:r w:rsidRPr="00D10CC8">
        <w:rPr>
          <w:rFonts w:ascii="Cambria" w:hAnsi="Cambria" w:cs="Times-Roman"/>
          <w:sz w:val="20"/>
          <w:szCs w:val="20"/>
        </w:rPr>
        <w:t xml:space="preserve"> komputerowy</w:t>
      </w:r>
      <w:r w:rsidR="003C0F31">
        <w:rPr>
          <w:rFonts w:ascii="Cambria" w:hAnsi="Cambria" w:cs="Times-Roman"/>
          <w:sz w:val="20"/>
          <w:szCs w:val="20"/>
        </w:rPr>
        <w:t>m</w:t>
      </w:r>
      <w:r w:rsidRPr="00D10CC8">
        <w:rPr>
          <w:rFonts w:ascii="Cambria" w:hAnsi="Cambria" w:cs="Times-Roman"/>
          <w:sz w:val="20"/>
          <w:szCs w:val="20"/>
        </w:rPr>
        <w:t xml:space="preserve"> będący</w:t>
      </w:r>
      <w:r w:rsidR="003C0F31">
        <w:rPr>
          <w:rFonts w:ascii="Cambria" w:hAnsi="Cambria" w:cs="Times-Roman"/>
          <w:sz w:val="20"/>
          <w:szCs w:val="20"/>
        </w:rPr>
        <w:t>m</w:t>
      </w:r>
      <w:r w:rsidRPr="00D10CC8">
        <w:rPr>
          <w:rFonts w:ascii="Cambria" w:hAnsi="Cambria" w:cs="Times-Roman"/>
          <w:sz w:val="20"/>
          <w:szCs w:val="20"/>
        </w:rPr>
        <w:t xml:space="preserve"> własnością Zamawiającego</w:t>
      </w:r>
      <w:r w:rsidR="00572601" w:rsidRPr="00D10CC8">
        <w:rPr>
          <w:rFonts w:ascii="Cambria" w:hAnsi="Cambria" w:cs="Times-Roman"/>
          <w:sz w:val="20"/>
          <w:szCs w:val="20"/>
        </w:rPr>
        <w:t xml:space="preserve"> i ZUO</w:t>
      </w:r>
      <w:r w:rsidRPr="00D10CC8">
        <w:rPr>
          <w:rFonts w:ascii="Cambria" w:hAnsi="Cambria" w:cs="Times-Roman"/>
          <w:sz w:val="20"/>
          <w:szCs w:val="20"/>
        </w:rPr>
        <w:t xml:space="preserve"> umożliwiające realizacje w/w czynności.</w:t>
      </w:r>
    </w:p>
    <w:p w14:paraId="4F6B2FA6" w14:textId="77777777" w:rsidR="006402DE" w:rsidRPr="00D10CC8" w:rsidRDefault="00ED38DB" w:rsidP="00EE5AFD">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my</w:t>
      </w:r>
      <w:r w:rsidR="003C0F31">
        <w:rPr>
          <w:rFonts w:ascii="Cambria" w:eastAsia="TimesNewRoman" w:hAnsi="Cambria" w:cs="Arial"/>
          <w:sz w:val="20"/>
          <w:szCs w:val="20"/>
          <w:lang w:eastAsia="pl-PL"/>
        </w:rPr>
        <w:t>cia</w:t>
      </w:r>
      <w:r w:rsidRPr="00D10CC8">
        <w:rPr>
          <w:rFonts w:ascii="Cambria" w:eastAsia="TimesNewRoman" w:hAnsi="Cambria" w:cs="Arial"/>
          <w:sz w:val="20"/>
          <w:szCs w:val="20"/>
          <w:lang w:eastAsia="pl-PL"/>
        </w:rPr>
        <w:t xml:space="preserve"> i dezynfekowa</w:t>
      </w:r>
      <w:r w:rsidR="003C0F31">
        <w:rPr>
          <w:rFonts w:ascii="Cambria" w:eastAsia="TimesNewRoman" w:hAnsi="Cambria" w:cs="Arial"/>
          <w:sz w:val="20"/>
          <w:szCs w:val="20"/>
          <w:lang w:eastAsia="pl-PL"/>
        </w:rPr>
        <w:t>nia</w:t>
      </w:r>
      <w:r w:rsidRPr="00D10CC8">
        <w:rPr>
          <w:rFonts w:ascii="Cambria" w:eastAsia="TimesNewRoman" w:hAnsi="Cambria" w:cs="Arial"/>
          <w:sz w:val="20"/>
          <w:szCs w:val="20"/>
          <w:lang w:eastAsia="pl-PL"/>
        </w:rPr>
        <w:t xml:space="preserve"> pojazd</w:t>
      </w:r>
      <w:r w:rsidR="003C0F31">
        <w:rPr>
          <w:rFonts w:ascii="Cambria" w:eastAsia="TimesNewRoman" w:hAnsi="Cambria" w:cs="Arial"/>
          <w:sz w:val="20"/>
          <w:szCs w:val="20"/>
          <w:lang w:eastAsia="pl-PL"/>
        </w:rPr>
        <w:t>ów</w:t>
      </w:r>
      <w:r w:rsidRPr="00D10CC8">
        <w:rPr>
          <w:rFonts w:ascii="Cambria" w:eastAsia="TimesNewRoman" w:hAnsi="Cambria" w:cs="Arial"/>
          <w:sz w:val="20"/>
          <w:szCs w:val="20"/>
          <w:lang w:eastAsia="pl-PL"/>
        </w:rPr>
        <w:t xml:space="preserve"> oraz urządze</w:t>
      </w:r>
      <w:r w:rsidR="003C0F31">
        <w:rPr>
          <w:rFonts w:ascii="Cambria" w:eastAsia="TimesNewRoman" w:hAnsi="Cambria" w:cs="Arial"/>
          <w:sz w:val="20"/>
          <w:szCs w:val="20"/>
          <w:lang w:eastAsia="pl-PL"/>
        </w:rPr>
        <w:t>ń</w:t>
      </w:r>
      <w:r w:rsidRPr="00D10CC8">
        <w:rPr>
          <w:rFonts w:ascii="Cambria" w:eastAsia="TimesNewRoman" w:hAnsi="Cambria" w:cs="Arial"/>
          <w:sz w:val="20"/>
          <w:szCs w:val="20"/>
          <w:lang w:eastAsia="pl-PL"/>
        </w:rPr>
        <w:t xml:space="preserve"> z częstotliwością gwarantującą zapewnienie im właściwego stanu sanitarnego nie rzadziej niż raz na miesiąc, a w okresie letnim nie rzadziej niż raz na 2 tygodnie,</w:t>
      </w:r>
    </w:p>
    <w:p w14:paraId="5E0FD576" w14:textId="77777777" w:rsidR="00ED38DB" w:rsidRPr="00D10CC8" w:rsidRDefault="00ED38DB" w:rsidP="003C0F31">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prowadz</w:t>
      </w:r>
      <w:r w:rsidR="003C0F31">
        <w:rPr>
          <w:rFonts w:ascii="Cambria" w:eastAsia="TimesNewRoman" w:hAnsi="Cambria" w:cs="Arial"/>
          <w:sz w:val="20"/>
          <w:szCs w:val="20"/>
          <w:lang w:eastAsia="pl-PL"/>
        </w:rPr>
        <w:t>enia</w:t>
      </w:r>
      <w:r w:rsidRPr="00D10CC8">
        <w:rPr>
          <w:rFonts w:ascii="Cambria" w:eastAsia="TimesNewRoman" w:hAnsi="Cambria" w:cs="Arial"/>
          <w:sz w:val="20"/>
          <w:szCs w:val="20"/>
          <w:lang w:eastAsia="pl-PL"/>
        </w:rPr>
        <w:t xml:space="preserve"> dokumentacj</w:t>
      </w:r>
      <w:r w:rsidR="003C0F31">
        <w:rPr>
          <w:rFonts w:ascii="Cambria" w:eastAsia="TimesNewRoman" w:hAnsi="Cambria" w:cs="Arial"/>
          <w:sz w:val="20"/>
          <w:szCs w:val="20"/>
          <w:lang w:eastAsia="pl-PL"/>
        </w:rPr>
        <w:t>i</w:t>
      </w:r>
      <w:r w:rsidRPr="00D10CC8">
        <w:rPr>
          <w:rFonts w:ascii="Cambria" w:eastAsia="TimesNewRoman" w:hAnsi="Cambria" w:cs="Arial"/>
          <w:sz w:val="20"/>
          <w:szCs w:val="20"/>
          <w:lang w:eastAsia="pl-PL"/>
        </w:rPr>
        <w:t xml:space="preserve"> zawierając</w:t>
      </w:r>
      <w:r w:rsidR="003C0F31">
        <w:rPr>
          <w:rFonts w:ascii="Cambria" w:eastAsia="TimesNewRoman" w:hAnsi="Cambria" w:cs="Arial"/>
          <w:sz w:val="20"/>
          <w:szCs w:val="20"/>
          <w:lang w:eastAsia="pl-PL"/>
        </w:rPr>
        <w:t>ej</w:t>
      </w:r>
      <w:r w:rsidRPr="00D10CC8">
        <w:rPr>
          <w:rFonts w:ascii="Cambria" w:eastAsia="TimesNewRoman" w:hAnsi="Cambria" w:cs="Arial"/>
          <w:sz w:val="20"/>
          <w:szCs w:val="20"/>
          <w:lang w:eastAsia="pl-PL"/>
        </w:rPr>
        <w:t xml:space="preserve"> informację o stosowanych środkach dezynfekujących oraz o częstotliwości wykonywanej dezynfekcji pojazdów i urządzeń – którą ma obowiązek przedstawić do kontroli na żądanie,</w:t>
      </w:r>
    </w:p>
    <w:p w14:paraId="207CE7C3" w14:textId="77777777" w:rsidR="00ED38DB" w:rsidRPr="00D10CC8" w:rsidRDefault="00ED38DB" w:rsidP="003C0F31">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 xml:space="preserve">Wykonawca w trakcie realizacji zamówienia ma obowiązek prowadzenia pełnej dokumentacji wymaganej obowiązującymi w danym czasie przepisami prawa, odzwierciedleniem której będą </w:t>
      </w:r>
      <w:r w:rsidRPr="001E2EA0">
        <w:rPr>
          <w:rFonts w:ascii="Cambria" w:eastAsia="TimesNewRoman" w:hAnsi="Cambria" w:cs="Arial"/>
          <w:sz w:val="20"/>
          <w:szCs w:val="20"/>
          <w:lang w:eastAsia="pl-PL"/>
        </w:rPr>
        <w:t>sprawozdania</w:t>
      </w:r>
      <w:r w:rsidR="00D258D1" w:rsidRPr="001E2EA0">
        <w:rPr>
          <w:rFonts w:ascii="Cambria" w:eastAsia="TimesNewRoman" w:hAnsi="Cambria" w:cs="Arial"/>
          <w:sz w:val="20"/>
          <w:szCs w:val="20"/>
          <w:lang w:eastAsia="pl-PL"/>
        </w:rPr>
        <w:t xml:space="preserve"> składane za pośrednictwem Bazy Danych o Odpadach</w:t>
      </w:r>
      <w:r w:rsidRPr="001E2EA0">
        <w:rPr>
          <w:rFonts w:ascii="Cambria" w:eastAsia="TimesNewRoman" w:hAnsi="Cambria" w:cs="Arial"/>
          <w:sz w:val="20"/>
          <w:szCs w:val="20"/>
          <w:lang w:eastAsia="pl-PL"/>
        </w:rPr>
        <w:t>,</w:t>
      </w:r>
    </w:p>
    <w:p w14:paraId="72D3D9C9" w14:textId="77777777" w:rsidR="00ED38DB" w:rsidRPr="00D10CC8" w:rsidRDefault="00ED38DB" w:rsidP="003C0F31">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 xml:space="preserve">sprawozdanie należy przekazać na obowiązującym druku w formie elektronicznej na adres </w:t>
      </w:r>
      <w:r w:rsidR="00884207">
        <w:rPr>
          <w:rFonts w:ascii="Cambria" w:eastAsia="TimesNewRoman" w:hAnsi="Cambria" w:cs="Arial"/>
          <w:sz w:val="20"/>
          <w:szCs w:val="20"/>
          <w:lang w:eastAsia="pl-PL"/>
        </w:rPr>
        <w:t>gmina@dzialoszyce.pl</w:t>
      </w:r>
      <w:r w:rsidR="00B874B2" w:rsidRPr="00D10CC8">
        <w:rPr>
          <w:rFonts w:ascii="Cambria" w:eastAsia="TimesNewRoman" w:hAnsi="Cambria" w:cs="Arial"/>
          <w:sz w:val="20"/>
          <w:szCs w:val="20"/>
          <w:lang w:eastAsia="pl-PL"/>
        </w:rPr>
        <w:t xml:space="preserve">i </w:t>
      </w:r>
      <w:r w:rsidRPr="00D10CC8">
        <w:rPr>
          <w:rFonts w:ascii="Cambria" w:eastAsia="TimesNewRoman" w:hAnsi="Cambria" w:cs="Arial"/>
          <w:sz w:val="20"/>
          <w:szCs w:val="20"/>
          <w:lang w:eastAsia="pl-PL"/>
        </w:rPr>
        <w:t xml:space="preserve">papierowej na adres: </w:t>
      </w:r>
      <w:r w:rsidR="006402DE" w:rsidRPr="00D10CC8">
        <w:rPr>
          <w:rFonts w:ascii="Cambria" w:eastAsia="TimesNewRoman" w:hAnsi="Cambria" w:cs="Arial"/>
          <w:sz w:val="20"/>
          <w:szCs w:val="20"/>
          <w:lang w:eastAsia="pl-PL"/>
        </w:rPr>
        <w:t xml:space="preserve">Miasto i Gmina </w:t>
      </w:r>
      <w:r w:rsidR="00884207">
        <w:rPr>
          <w:rFonts w:ascii="Cambria" w:eastAsia="TimesNewRoman" w:hAnsi="Cambria" w:cs="Arial"/>
          <w:sz w:val="20"/>
          <w:szCs w:val="20"/>
          <w:lang w:eastAsia="pl-PL"/>
        </w:rPr>
        <w:t xml:space="preserve">Działoszyce </w:t>
      </w:r>
      <w:r w:rsidR="006402DE" w:rsidRPr="00D10CC8">
        <w:rPr>
          <w:rFonts w:ascii="Cambria" w:eastAsia="TimesNewRoman" w:hAnsi="Cambria" w:cs="Arial"/>
          <w:sz w:val="20"/>
          <w:szCs w:val="20"/>
          <w:lang w:eastAsia="pl-PL"/>
        </w:rPr>
        <w:t xml:space="preserve">, ul. </w:t>
      </w:r>
      <w:r w:rsidR="00884207">
        <w:rPr>
          <w:rFonts w:ascii="Cambria" w:eastAsia="TimesNewRoman" w:hAnsi="Cambria" w:cs="Arial"/>
          <w:sz w:val="20"/>
          <w:szCs w:val="20"/>
          <w:lang w:eastAsia="pl-PL"/>
        </w:rPr>
        <w:t>Skalbmierska 5</w:t>
      </w:r>
      <w:r w:rsidR="00E577F2" w:rsidRPr="00D10CC8">
        <w:rPr>
          <w:rFonts w:ascii="Cambria" w:eastAsia="TimesNewRoman" w:hAnsi="Cambria" w:cs="Arial"/>
          <w:sz w:val="20"/>
          <w:szCs w:val="20"/>
          <w:lang w:eastAsia="pl-PL"/>
        </w:rPr>
        <w:t>,</w:t>
      </w:r>
      <w:r w:rsidR="00884207">
        <w:rPr>
          <w:rFonts w:ascii="Cambria" w:eastAsia="TimesNewRoman" w:hAnsi="Cambria" w:cs="Arial"/>
          <w:sz w:val="20"/>
          <w:szCs w:val="20"/>
          <w:lang w:eastAsia="pl-PL"/>
        </w:rPr>
        <w:t xml:space="preserve"> 28-440 </w:t>
      </w:r>
      <w:proofErr w:type="spellStart"/>
      <w:r w:rsidR="00884207">
        <w:rPr>
          <w:rFonts w:ascii="Cambria" w:eastAsia="TimesNewRoman" w:hAnsi="Cambria" w:cs="Arial"/>
          <w:sz w:val="20"/>
          <w:szCs w:val="20"/>
          <w:lang w:eastAsia="pl-PL"/>
        </w:rPr>
        <w:t>Działoszyce</w:t>
      </w:r>
      <w:r w:rsidRPr="00D10CC8">
        <w:rPr>
          <w:rFonts w:ascii="Cambria" w:eastAsia="TimesNewRoman" w:hAnsi="Cambria" w:cs="Arial"/>
          <w:sz w:val="20"/>
          <w:szCs w:val="20"/>
          <w:lang w:eastAsia="pl-PL"/>
        </w:rPr>
        <w:t>w</w:t>
      </w:r>
      <w:proofErr w:type="spellEnd"/>
      <w:r w:rsidRPr="00D10CC8">
        <w:rPr>
          <w:rFonts w:ascii="Cambria" w:eastAsia="TimesNewRoman" w:hAnsi="Cambria" w:cs="Arial"/>
          <w:sz w:val="20"/>
          <w:szCs w:val="20"/>
          <w:lang w:eastAsia="pl-PL"/>
        </w:rPr>
        <w:t xml:space="preserve"> ustawowym terminie,</w:t>
      </w:r>
    </w:p>
    <w:p w14:paraId="4456EBD4" w14:textId="77777777" w:rsidR="006402DE" w:rsidRPr="00D10CC8" w:rsidRDefault="00ED38DB" w:rsidP="00C35C33">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sprawozdanie winno być opatrzone datą oraz imieniem i nazwiskiem osoby go sporządzającej w imieniu Wykonawcy oraz uzyskać akceptację osoby reprezentującej Wykonawcę,</w:t>
      </w:r>
    </w:p>
    <w:p w14:paraId="55A20EF0" w14:textId="77777777" w:rsidR="00ED38DB" w:rsidRPr="00D10CC8" w:rsidRDefault="00ED38DB" w:rsidP="00C35C33">
      <w:pPr>
        <w:pStyle w:val="Akapitzlist"/>
        <w:numPr>
          <w:ilvl w:val="1"/>
          <w:numId w:val="44"/>
        </w:numPr>
        <w:suppressAutoHyphens w:val="0"/>
        <w:autoSpaceDE w:val="0"/>
        <w:adjustRightInd w:val="0"/>
        <w:ind w:left="851"/>
        <w:jc w:val="both"/>
        <w:rPr>
          <w:rFonts w:ascii="Cambria" w:eastAsia="TimesNewRoman" w:hAnsi="Cambria" w:cs="Arial"/>
          <w:sz w:val="20"/>
          <w:szCs w:val="20"/>
          <w:lang w:eastAsia="pl-PL"/>
        </w:rPr>
      </w:pPr>
      <w:r w:rsidRPr="00D10CC8">
        <w:rPr>
          <w:rFonts w:ascii="Cambria" w:eastAsia="TimesNewRoman" w:hAnsi="Cambria" w:cs="Arial"/>
          <w:sz w:val="20"/>
          <w:szCs w:val="20"/>
          <w:lang w:eastAsia="pl-PL"/>
        </w:rPr>
        <w:t>w przypadku</w:t>
      </w:r>
      <w:r w:rsidR="00463F68">
        <w:rPr>
          <w:rFonts w:ascii="Cambria" w:eastAsia="TimesNewRoman" w:hAnsi="Cambria" w:cs="Arial"/>
          <w:sz w:val="20"/>
          <w:szCs w:val="20"/>
          <w:lang w:eastAsia="pl-PL"/>
        </w:rPr>
        <w:t>,</w:t>
      </w:r>
      <w:r w:rsidRPr="00D10CC8">
        <w:rPr>
          <w:rFonts w:ascii="Cambria" w:eastAsia="TimesNewRoman" w:hAnsi="Cambria" w:cs="Arial"/>
          <w:sz w:val="20"/>
          <w:szCs w:val="20"/>
          <w:lang w:eastAsia="pl-PL"/>
        </w:rPr>
        <w:t xml:space="preserve"> gdy sprawozdanie jest sporządzone nierzetelnie Zamawiający wezwie Wykonawcę, który przekazał sprawozdanie, do jego uzgodnienia lub poprawienia w terminie 14 dni.</w:t>
      </w:r>
    </w:p>
    <w:p w14:paraId="4523EEBF" w14:textId="77777777" w:rsidR="00ED38DB" w:rsidRPr="00D10CC8" w:rsidRDefault="007B46E9" w:rsidP="00C35C33">
      <w:pPr>
        <w:pStyle w:val="Akapitzlist"/>
        <w:numPr>
          <w:ilvl w:val="1"/>
          <w:numId w:val="44"/>
        </w:numPr>
        <w:autoSpaceDE w:val="0"/>
        <w:spacing w:before="14"/>
        <w:ind w:left="851"/>
        <w:jc w:val="both"/>
        <w:rPr>
          <w:rFonts w:ascii="Cambria" w:eastAsia="Times New Roman" w:hAnsi="Cambria" w:cs="Arial"/>
          <w:sz w:val="20"/>
          <w:szCs w:val="20"/>
        </w:rPr>
      </w:pPr>
      <w:r w:rsidRPr="00D10CC8">
        <w:rPr>
          <w:rFonts w:ascii="Cambria" w:eastAsia="Times New Roman" w:hAnsi="Cambria" w:cs="Arial"/>
          <w:kern w:val="0"/>
          <w:sz w:val="20"/>
          <w:szCs w:val="20"/>
        </w:rPr>
        <w:lastRenderedPageBreak/>
        <w:t>dezynfekcja pojemników i kontenerów na odpady komunalne w PSZOK zgodnie z obowiązującymi przepisami.</w:t>
      </w:r>
    </w:p>
    <w:p w14:paraId="0E8ADBE6" w14:textId="77777777" w:rsidR="00ED38DB" w:rsidRPr="00D10CC8" w:rsidRDefault="00ED38DB" w:rsidP="00C35C33">
      <w:pPr>
        <w:pStyle w:val="Akapitzlist"/>
        <w:numPr>
          <w:ilvl w:val="1"/>
          <w:numId w:val="44"/>
        </w:numPr>
        <w:autoSpaceDE w:val="0"/>
        <w:spacing w:before="14"/>
        <w:ind w:left="851"/>
        <w:jc w:val="both"/>
        <w:rPr>
          <w:rFonts w:ascii="Cambria" w:eastAsia="Times New Roman" w:hAnsi="Cambria" w:cs="Arial"/>
          <w:sz w:val="20"/>
          <w:szCs w:val="20"/>
        </w:rPr>
      </w:pPr>
      <w:r w:rsidRPr="00D10CC8">
        <w:rPr>
          <w:rFonts w:ascii="Cambria" w:eastAsia="Times New Roman" w:hAnsi="Cambria" w:cs="Arial"/>
          <w:sz w:val="20"/>
          <w:szCs w:val="20"/>
        </w:rPr>
        <w:t>dostarczeni</w:t>
      </w:r>
      <w:r w:rsidR="00C35C33">
        <w:rPr>
          <w:rFonts w:ascii="Cambria" w:eastAsia="Times New Roman" w:hAnsi="Cambria" w:cs="Arial"/>
          <w:sz w:val="20"/>
          <w:szCs w:val="20"/>
        </w:rPr>
        <w:t>a</w:t>
      </w:r>
      <w:r w:rsidRPr="00D10CC8">
        <w:rPr>
          <w:rFonts w:ascii="Cambria" w:eastAsia="Times New Roman" w:hAnsi="Cambria" w:cs="Arial"/>
          <w:sz w:val="20"/>
          <w:szCs w:val="20"/>
        </w:rPr>
        <w:t xml:space="preserve"> do </w:t>
      </w:r>
      <w:r w:rsidR="00C35C33">
        <w:rPr>
          <w:rFonts w:ascii="Cambria" w:eastAsia="Times New Roman" w:hAnsi="Cambria" w:cs="Arial"/>
          <w:sz w:val="20"/>
          <w:szCs w:val="20"/>
        </w:rPr>
        <w:t>nieruchomości pojemników i</w:t>
      </w:r>
      <w:r w:rsidRPr="00D10CC8">
        <w:rPr>
          <w:rFonts w:ascii="Cambria" w:eastAsia="Times New Roman" w:hAnsi="Cambria" w:cs="Arial"/>
          <w:sz w:val="20"/>
          <w:szCs w:val="20"/>
        </w:rPr>
        <w:t xml:space="preserve"> worków d</w:t>
      </w:r>
      <w:r w:rsidR="00D34EBD" w:rsidRPr="00D10CC8">
        <w:rPr>
          <w:rFonts w:ascii="Cambria" w:eastAsia="Times New Roman" w:hAnsi="Cambria" w:cs="Arial"/>
          <w:sz w:val="20"/>
          <w:szCs w:val="20"/>
        </w:rPr>
        <w:t>o  selektywnej zbiórki odpadów</w:t>
      </w:r>
      <w:r w:rsidR="00C35C33">
        <w:rPr>
          <w:rFonts w:ascii="Cambria" w:eastAsia="Times New Roman" w:hAnsi="Cambria" w:cs="Arial"/>
          <w:sz w:val="20"/>
          <w:szCs w:val="20"/>
        </w:rPr>
        <w:t>.</w:t>
      </w:r>
    </w:p>
    <w:p w14:paraId="0022B71D" w14:textId="19995258" w:rsidR="005F331D" w:rsidRDefault="006E10D3" w:rsidP="00C35C33">
      <w:pPr>
        <w:pStyle w:val="Akapitzlist"/>
        <w:numPr>
          <w:ilvl w:val="1"/>
          <w:numId w:val="44"/>
        </w:numPr>
        <w:autoSpaceDE w:val="0"/>
        <w:spacing w:before="14"/>
        <w:ind w:left="851"/>
        <w:jc w:val="both"/>
        <w:textAlignment w:val="auto"/>
        <w:rPr>
          <w:rFonts w:ascii="Cambria" w:eastAsia="Times New Roman" w:hAnsi="Cambria" w:cs="Arial"/>
          <w:sz w:val="20"/>
          <w:szCs w:val="20"/>
        </w:rPr>
      </w:pPr>
      <w:r>
        <w:rPr>
          <w:rFonts w:ascii="Cambria" w:eastAsia="Times New Roman" w:hAnsi="Cambria" w:cs="Arial"/>
          <w:sz w:val="20"/>
          <w:szCs w:val="20"/>
        </w:rPr>
        <w:t xml:space="preserve">Wykonawca </w:t>
      </w:r>
      <w:r w:rsidR="00FA73A2">
        <w:rPr>
          <w:rFonts w:ascii="Cambria" w:eastAsia="Times New Roman" w:hAnsi="Cambria" w:cs="Arial"/>
          <w:sz w:val="20"/>
          <w:szCs w:val="20"/>
        </w:rPr>
        <w:t>zobowiązany jest</w:t>
      </w:r>
      <w:ins w:id="2" w:author="Michal" w:date="2021-11-04T17:32:00Z">
        <w:r w:rsidR="00451E5A">
          <w:rPr>
            <w:rFonts w:ascii="Cambria" w:eastAsia="Times New Roman" w:hAnsi="Cambria" w:cs="Arial"/>
            <w:sz w:val="20"/>
            <w:szCs w:val="20"/>
          </w:rPr>
          <w:t xml:space="preserve"> </w:t>
        </w:r>
      </w:ins>
      <w:r w:rsidR="00ED38DB" w:rsidRPr="00D10CC8">
        <w:rPr>
          <w:rFonts w:ascii="Cambria" w:eastAsia="Times New Roman" w:hAnsi="Cambria" w:cs="Arial"/>
          <w:sz w:val="20"/>
          <w:szCs w:val="20"/>
        </w:rPr>
        <w:t>zapewnić worki dodatkowe mieszkańcom, które będą dostępne w siedzibie  Zamawiającego.</w:t>
      </w:r>
    </w:p>
    <w:p w14:paraId="4ED77B9F" w14:textId="77777777" w:rsidR="00BF1F47" w:rsidRPr="00FA73A2" w:rsidRDefault="00BF1F47" w:rsidP="009E3A37">
      <w:pPr>
        <w:pStyle w:val="Akapitzlist"/>
        <w:numPr>
          <w:ilvl w:val="1"/>
          <w:numId w:val="44"/>
        </w:numPr>
        <w:autoSpaceDE w:val="0"/>
        <w:spacing w:before="14"/>
        <w:ind w:left="851"/>
        <w:jc w:val="both"/>
        <w:textAlignment w:val="auto"/>
      </w:pPr>
      <w:bookmarkStart w:id="3" w:name="_Hlk86150702"/>
      <w:r w:rsidRPr="00B678A2">
        <w:rPr>
          <w:rFonts w:ascii="Cambria" w:hAnsi="Cambria"/>
          <w:sz w:val="20"/>
          <w:szCs w:val="20"/>
        </w:rPr>
        <w:t>Wykonawca zobowiązany jest kontrolować realizowane przez właściciela nieruchomości obowiązki w zakresie selektywnego zbierania odpadów komunalnych, a w przypadku ich niedopełnienia Wykonawca sporządza protokół wraz z dokumentacją fotograficzną lub pisemną, które stanowią dowód nie wywiązania się właściciela nieruchomości z obowiązku prowadzenia selektywnej zbiórki i przekazuje go Zamawiającemu w ciągu dwóch dni od momentu stwierdzenia naruszenia zasad selektywnej zbiórki odpadów, drogą elektroniczną bądź pisemną. Dopuszcza się zastosowanie elektronicznej metody weryfikacji przez Wykonawcę przy użyciu jego sprzętu.</w:t>
      </w:r>
      <w:r w:rsidRPr="00B678A2">
        <w:rPr>
          <w:rFonts w:ascii="Cambria" w:eastAsia="Times New Roman" w:hAnsi="Cambria" w:cs="Tahoma"/>
          <w:sz w:val="20"/>
          <w:szCs w:val="20"/>
        </w:rPr>
        <w:t xml:space="preserve"> Do informacji Wykonawca zobowiązany będzie załączyć dokumentację filmową lub zdjęciową poświadczającą zaistnienie zdarzenia wraz z protokołem. Z dokumentacji musi jednoznacznie wynikać, jakiej dotyczy nieruchomości, w jakim dniu i o jakiej godzinie doszło do ustalenia ww. zdarzenia.</w:t>
      </w:r>
    </w:p>
    <w:bookmarkEnd w:id="3"/>
    <w:p w14:paraId="3BAE636C" w14:textId="77777777" w:rsidR="00C7009D" w:rsidRPr="00D10CC8" w:rsidRDefault="00C7009D" w:rsidP="00E601F1">
      <w:pPr>
        <w:pStyle w:val="Akapitzlist"/>
        <w:autoSpaceDE w:val="0"/>
        <w:spacing w:before="14"/>
        <w:ind w:left="1440"/>
        <w:jc w:val="both"/>
        <w:textAlignment w:val="auto"/>
        <w:rPr>
          <w:rFonts w:ascii="Cambria" w:eastAsia="Times New Roman" w:hAnsi="Cambria" w:cs="Arial"/>
          <w:sz w:val="20"/>
          <w:szCs w:val="20"/>
        </w:rPr>
      </w:pPr>
    </w:p>
    <w:p w14:paraId="2C28F43C" w14:textId="77777777" w:rsidR="00C8215F" w:rsidRPr="00D10CC8" w:rsidRDefault="00C35C33" w:rsidP="00171716">
      <w:pPr>
        <w:pStyle w:val="Akapitzlist"/>
        <w:widowControl/>
        <w:suppressAutoHyphens w:val="0"/>
        <w:autoSpaceDN/>
        <w:spacing w:line="276" w:lineRule="auto"/>
        <w:ind w:left="0"/>
        <w:jc w:val="both"/>
        <w:textAlignment w:val="auto"/>
        <w:rPr>
          <w:rFonts w:ascii="Cambria" w:hAnsi="Cambria"/>
          <w:sz w:val="20"/>
          <w:szCs w:val="20"/>
        </w:rPr>
      </w:pPr>
      <w:r>
        <w:rPr>
          <w:rFonts w:ascii="Cambria" w:eastAsia="Times New Roman" w:hAnsi="Cambria" w:cs="Arial"/>
          <w:sz w:val="20"/>
          <w:szCs w:val="20"/>
        </w:rPr>
        <w:t xml:space="preserve">5. </w:t>
      </w:r>
      <w:r w:rsidR="00C8215F" w:rsidRPr="00D10CC8">
        <w:rPr>
          <w:rFonts w:ascii="Cambria" w:hAnsi="Cambria"/>
          <w:sz w:val="20"/>
          <w:szCs w:val="20"/>
        </w:rPr>
        <w:t>Do obowiązków Wykonawcy w zakresie prowadzenia sprawozdawczości i ewidencji należy w szczególności:</w:t>
      </w:r>
    </w:p>
    <w:p w14:paraId="3A2E7F02" w14:textId="77777777" w:rsidR="00C8215F" w:rsidRPr="00D10CC8" w:rsidRDefault="00C8215F" w:rsidP="00EB2914">
      <w:pPr>
        <w:pStyle w:val="Akapitzlist"/>
        <w:widowControl/>
        <w:numPr>
          <w:ilvl w:val="4"/>
          <w:numId w:val="49"/>
        </w:numPr>
        <w:suppressAutoHyphens w:val="0"/>
        <w:autoSpaceDE w:val="0"/>
        <w:adjustRightInd w:val="0"/>
        <w:spacing w:line="276" w:lineRule="auto"/>
        <w:ind w:left="709"/>
        <w:jc w:val="both"/>
        <w:textAlignment w:val="auto"/>
        <w:rPr>
          <w:rFonts w:ascii="Cambria" w:hAnsi="Cambria"/>
          <w:sz w:val="20"/>
          <w:szCs w:val="20"/>
        </w:rPr>
      </w:pPr>
      <w:r w:rsidRPr="00D10CC8">
        <w:rPr>
          <w:rFonts w:ascii="Cambria" w:hAnsi="Cambria"/>
          <w:sz w:val="20"/>
          <w:szCs w:val="20"/>
        </w:rPr>
        <w:t xml:space="preserve">sporządzanie i przekazywanie Zamawiającemu, co miesiąc nie później niż </w:t>
      </w:r>
      <w:r w:rsidRPr="00D10CC8">
        <w:rPr>
          <w:rStyle w:val="Pogrubienie"/>
          <w:rFonts w:ascii="Cambria" w:hAnsi="Cambria"/>
          <w:sz w:val="20"/>
          <w:szCs w:val="20"/>
        </w:rPr>
        <w:t>15 dnia</w:t>
      </w:r>
      <w:r w:rsidRPr="00D10CC8">
        <w:rPr>
          <w:rFonts w:ascii="Cambria" w:hAnsi="Cambria"/>
          <w:sz w:val="20"/>
          <w:szCs w:val="20"/>
        </w:rPr>
        <w:t xml:space="preserve"> miesiąca następującego po miesiącu, w którym wykonano usługę: </w:t>
      </w:r>
    </w:p>
    <w:p w14:paraId="24CB4812" w14:textId="77777777" w:rsidR="00C8215F" w:rsidRPr="00D10CC8" w:rsidRDefault="00C8215F" w:rsidP="00EB2914">
      <w:pPr>
        <w:widowControl/>
        <w:numPr>
          <w:ilvl w:val="0"/>
          <w:numId w:val="51"/>
        </w:numPr>
        <w:suppressAutoHyphens w:val="0"/>
        <w:autoSpaceDE w:val="0"/>
        <w:adjustRightInd w:val="0"/>
        <w:spacing w:line="276" w:lineRule="auto"/>
        <w:ind w:left="709"/>
        <w:jc w:val="both"/>
        <w:textAlignment w:val="auto"/>
        <w:rPr>
          <w:rFonts w:ascii="Cambria" w:hAnsi="Cambria"/>
          <w:sz w:val="20"/>
          <w:szCs w:val="20"/>
        </w:rPr>
      </w:pPr>
      <w:r w:rsidRPr="00D10CC8">
        <w:rPr>
          <w:rFonts w:ascii="Cambria" w:hAnsi="Cambria"/>
          <w:sz w:val="20"/>
          <w:szCs w:val="20"/>
        </w:rPr>
        <w:t xml:space="preserve">raportu – Sprawozdania miesięcznego z realizacji odbioru i zagospodarowania odpadów komunalnych, zawierającego w szczególności informacje o ilości odebranych odpadów komunalnych w podziale na poszczególne kody odpadów, miejscu przekazania odpadów do zagospodarowania, </w:t>
      </w:r>
    </w:p>
    <w:p w14:paraId="259893F0" w14:textId="77777777" w:rsidR="00C8215F" w:rsidRPr="00D10CC8" w:rsidRDefault="00C8215F" w:rsidP="00EB2914">
      <w:pPr>
        <w:widowControl/>
        <w:numPr>
          <w:ilvl w:val="0"/>
          <w:numId w:val="51"/>
        </w:numPr>
        <w:suppressAutoHyphens w:val="0"/>
        <w:autoSpaceDE w:val="0"/>
        <w:adjustRightInd w:val="0"/>
        <w:spacing w:line="276" w:lineRule="auto"/>
        <w:ind w:left="709"/>
        <w:jc w:val="both"/>
        <w:textAlignment w:val="auto"/>
        <w:rPr>
          <w:rFonts w:ascii="Cambria" w:hAnsi="Cambria"/>
          <w:sz w:val="20"/>
          <w:szCs w:val="20"/>
        </w:rPr>
      </w:pPr>
      <w:r w:rsidRPr="00D10CC8">
        <w:rPr>
          <w:rFonts w:ascii="Cambria" w:hAnsi="Cambria"/>
          <w:sz w:val="20"/>
          <w:szCs w:val="20"/>
        </w:rPr>
        <w:t xml:space="preserve">kart przekazania odpadów zmieszanych do instalacji, natomiast karty przekazania odpadów selektywnych, w terminie 30 dni od dnia przekazania odpadów do instalacji, </w:t>
      </w:r>
    </w:p>
    <w:p w14:paraId="697016E8" w14:textId="77777777" w:rsidR="00C8215F" w:rsidRPr="00D10CC8" w:rsidRDefault="00C8215F" w:rsidP="00EB2914">
      <w:pPr>
        <w:widowControl/>
        <w:numPr>
          <w:ilvl w:val="0"/>
          <w:numId w:val="51"/>
        </w:numPr>
        <w:suppressAutoHyphens w:val="0"/>
        <w:autoSpaceDE w:val="0"/>
        <w:adjustRightInd w:val="0"/>
        <w:spacing w:line="276" w:lineRule="auto"/>
        <w:ind w:left="709"/>
        <w:jc w:val="both"/>
        <w:textAlignment w:val="auto"/>
        <w:rPr>
          <w:rFonts w:ascii="Cambria" w:hAnsi="Cambria"/>
          <w:sz w:val="20"/>
          <w:szCs w:val="20"/>
        </w:rPr>
      </w:pPr>
      <w:r w:rsidRPr="00D10CC8">
        <w:rPr>
          <w:rFonts w:ascii="Cambria" w:hAnsi="Cambria"/>
          <w:sz w:val="20"/>
          <w:szCs w:val="20"/>
        </w:rPr>
        <w:t>dowodów ważenia odpadów ze wskazaniem w szczególności: wagi odpadów z rozbiciem na poszczególne frakcje, daty przekazania odpadów miejsca przetworzenia, data ważenia i przekazania ma być tą samą datą co odbiór odpadów</w:t>
      </w:r>
    </w:p>
    <w:p w14:paraId="0C2BAF61" w14:textId="77777777" w:rsidR="00C8215F" w:rsidRPr="00D10CC8" w:rsidRDefault="00C8215F" w:rsidP="00EB2914">
      <w:pPr>
        <w:widowControl/>
        <w:numPr>
          <w:ilvl w:val="0"/>
          <w:numId w:val="51"/>
        </w:numPr>
        <w:suppressAutoHyphens w:val="0"/>
        <w:autoSpaceDE w:val="0"/>
        <w:adjustRightInd w:val="0"/>
        <w:spacing w:line="276" w:lineRule="auto"/>
        <w:ind w:left="709"/>
        <w:jc w:val="both"/>
        <w:textAlignment w:val="auto"/>
        <w:rPr>
          <w:rFonts w:ascii="Cambria" w:hAnsi="Cambria"/>
          <w:sz w:val="20"/>
          <w:szCs w:val="20"/>
        </w:rPr>
      </w:pPr>
      <w:r w:rsidRPr="00D10CC8">
        <w:rPr>
          <w:rFonts w:ascii="Cambria" w:hAnsi="Cambria"/>
          <w:sz w:val="20"/>
          <w:szCs w:val="20"/>
        </w:rPr>
        <w:t>oświadczeni</w:t>
      </w:r>
      <w:r w:rsidR="00C35C33">
        <w:rPr>
          <w:rFonts w:ascii="Cambria" w:hAnsi="Cambria"/>
          <w:sz w:val="20"/>
          <w:szCs w:val="20"/>
        </w:rPr>
        <w:t>a</w:t>
      </w:r>
      <w:r w:rsidRPr="00D10CC8">
        <w:rPr>
          <w:rFonts w:ascii="Cambria" w:hAnsi="Cambria"/>
          <w:sz w:val="20"/>
          <w:szCs w:val="20"/>
        </w:rPr>
        <w:t xml:space="preserve"> Wykonawcy potwierdzające</w:t>
      </w:r>
      <w:r w:rsidR="00C35C33">
        <w:rPr>
          <w:rFonts w:ascii="Cambria" w:hAnsi="Cambria"/>
          <w:sz w:val="20"/>
          <w:szCs w:val="20"/>
        </w:rPr>
        <w:t>go</w:t>
      </w:r>
      <w:r w:rsidRPr="00D10CC8">
        <w:rPr>
          <w:rFonts w:ascii="Cambria" w:hAnsi="Cambria"/>
          <w:sz w:val="20"/>
          <w:szCs w:val="20"/>
        </w:rPr>
        <w:t xml:space="preserve"> masę odpadów poddanych w danym miesiącu odzyskowi lub recyklingowi w podziale na podmioty realizujące recykling lub odzysk; </w:t>
      </w:r>
    </w:p>
    <w:p w14:paraId="02F3E1B3" w14:textId="77777777" w:rsidR="00C35C33" w:rsidRDefault="00C35C33" w:rsidP="00C261EF">
      <w:pPr>
        <w:widowControl/>
        <w:numPr>
          <w:ilvl w:val="4"/>
          <w:numId w:val="49"/>
        </w:numPr>
        <w:suppressAutoHyphens w:val="0"/>
        <w:autoSpaceDE w:val="0"/>
        <w:adjustRightInd w:val="0"/>
        <w:spacing w:line="276" w:lineRule="auto"/>
        <w:ind w:left="709"/>
        <w:jc w:val="both"/>
        <w:textAlignment w:val="auto"/>
        <w:rPr>
          <w:rFonts w:ascii="Cambria" w:hAnsi="Cambria"/>
          <w:sz w:val="20"/>
          <w:szCs w:val="20"/>
        </w:rPr>
      </w:pPr>
      <w:proofErr w:type="spellStart"/>
      <w:r w:rsidRPr="00C35C33">
        <w:rPr>
          <w:rFonts w:ascii="Cambria" w:hAnsi="Cambria"/>
          <w:sz w:val="20"/>
          <w:szCs w:val="20"/>
        </w:rPr>
        <w:t>sprawozdaniaz</w:t>
      </w:r>
      <w:proofErr w:type="spellEnd"/>
      <w:r w:rsidR="00C8215F" w:rsidRPr="00C35C33">
        <w:rPr>
          <w:rFonts w:ascii="Cambria" w:hAnsi="Cambria"/>
          <w:sz w:val="20"/>
          <w:szCs w:val="20"/>
        </w:rPr>
        <w:t xml:space="preserve"> system</w:t>
      </w:r>
      <w:r w:rsidRPr="00C35C33">
        <w:rPr>
          <w:rFonts w:ascii="Cambria" w:hAnsi="Cambria"/>
          <w:sz w:val="20"/>
          <w:szCs w:val="20"/>
        </w:rPr>
        <w:t>u</w:t>
      </w:r>
      <w:r w:rsidR="00C8215F" w:rsidRPr="00C35C33">
        <w:rPr>
          <w:rFonts w:ascii="Cambria" w:hAnsi="Cambria"/>
          <w:sz w:val="20"/>
          <w:szCs w:val="20"/>
        </w:rPr>
        <w:t xml:space="preserve"> monitoringu GPS z lokalizacją i przebiegu trasy, otwarcia i zamknięcia  włazów załadunkowych odpady , miejsc postoju i jego czas postoju, przejazdu samochodów odbierających odpady z mapką – dla każdego dnia w którym odbiór odpadów się odbywał.  </w:t>
      </w:r>
    </w:p>
    <w:p w14:paraId="6126521D" w14:textId="77777777" w:rsidR="005C2A15" w:rsidRDefault="005C2A15" w:rsidP="00C261EF">
      <w:pPr>
        <w:widowControl/>
        <w:numPr>
          <w:ilvl w:val="4"/>
          <w:numId w:val="49"/>
        </w:numPr>
        <w:suppressAutoHyphens w:val="0"/>
        <w:autoSpaceDE w:val="0"/>
        <w:adjustRightInd w:val="0"/>
        <w:spacing w:line="276" w:lineRule="auto"/>
        <w:ind w:left="709"/>
        <w:jc w:val="both"/>
        <w:textAlignment w:val="auto"/>
        <w:rPr>
          <w:rFonts w:ascii="Cambria" w:hAnsi="Cambria"/>
          <w:sz w:val="20"/>
          <w:szCs w:val="20"/>
        </w:rPr>
      </w:pPr>
      <w:r>
        <w:rPr>
          <w:rFonts w:ascii="Cambria" w:eastAsia="Cambria" w:hAnsi="Cambria" w:cs="Cambria"/>
          <w:sz w:val="20"/>
        </w:rPr>
        <w:t>sprawozdań w zakresie i terminach wynikających z obowiązujących przepisów.</w:t>
      </w:r>
    </w:p>
    <w:p w14:paraId="16290452" w14:textId="77777777" w:rsidR="00C534A3" w:rsidRPr="00D10CC8" w:rsidRDefault="00C35C33" w:rsidP="00EB2914">
      <w:pPr>
        <w:pStyle w:val="Akapitzlist"/>
        <w:widowControl/>
        <w:numPr>
          <w:ilvl w:val="4"/>
          <w:numId w:val="49"/>
        </w:numPr>
        <w:suppressAutoHyphens w:val="0"/>
        <w:autoSpaceDE w:val="0"/>
        <w:adjustRightInd w:val="0"/>
        <w:spacing w:line="276" w:lineRule="auto"/>
        <w:ind w:left="709"/>
        <w:jc w:val="both"/>
        <w:textAlignment w:val="auto"/>
        <w:rPr>
          <w:rFonts w:ascii="Cambria" w:hAnsi="Cambria"/>
          <w:sz w:val="20"/>
          <w:szCs w:val="20"/>
        </w:rPr>
      </w:pPr>
      <w:r>
        <w:rPr>
          <w:rFonts w:ascii="Cambria" w:hAnsi="Cambria"/>
          <w:sz w:val="20"/>
          <w:szCs w:val="20"/>
        </w:rPr>
        <w:t>w</w:t>
      </w:r>
      <w:r w:rsidR="00C534A3" w:rsidRPr="00D10CC8">
        <w:rPr>
          <w:rFonts w:ascii="Cambria" w:hAnsi="Cambria"/>
          <w:sz w:val="20"/>
          <w:szCs w:val="20"/>
        </w:rPr>
        <w:t xml:space="preserve"> przypadku możliwości uzyskania stosownych dokumentów z BDO a wymienionych wyżej Wykonawca informuje o tym Zamawiającego i jest zwolniony z obowiązku ich przekazania.</w:t>
      </w:r>
    </w:p>
    <w:p w14:paraId="3E9789D7" w14:textId="77777777" w:rsidR="00C7009D" w:rsidRDefault="00C7009D" w:rsidP="009E3A37">
      <w:pPr>
        <w:autoSpaceDE w:val="0"/>
        <w:ind w:right="52"/>
        <w:jc w:val="both"/>
        <w:rPr>
          <w:rFonts w:ascii="Cambria" w:eastAsia="Times New Roman" w:hAnsi="Cambria" w:cs="Arial"/>
          <w:sz w:val="20"/>
          <w:szCs w:val="20"/>
        </w:rPr>
      </w:pPr>
    </w:p>
    <w:p w14:paraId="568FE4F4" w14:textId="77777777" w:rsidR="006B6A21" w:rsidRPr="009E3A37" w:rsidRDefault="006B6A21" w:rsidP="006B6A21">
      <w:pPr>
        <w:spacing w:after="120" w:line="276" w:lineRule="auto"/>
        <w:ind w:left="284" w:hanging="284"/>
        <w:jc w:val="both"/>
        <w:rPr>
          <w:rFonts w:asciiTheme="majorHAnsi" w:hAnsiTheme="majorHAnsi" w:cs="Calibri"/>
          <w:sz w:val="20"/>
          <w:szCs w:val="20"/>
        </w:rPr>
      </w:pPr>
      <w:r w:rsidRPr="009E3A37">
        <w:rPr>
          <w:rFonts w:asciiTheme="majorHAnsi" w:eastAsia="Times New Roman" w:hAnsiTheme="majorHAnsi" w:cs="Arial"/>
          <w:sz w:val="20"/>
          <w:szCs w:val="20"/>
        </w:rPr>
        <w:t xml:space="preserve">6. </w:t>
      </w:r>
      <w:r w:rsidRPr="009E3A37">
        <w:rPr>
          <w:rFonts w:asciiTheme="majorHAnsi" w:eastAsia="Times New Roman" w:hAnsiTheme="majorHAnsi" w:cs="Calibri"/>
          <w:sz w:val="20"/>
          <w:szCs w:val="20"/>
          <w:lang w:eastAsia="ar-SA"/>
        </w:rPr>
        <w:t xml:space="preserve">Wykonawca gwarantuje, że osoby wskazane w SWZ wykonujące </w:t>
      </w:r>
      <w:r w:rsidRPr="00520E4C">
        <w:rPr>
          <w:rFonts w:asciiTheme="majorHAnsi" w:eastAsia="Times New Roman" w:hAnsiTheme="majorHAnsi" w:cs="Calibri"/>
          <w:sz w:val="20"/>
          <w:szCs w:val="20"/>
          <w:lang w:eastAsia="ar-SA"/>
        </w:rPr>
        <w:t>p</w:t>
      </w:r>
      <w:r w:rsidRPr="009E3A37">
        <w:rPr>
          <w:rFonts w:asciiTheme="majorHAnsi" w:eastAsia="Times New Roman" w:hAnsiTheme="majorHAnsi" w:cs="Calibri"/>
          <w:sz w:val="20"/>
          <w:szCs w:val="20"/>
          <w:lang w:eastAsia="ar-SA"/>
        </w:rPr>
        <w:t xml:space="preserve">rzedmiot </w:t>
      </w:r>
      <w:r w:rsidRPr="00520E4C">
        <w:rPr>
          <w:rFonts w:asciiTheme="majorHAnsi" w:eastAsia="Times New Roman" w:hAnsiTheme="majorHAnsi" w:cs="Calibri"/>
          <w:sz w:val="20"/>
          <w:szCs w:val="20"/>
          <w:lang w:eastAsia="ar-SA"/>
        </w:rPr>
        <w:t>u</w:t>
      </w:r>
      <w:r w:rsidRPr="009E3A37">
        <w:rPr>
          <w:rFonts w:asciiTheme="majorHAnsi" w:eastAsia="Times New Roman" w:hAnsiTheme="majorHAnsi" w:cs="Calibri"/>
          <w:sz w:val="20"/>
          <w:szCs w:val="20"/>
          <w:lang w:eastAsia="ar-SA"/>
        </w:rPr>
        <w:t>mowy, będą zatrudnione na podstawie umowy o pracę w rozumieniu Kodeksu pracy. Obowiązek realizacji Przedmiotu Umowy przy pomocy osób zatrudnionych na podstawie umowy o pracę, w tym regulacje zawarte w ust.</w:t>
      </w:r>
      <w:r w:rsidRPr="00520E4C">
        <w:rPr>
          <w:rFonts w:asciiTheme="majorHAnsi" w:eastAsia="Times New Roman" w:hAnsiTheme="majorHAnsi" w:cs="Calibri"/>
          <w:sz w:val="20"/>
          <w:szCs w:val="20"/>
          <w:lang w:eastAsia="ar-SA"/>
        </w:rPr>
        <w:t xml:space="preserve"> 7 –</w:t>
      </w:r>
      <w:r w:rsidRPr="00E5644D">
        <w:rPr>
          <w:rFonts w:asciiTheme="majorHAnsi" w:eastAsia="Times New Roman" w:hAnsiTheme="majorHAnsi" w:cs="Calibri"/>
          <w:sz w:val="20"/>
          <w:szCs w:val="20"/>
          <w:lang w:eastAsia="ar-SA"/>
        </w:rPr>
        <w:t xml:space="preserve"> 9 </w:t>
      </w:r>
      <w:r w:rsidRPr="00C94208">
        <w:rPr>
          <w:rFonts w:asciiTheme="majorHAnsi" w:eastAsia="Times New Roman" w:hAnsiTheme="majorHAnsi" w:cs="Calibri"/>
          <w:sz w:val="20"/>
          <w:szCs w:val="20"/>
          <w:lang w:eastAsia="ar-SA"/>
        </w:rPr>
        <w:t>poniżej, dotyczą również realizacji p</w:t>
      </w:r>
      <w:r w:rsidRPr="00B55CEB">
        <w:rPr>
          <w:rFonts w:asciiTheme="majorHAnsi" w:eastAsia="Times New Roman" w:hAnsiTheme="majorHAnsi" w:cs="Calibri"/>
          <w:sz w:val="20"/>
          <w:szCs w:val="20"/>
          <w:lang w:eastAsia="ar-SA"/>
        </w:rPr>
        <w:t>rzedmiotu u</w:t>
      </w:r>
      <w:r w:rsidRPr="009E3A37">
        <w:rPr>
          <w:rFonts w:asciiTheme="majorHAnsi" w:eastAsia="Times New Roman" w:hAnsiTheme="majorHAnsi" w:cs="Calibri"/>
          <w:sz w:val="20"/>
          <w:szCs w:val="20"/>
          <w:lang w:eastAsia="ar-SA"/>
        </w:rPr>
        <w:t xml:space="preserve">mowy przy pomocy podwykonawców. </w:t>
      </w:r>
    </w:p>
    <w:p w14:paraId="694F5B66" w14:textId="77777777" w:rsidR="006B6A21" w:rsidRPr="009E3A37" w:rsidRDefault="006B6A21" w:rsidP="006B6A21">
      <w:pPr>
        <w:spacing w:line="276" w:lineRule="auto"/>
        <w:ind w:left="284" w:hanging="284"/>
        <w:jc w:val="both"/>
        <w:rPr>
          <w:rFonts w:asciiTheme="majorHAnsi" w:hAnsiTheme="majorHAnsi" w:cs="Calibri"/>
          <w:sz w:val="20"/>
          <w:szCs w:val="20"/>
        </w:rPr>
      </w:pPr>
      <w:r w:rsidRPr="009E3A37">
        <w:rPr>
          <w:rFonts w:asciiTheme="majorHAnsi" w:hAnsiTheme="majorHAnsi" w:cs="Calibri"/>
          <w:sz w:val="20"/>
          <w:szCs w:val="20"/>
        </w:rPr>
        <w:t>7</w:t>
      </w:r>
      <w:r w:rsidRPr="009E3A37">
        <w:rPr>
          <w:rFonts w:asciiTheme="majorHAnsi" w:hAnsiTheme="majorHAnsi" w:cs="Calibri"/>
          <w:b/>
          <w:sz w:val="20"/>
          <w:szCs w:val="20"/>
        </w:rPr>
        <w:t>.</w:t>
      </w:r>
      <w:r w:rsidRPr="009E3A37">
        <w:rPr>
          <w:rFonts w:asciiTheme="majorHAnsi" w:hAnsiTheme="majorHAnsi" w:cs="Calibri"/>
          <w:sz w:val="20"/>
          <w:szCs w:val="20"/>
        </w:rPr>
        <w:tab/>
        <w:t xml:space="preserve">W zakresie, w jakim Zamawiający na podstawie art. 95 </w:t>
      </w:r>
      <w:proofErr w:type="spellStart"/>
      <w:r w:rsidRPr="009E3A37">
        <w:rPr>
          <w:rFonts w:asciiTheme="majorHAnsi" w:hAnsiTheme="majorHAnsi" w:cs="Calibri"/>
          <w:sz w:val="20"/>
          <w:szCs w:val="20"/>
        </w:rPr>
        <w:t>Pzp</w:t>
      </w:r>
      <w:proofErr w:type="spellEnd"/>
      <w:r w:rsidRPr="009E3A37">
        <w:rPr>
          <w:rFonts w:asciiTheme="majorHAnsi" w:hAnsiTheme="majorHAnsi" w:cs="Calibri"/>
          <w:sz w:val="20"/>
          <w:szCs w:val="20"/>
        </w:rPr>
        <w:t xml:space="preserve"> określił w SWZ wymagania zatrudnienia przez Wykonawcę lub podwykonawcę na podstawie umowy o pracę osób wykonujących czynności wchodzące w zakres </w:t>
      </w:r>
      <w:r w:rsidRPr="00520E4C">
        <w:rPr>
          <w:rFonts w:asciiTheme="majorHAnsi" w:hAnsiTheme="majorHAnsi" w:cs="Calibri"/>
          <w:sz w:val="20"/>
          <w:szCs w:val="20"/>
        </w:rPr>
        <w:t>p</w:t>
      </w:r>
      <w:r w:rsidRPr="009E3A37">
        <w:rPr>
          <w:rFonts w:asciiTheme="majorHAnsi" w:hAnsiTheme="majorHAnsi" w:cs="Calibri"/>
          <w:sz w:val="20"/>
          <w:szCs w:val="20"/>
        </w:rPr>
        <w:t xml:space="preserve">rzedmiotu </w:t>
      </w:r>
      <w:r w:rsidRPr="00520E4C">
        <w:rPr>
          <w:rFonts w:asciiTheme="majorHAnsi" w:hAnsiTheme="majorHAnsi" w:cs="Calibri"/>
          <w:sz w:val="20"/>
          <w:szCs w:val="20"/>
        </w:rPr>
        <w:t>u</w:t>
      </w:r>
      <w:r w:rsidRPr="009E3A37">
        <w:rPr>
          <w:rFonts w:asciiTheme="majorHAnsi" w:hAnsiTheme="majorHAnsi" w:cs="Calibri"/>
          <w:sz w:val="20"/>
          <w:szCs w:val="20"/>
        </w:rPr>
        <w:t>mowy, Wykonawca zobowiązany jest:</w:t>
      </w:r>
    </w:p>
    <w:p w14:paraId="24725470" w14:textId="77777777" w:rsidR="006B6A21" w:rsidRPr="009E3A37" w:rsidRDefault="006B6A21" w:rsidP="006B6A21">
      <w:pPr>
        <w:pStyle w:val="Akapitzlist"/>
        <w:widowControl/>
        <w:numPr>
          <w:ilvl w:val="0"/>
          <w:numId w:val="68"/>
        </w:numPr>
        <w:autoSpaceDN/>
        <w:spacing w:line="276" w:lineRule="auto"/>
        <w:ind w:left="709" w:hanging="425"/>
        <w:jc w:val="both"/>
        <w:textAlignment w:val="auto"/>
        <w:rPr>
          <w:rFonts w:asciiTheme="majorHAnsi" w:hAnsiTheme="majorHAnsi" w:cs="Calibri"/>
          <w:sz w:val="20"/>
          <w:szCs w:val="20"/>
        </w:rPr>
      </w:pPr>
      <w:r w:rsidRPr="009E3A37">
        <w:rPr>
          <w:rFonts w:asciiTheme="majorHAnsi" w:hAnsiTheme="majorHAnsi" w:cs="Calibri"/>
          <w:sz w:val="20"/>
          <w:szCs w:val="20"/>
        </w:rPr>
        <w:t xml:space="preserve">niezwłocznie po zawarciu </w:t>
      </w:r>
      <w:r w:rsidRPr="00520E4C">
        <w:rPr>
          <w:rFonts w:asciiTheme="majorHAnsi" w:hAnsiTheme="majorHAnsi" w:cs="Calibri"/>
          <w:sz w:val="20"/>
          <w:szCs w:val="20"/>
        </w:rPr>
        <w:t>u</w:t>
      </w:r>
      <w:r w:rsidRPr="009E3A37">
        <w:rPr>
          <w:rFonts w:asciiTheme="majorHAnsi" w:hAnsiTheme="majorHAnsi" w:cs="Calibri"/>
          <w:sz w:val="20"/>
          <w:szCs w:val="20"/>
        </w:rPr>
        <w:t>mowy, lecz nie później niż w terminie 7 dni od dnia jej zawarcia, oraz przed rozpoczęciem pracy przez kolejnych - nowo zgłaszanych pracowników do  realizacji czynności, do których odnosi się obowiązek określony w ust.1, przedłożyć Zamawiającemu listę pracowników własnych i pracowników podwykonawców wraz z okazaniem do wglądu kopii umów o pracę i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 na terenie prac;</w:t>
      </w:r>
    </w:p>
    <w:p w14:paraId="511E143E" w14:textId="77777777" w:rsidR="006B6A21" w:rsidRPr="009E3A37" w:rsidRDefault="006B6A21" w:rsidP="006B6A21">
      <w:pPr>
        <w:pStyle w:val="Akapitzlist"/>
        <w:widowControl/>
        <w:numPr>
          <w:ilvl w:val="0"/>
          <w:numId w:val="68"/>
        </w:numPr>
        <w:autoSpaceDN/>
        <w:spacing w:line="276" w:lineRule="auto"/>
        <w:ind w:left="709" w:hanging="425"/>
        <w:jc w:val="both"/>
        <w:textAlignment w:val="auto"/>
        <w:rPr>
          <w:rFonts w:asciiTheme="majorHAnsi" w:hAnsiTheme="majorHAnsi" w:cs="Calibri"/>
          <w:sz w:val="20"/>
          <w:szCs w:val="20"/>
        </w:rPr>
      </w:pPr>
      <w:r w:rsidRPr="009E3A37">
        <w:rPr>
          <w:rFonts w:asciiTheme="majorHAnsi" w:hAnsiTheme="majorHAnsi" w:cs="Calibri"/>
          <w:sz w:val="20"/>
          <w:szCs w:val="20"/>
        </w:rPr>
        <w:lastRenderedPageBreak/>
        <w:t>w przypadku zmiany składu osobowego pra</w:t>
      </w:r>
      <w:r w:rsidR="00C41289" w:rsidRPr="00520E4C">
        <w:rPr>
          <w:rFonts w:asciiTheme="majorHAnsi" w:hAnsiTheme="majorHAnsi" w:cs="Calibri"/>
          <w:sz w:val="20"/>
          <w:szCs w:val="20"/>
        </w:rPr>
        <w:t>cowników, o których mowa w ust.6</w:t>
      </w:r>
      <w:r w:rsidRPr="009E3A37">
        <w:rPr>
          <w:rFonts w:asciiTheme="majorHAnsi" w:hAnsiTheme="majorHAnsi" w:cs="Calibri"/>
          <w:sz w:val="20"/>
          <w:szCs w:val="20"/>
        </w:rPr>
        <w:t>, postanowienia pkt.1 stosuje się odpowiednio;</w:t>
      </w:r>
    </w:p>
    <w:p w14:paraId="09FB7A46" w14:textId="77777777" w:rsidR="006B6A21" w:rsidRPr="009E3A37" w:rsidRDefault="006B6A21" w:rsidP="006B6A21">
      <w:pPr>
        <w:pStyle w:val="Akapitzlist"/>
        <w:widowControl/>
        <w:numPr>
          <w:ilvl w:val="0"/>
          <w:numId w:val="68"/>
        </w:numPr>
        <w:autoSpaceDN/>
        <w:spacing w:line="276" w:lineRule="auto"/>
        <w:ind w:left="709" w:hanging="425"/>
        <w:jc w:val="both"/>
        <w:textAlignment w:val="auto"/>
        <w:rPr>
          <w:rFonts w:asciiTheme="majorHAnsi" w:hAnsiTheme="majorHAnsi" w:cs="Calibri"/>
          <w:sz w:val="20"/>
          <w:szCs w:val="20"/>
        </w:rPr>
      </w:pPr>
      <w:r w:rsidRPr="009E3A37">
        <w:rPr>
          <w:rFonts w:asciiTheme="majorHAnsi" w:hAnsiTheme="majorHAnsi" w:cs="Calibri"/>
          <w:sz w:val="20"/>
          <w:szCs w:val="20"/>
        </w:rPr>
        <w:t>na każde żądanie Zamawiającego, w terminie 7 dni od zgłoszenia żądania przez Zamawiającego, przedłożyć umowy o pracę oraz inne dokumenty (na przykład z ZUS), uwiarygodniające zatrudnienie osób realizujących czynności, do któr</w:t>
      </w:r>
      <w:r w:rsidR="00C41289" w:rsidRPr="00520E4C">
        <w:rPr>
          <w:rFonts w:asciiTheme="majorHAnsi" w:hAnsiTheme="majorHAnsi" w:cs="Calibri"/>
          <w:sz w:val="20"/>
          <w:szCs w:val="20"/>
        </w:rPr>
        <w:t>ych odnosi się określony w ust.6</w:t>
      </w:r>
      <w:r w:rsidRPr="009E3A37">
        <w:rPr>
          <w:rFonts w:asciiTheme="majorHAnsi" w:hAnsiTheme="majorHAnsi" w:cs="Calibri"/>
          <w:sz w:val="20"/>
          <w:szCs w:val="20"/>
        </w:rPr>
        <w:t xml:space="preserve"> obowiązek. Nieprzedłożenie umów i innych dokumentów (nie okazanie do wglądu), o których mowa w zdaniu poprzednim, stanowi przypadek naruszen</w:t>
      </w:r>
      <w:r w:rsidR="00C41289" w:rsidRPr="00520E4C">
        <w:rPr>
          <w:rFonts w:asciiTheme="majorHAnsi" w:hAnsiTheme="majorHAnsi" w:cs="Calibri"/>
          <w:sz w:val="20"/>
          <w:szCs w:val="20"/>
        </w:rPr>
        <w:t>ia obowiązku określonego w ust.6</w:t>
      </w:r>
      <w:r w:rsidRPr="009E3A37">
        <w:rPr>
          <w:rFonts w:asciiTheme="majorHAnsi" w:hAnsiTheme="majorHAnsi" w:cs="Calibri"/>
          <w:sz w:val="20"/>
          <w:szCs w:val="20"/>
        </w:rPr>
        <w:t>;</w:t>
      </w:r>
    </w:p>
    <w:p w14:paraId="0F8E8A8D" w14:textId="77777777" w:rsidR="006B6A21" w:rsidRPr="009E3A37" w:rsidRDefault="006B6A21" w:rsidP="006B6A21">
      <w:pPr>
        <w:pStyle w:val="Akapitzlist"/>
        <w:widowControl/>
        <w:numPr>
          <w:ilvl w:val="0"/>
          <w:numId w:val="68"/>
        </w:numPr>
        <w:autoSpaceDN/>
        <w:spacing w:line="276" w:lineRule="auto"/>
        <w:ind w:left="709" w:hanging="425"/>
        <w:jc w:val="both"/>
        <w:textAlignment w:val="auto"/>
        <w:rPr>
          <w:rFonts w:asciiTheme="majorHAnsi" w:hAnsiTheme="majorHAnsi" w:cs="Calibri"/>
          <w:sz w:val="20"/>
          <w:szCs w:val="20"/>
        </w:rPr>
      </w:pPr>
      <w:r w:rsidRPr="009E3A37">
        <w:rPr>
          <w:rFonts w:asciiTheme="majorHAnsi" w:hAnsiTheme="majorHAnsi" w:cs="Calibri"/>
          <w:sz w:val="20"/>
          <w:szCs w:val="20"/>
        </w:rPr>
        <w:t>do umożliwienia przedstawicielowi Zamawiającego  sprawdzenia tożsamości personelu Wykonawcy, który uczestniczy w realizacji Przedmiotu Umowy.</w:t>
      </w:r>
    </w:p>
    <w:p w14:paraId="6A6602C2" w14:textId="77777777" w:rsidR="006B6A21" w:rsidRPr="009E3A37" w:rsidRDefault="006B6A21" w:rsidP="009E3A37">
      <w:pPr>
        <w:pStyle w:val="Akapitzlist"/>
        <w:widowControl/>
        <w:numPr>
          <w:ilvl w:val="0"/>
          <w:numId w:val="71"/>
        </w:numPr>
        <w:autoSpaceDN/>
        <w:spacing w:line="276" w:lineRule="auto"/>
        <w:ind w:left="284" w:hanging="284"/>
        <w:jc w:val="both"/>
        <w:textAlignment w:val="auto"/>
        <w:rPr>
          <w:rFonts w:asciiTheme="majorHAnsi" w:hAnsiTheme="majorHAnsi"/>
          <w:sz w:val="20"/>
          <w:szCs w:val="20"/>
        </w:rPr>
      </w:pPr>
      <w:r w:rsidRPr="009E3A37">
        <w:rPr>
          <w:rFonts w:asciiTheme="majorHAnsi" w:hAnsiTheme="majorHAnsi"/>
          <w:sz w:val="20"/>
          <w:szCs w:val="20"/>
        </w:rPr>
        <w:t xml:space="preserve">Sposób weryfikacji zatrudnienia tych osób przez Zamawiającego jest następujący: </w:t>
      </w:r>
    </w:p>
    <w:p w14:paraId="6684CDE0" w14:textId="77777777" w:rsidR="006B6A21" w:rsidRPr="009E3A37" w:rsidRDefault="006B6A21" w:rsidP="006B6A21">
      <w:pPr>
        <w:spacing w:line="276" w:lineRule="auto"/>
        <w:ind w:left="284" w:right="-1"/>
        <w:jc w:val="both"/>
        <w:rPr>
          <w:rFonts w:asciiTheme="majorHAnsi" w:hAnsiTheme="majorHAnsi"/>
          <w:sz w:val="20"/>
          <w:szCs w:val="20"/>
        </w:rPr>
      </w:pPr>
      <w:r w:rsidRPr="009E3A37">
        <w:rPr>
          <w:rFonts w:asciiTheme="majorHAnsi" w:hAnsiTheme="majorHAnsi"/>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0FDAFED1" w14:textId="77777777" w:rsidR="006B6A21" w:rsidRPr="009E3A37" w:rsidRDefault="006B6A21" w:rsidP="006B6A21">
      <w:pPr>
        <w:pStyle w:val="Akapitzlist"/>
        <w:widowControl/>
        <w:numPr>
          <w:ilvl w:val="0"/>
          <w:numId w:val="69"/>
        </w:numPr>
        <w:suppressAutoHyphens w:val="0"/>
        <w:autoSpaceDN/>
        <w:spacing w:after="3" w:line="276" w:lineRule="auto"/>
        <w:ind w:left="709" w:right="-1" w:hanging="425"/>
        <w:jc w:val="both"/>
        <w:textAlignment w:val="auto"/>
        <w:rPr>
          <w:rFonts w:asciiTheme="majorHAnsi" w:hAnsiTheme="majorHAnsi"/>
          <w:sz w:val="20"/>
          <w:szCs w:val="20"/>
        </w:rPr>
      </w:pPr>
      <w:r w:rsidRPr="009E3A37">
        <w:rPr>
          <w:rFonts w:asciiTheme="majorHAnsi" w:hAnsiTheme="majorHAnsi"/>
          <w:sz w:val="20"/>
          <w:szCs w:val="20"/>
        </w:rPr>
        <w:t xml:space="preserve">Oświadczenia zatrudnionego pracownika; </w:t>
      </w:r>
    </w:p>
    <w:p w14:paraId="5F6E55BD" w14:textId="77777777" w:rsidR="006B6A21" w:rsidRPr="009E3A37" w:rsidRDefault="006B6A21" w:rsidP="006B6A21">
      <w:pPr>
        <w:pStyle w:val="Akapitzlist"/>
        <w:widowControl/>
        <w:numPr>
          <w:ilvl w:val="0"/>
          <w:numId w:val="69"/>
        </w:numPr>
        <w:suppressAutoHyphens w:val="0"/>
        <w:autoSpaceDN/>
        <w:spacing w:after="3" w:line="276" w:lineRule="auto"/>
        <w:ind w:left="709" w:right="-1" w:hanging="425"/>
        <w:jc w:val="both"/>
        <w:textAlignment w:val="auto"/>
        <w:rPr>
          <w:rFonts w:asciiTheme="majorHAnsi" w:hAnsiTheme="majorHAnsi"/>
          <w:sz w:val="20"/>
          <w:szCs w:val="20"/>
        </w:rPr>
      </w:pPr>
      <w:r w:rsidRPr="009E3A37">
        <w:rPr>
          <w:rFonts w:asciiTheme="majorHAnsi" w:hAnsiTheme="majorHAnsi"/>
          <w:sz w:val="20"/>
          <w:szCs w:val="20"/>
        </w:rPr>
        <w:t xml:space="preserve">Oświadczenia Wykonawcy lub Podwykonawcy o zatrudnieniu pracownika na podstawie umowy o pracę </w:t>
      </w:r>
    </w:p>
    <w:p w14:paraId="26DC2E3F" w14:textId="77777777" w:rsidR="006B6A21" w:rsidRPr="009E3A37" w:rsidRDefault="006B6A21" w:rsidP="006B6A21">
      <w:pPr>
        <w:pStyle w:val="Akapitzlist"/>
        <w:widowControl/>
        <w:numPr>
          <w:ilvl w:val="0"/>
          <w:numId w:val="69"/>
        </w:numPr>
        <w:suppressAutoHyphens w:val="0"/>
        <w:autoSpaceDN/>
        <w:spacing w:after="3" w:line="276" w:lineRule="auto"/>
        <w:ind w:left="709" w:right="-1" w:hanging="425"/>
        <w:jc w:val="both"/>
        <w:textAlignment w:val="auto"/>
        <w:rPr>
          <w:rFonts w:asciiTheme="majorHAnsi" w:hAnsiTheme="majorHAnsi"/>
          <w:sz w:val="20"/>
          <w:szCs w:val="20"/>
        </w:rPr>
      </w:pPr>
      <w:r w:rsidRPr="009E3A37">
        <w:rPr>
          <w:rFonts w:asciiTheme="majorHAnsi" w:hAnsiTheme="majorHAnsi"/>
          <w:sz w:val="20"/>
          <w:szCs w:val="20"/>
        </w:rPr>
        <w:t xml:space="preserve">Poświadczonej za zgodność z oryginałem kopii umowy o pracę zatrudnionego pracownika; </w:t>
      </w:r>
    </w:p>
    <w:p w14:paraId="67E6E0A8" w14:textId="77777777" w:rsidR="006B6A21" w:rsidRPr="009E3A37" w:rsidRDefault="006B6A21" w:rsidP="006B6A21">
      <w:pPr>
        <w:pStyle w:val="Akapitzlist"/>
        <w:widowControl/>
        <w:numPr>
          <w:ilvl w:val="0"/>
          <w:numId w:val="69"/>
        </w:numPr>
        <w:suppressAutoHyphens w:val="0"/>
        <w:autoSpaceDN/>
        <w:spacing w:after="3" w:line="276" w:lineRule="auto"/>
        <w:ind w:left="709" w:right="-1" w:hanging="425"/>
        <w:jc w:val="both"/>
        <w:textAlignment w:val="auto"/>
        <w:rPr>
          <w:rFonts w:asciiTheme="majorHAnsi" w:hAnsiTheme="majorHAnsi"/>
          <w:sz w:val="20"/>
          <w:szCs w:val="20"/>
        </w:rPr>
      </w:pPr>
      <w:r w:rsidRPr="009E3A37">
        <w:rPr>
          <w:rFonts w:asciiTheme="majorHAnsi" w:hAnsiTheme="majorHAnsi"/>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1F456899" w14:textId="77777777" w:rsidR="006B6A21" w:rsidRPr="009E3A37" w:rsidRDefault="006B6A21" w:rsidP="009E3A37">
      <w:pPr>
        <w:pStyle w:val="Akapitzlist"/>
        <w:widowControl/>
        <w:numPr>
          <w:ilvl w:val="0"/>
          <w:numId w:val="71"/>
        </w:numPr>
        <w:suppressAutoHyphens w:val="0"/>
        <w:autoSpaceDN/>
        <w:spacing w:after="3" w:line="276" w:lineRule="auto"/>
        <w:ind w:left="284" w:right="14" w:hanging="284"/>
        <w:jc w:val="both"/>
        <w:textAlignment w:val="auto"/>
        <w:rPr>
          <w:rFonts w:asciiTheme="majorHAnsi" w:hAnsiTheme="majorHAnsi"/>
          <w:sz w:val="20"/>
          <w:szCs w:val="20"/>
        </w:rPr>
      </w:pPr>
      <w:r w:rsidRPr="009E3A37">
        <w:rPr>
          <w:rFonts w:asciiTheme="majorHAnsi" w:hAnsiTheme="majorHAnsi"/>
          <w:sz w:val="20"/>
          <w:szCs w:val="20"/>
        </w:rPr>
        <w:t xml:space="preserve">Uprawnienia Zamawiającego w zakresie kontroli spełniania przez Wykonawcę wymagań związanych z zatrudnianiem tych osób oraz sankcji z tytułu niespełnienia tych wymagań. </w:t>
      </w:r>
    </w:p>
    <w:p w14:paraId="44CA67B6" w14:textId="77777777" w:rsidR="006B6A21" w:rsidRPr="009E3A37" w:rsidRDefault="006B6A21" w:rsidP="006B6A21">
      <w:pPr>
        <w:pStyle w:val="Akapitzlist"/>
        <w:widowControl/>
        <w:numPr>
          <w:ilvl w:val="0"/>
          <w:numId w:val="70"/>
        </w:numPr>
        <w:suppressAutoHyphens w:val="0"/>
        <w:autoSpaceDN/>
        <w:spacing w:after="3" w:line="276" w:lineRule="auto"/>
        <w:ind w:left="709" w:right="14" w:hanging="425"/>
        <w:jc w:val="both"/>
        <w:textAlignment w:val="auto"/>
        <w:rPr>
          <w:rFonts w:asciiTheme="majorHAnsi" w:hAnsiTheme="majorHAnsi"/>
          <w:sz w:val="20"/>
          <w:szCs w:val="20"/>
        </w:rPr>
      </w:pPr>
      <w:r w:rsidRPr="009E3A37">
        <w:rPr>
          <w:rFonts w:asciiTheme="majorHAnsi" w:hAnsiTheme="majorHAnsi"/>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23F97873" w14:textId="77777777" w:rsidR="006B6A21" w:rsidRPr="009E3A37" w:rsidRDefault="006B6A21" w:rsidP="006B6A21">
      <w:pPr>
        <w:pStyle w:val="Akapitzlist"/>
        <w:widowControl/>
        <w:numPr>
          <w:ilvl w:val="0"/>
          <w:numId w:val="70"/>
        </w:numPr>
        <w:suppressAutoHyphens w:val="0"/>
        <w:autoSpaceDN/>
        <w:spacing w:after="3" w:line="276" w:lineRule="auto"/>
        <w:ind w:left="709" w:right="14" w:hanging="425"/>
        <w:jc w:val="both"/>
        <w:textAlignment w:val="auto"/>
        <w:rPr>
          <w:rFonts w:asciiTheme="majorHAnsi" w:hAnsiTheme="majorHAnsi"/>
          <w:sz w:val="20"/>
          <w:szCs w:val="20"/>
        </w:rPr>
      </w:pPr>
      <w:r w:rsidRPr="009E3A37">
        <w:rPr>
          <w:rFonts w:asciiTheme="majorHAnsi" w:hAnsiTheme="majorHAnsi"/>
          <w:sz w:val="20"/>
          <w:szCs w:val="20"/>
        </w:rPr>
        <w:t xml:space="preserve">Zamawiający uprawniony jest w szczególności do: </w:t>
      </w:r>
    </w:p>
    <w:p w14:paraId="348EAA9F" w14:textId="77777777" w:rsidR="006B6A21" w:rsidRPr="009E3A37" w:rsidRDefault="006B6A21" w:rsidP="006B6A21">
      <w:pPr>
        <w:spacing w:line="276" w:lineRule="auto"/>
        <w:ind w:left="709" w:right="14"/>
        <w:jc w:val="both"/>
        <w:rPr>
          <w:rFonts w:asciiTheme="majorHAnsi" w:hAnsiTheme="majorHAnsi"/>
          <w:sz w:val="20"/>
          <w:szCs w:val="20"/>
        </w:rPr>
      </w:pPr>
      <w:r w:rsidRPr="009E3A37">
        <w:rPr>
          <w:rFonts w:asciiTheme="majorHAnsi" w:hAnsiTheme="majorHAnsi"/>
          <w:sz w:val="20"/>
          <w:szCs w:val="20"/>
        </w:rPr>
        <w:t xml:space="preserve">- żądania dowodów w zakresie potwierdzania spełniania ww. wymogów i dokonywania ich oceny; </w:t>
      </w:r>
    </w:p>
    <w:p w14:paraId="60345D3E" w14:textId="77777777" w:rsidR="006B6A21" w:rsidRPr="009E3A37" w:rsidRDefault="006B6A21" w:rsidP="006B6A21">
      <w:pPr>
        <w:spacing w:line="276" w:lineRule="auto"/>
        <w:ind w:left="709" w:right="14"/>
        <w:jc w:val="both"/>
        <w:rPr>
          <w:rFonts w:asciiTheme="majorHAnsi" w:hAnsiTheme="majorHAnsi"/>
          <w:sz w:val="20"/>
          <w:szCs w:val="20"/>
        </w:rPr>
      </w:pPr>
      <w:r w:rsidRPr="009E3A37">
        <w:rPr>
          <w:rFonts w:asciiTheme="majorHAnsi" w:hAnsiTheme="majorHAnsi"/>
          <w:sz w:val="20"/>
          <w:szCs w:val="20"/>
        </w:rPr>
        <w:t xml:space="preserve">- żądania wyjaśnień w przypadku wątpliwości w zakresie potwierdzenia spełniania ww. wymogów, </w:t>
      </w:r>
    </w:p>
    <w:p w14:paraId="53E9F84D" w14:textId="77777777" w:rsidR="006B6A21" w:rsidRPr="009E3A37" w:rsidRDefault="006B6A21" w:rsidP="006B6A21">
      <w:pPr>
        <w:spacing w:line="276" w:lineRule="auto"/>
        <w:ind w:left="709" w:right="14"/>
        <w:jc w:val="both"/>
        <w:rPr>
          <w:rFonts w:asciiTheme="majorHAnsi" w:hAnsiTheme="majorHAnsi"/>
          <w:sz w:val="20"/>
          <w:szCs w:val="20"/>
        </w:rPr>
      </w:pPr>
      <w:r w:rsidRPr="009E3A37">
        <w:rPr>
          <w:rFonts w:asciiTheme="majorHAnsi" w:hAnsiTheme="majorHAnsi"/>
          <w:sz w:val="20"/>
          <w:szCs w:val="20"/>
        </w:rPr>
        <w:t xml:space="preserve">- przeprowadzania kontroli na miejscu wykonywania świadczenia. </w:t>
      </w:r>
    </w:p>
    <w:p w14:paraId="51E78793" w14:textId="77777777" w:rsidR="006B6A21" w:rsidRPr="009E3A37" w:rsidRDefault="006B6A21" w:rsidP="006B6A21">
      <w:pPr>
        <w:pStyle w:val="Akapitzlist"/>
        <w:widowControl/>
        <w:numPr>
          <w:ilvl w:val="0"/>
          <w:numId w:val="70"/>
        </w:numPr>
        <w:suppressAutoHyphens w:val="0"/>
        <w:autoSpaceDN/>
        <w:spacing w:after="3" w:line="276" w:lineRule="auto"/>
        <w:ind w:left="709" w:right="14" w:hanging="425"/>
        <w:jc w:val="both"/>
        <w:textAlignment w:val="auto"/>
        <w:rPr>
          <w:rFonts w:asciiTheme="majorHAnsi" w:hAnsiTheme="majorHAnsi"/>
          <w:sz w:val="20"/>
          <w:szCs w:val="20"/>
        </w:rPr>
      </w:pPr>
      <w:r w:rsidRPr="009E3A37">
        <w:rPr>
          <w:rFonts w:asciiTheme="majorHAnsi" w:hAnsiTheme="majorHAnsi"/>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3A48F7EE" w14:textId="77777777" w:rsidR="006B6A21" w:rsidRPr="009E3A37" w:rsidRDefault="006B6A21" w:rsidP="006B6A21">
      <w:pPr>
        <w:pStyle w:val="Akapitzlist"/>
        <w:widowControl/>
        <w:numPr>
          <w:ilvl w:val="0"/>
          <w:numId w:val="70"/>
        </w:numPr>
        <w:suppressAutoHyphens w:val="0"/>
        <w:autoSpaceDN/>
        <w:spacing w:after="3" w:line="276" w:lineRule="auto"/>
        <w:ind w:left="709" w:right="14" w:hanging="425"/>
        <w:jc w:val="both"/>
        <w:textAlignment w:val="auto"/>
        <w:rPr>
          <w:rFonts w:asciiTheme="majorHAnsi" w:hAnsiTheme="majorHAnsi"/>
          <w:sz w:val="20"/>
          <w:szCs w:val="20"/>
        </w:rPr>
      </w:pPr>
      <w:r w:rsidRPr="009E3A37">
        <w:rPr>
          <w:rFonts w:asciiTheme="majorHAnsi" w:hAnsiTheme="majorHAnsi"/>
          <w:sz w:val="20"/>
          <w:szCs w:val="20"/>
        </w:rPr>
        <w:t xml:space="preserve">W przypadku uzasadnionych wątpliwości, co do przestrzegania prawa pracy przez Wykonawcę lub Podwykonawcę, Zamawiający może zwrócić się o przeprowadzenie kontroli przez Państwową Inspekcję Pracy. </w:t>
      </w:r>
    </w:p>
    <w:p w14:paraId="1C5C4406" w14:textId="77777777" w:rsidR="006B6A21" w:rsidRPr="009E3A37" w:rsidRDefault="006B6A21" w:rsidP="009E3A37">
      <w:pPr>
        <w:autoSpaceDE w:val="0"/>
        <w:ind w:right="52"/>
        <w:jc w:val="both"/>
        <w:rPr>
          <w:rFonts w:ascii="Cambria" w:eastAsia="Times New Roman" w:hAnsi="Cambria" w:cs="Arial"/>
          <w:sz w:val="20"/>
          <w:szCs w:val="20"/>
        </w:rPr>
      </w:pPr>
    </w:p>
    <w:p w14:paraId="1AAA5680" w14:textId="77777777" w:rsidR="00C7009D" w:rsidRPr="00D10CC8" w:rsidRDefault="00C7009D" w:rsidP="00445260">
      <w:pPr>
        <w:pStyle w:val="Style1"/>
        <w:widowControl/>
        <w:spacing w:before="101" w:line="240" w:lineRule="auto"/>
        <w:ind w:left="4536"/>
        <w:jc w:val="left"/>
        <w:rPr>
          <w:rStyle w:val="FontStyle39"/>
          <w:rFonts w:ascii="Cambria" w:hAnsi="Cambria" w:cs="Arial"/>
          <w:sz w:val="20"/>
          <w:szCs w:val="20"/>
        </w:rPr>
      </w:pPr>
      <w:r w:rsidRPr="00D10CC8">
        <w:rPr>
          <w:rStyle w:val="FontStyle39"/>
          <w:rFonts w:ascii="Cambria" w:hAnsi="Cambria" w:cs="Arial"/>
          <w:sz w:val="20"/>
          <w:szCs w:val="20"/>
        </w:rPr>
        <w:t>§ 2</w:t>
      </w:r>
    </w:p>
    <w:p w14:paraId="13C52872" w14:textId="77777777" w:rsidR="00C7009D" w:rsidRPr="00D10CC8" w:rsidRDefault="00C7009D" w:rsidP="008A703D">
      <w:pPr>
        <w:pStyle w:val="Style2"/>
        <w:widowControl/>
        <w:spacing w:line="240" w:lineRule="auto"/>
        <w:jc w:val="both"/>
        <w:rPr>
          <w:rStyle w:val="FontStyle40"/>
          <w:rFonts w:ascii="Cambria" w:hAnsi="Cambria" w:cs="Arial"/>
          <w:b w:val="0"/>
          <w:sz w:val="20"/>
          <w:szCs w:val="20"/>
        </w:rPr>
      </w:pPr>
      <w:r w:rsidRPr="00D10CC8">
        <w:rPr>
          <w:rStyle w:val="FontStyle40"/>
          <w:rFonts w:ascii="Cambria" w:hAnsi="Cambria" w:cs="Arial"/>
          <w:b w:val="0"/>
          <w:sz w:val="20"/>
          <w:szCs w:val="20"/>
        </w:rPr>
        <w:t>Wykaz miejscowości i adresów oraz częstotliwość opróżniania pojemników i wywozu odpadów komunalnych stanowi „Harmonogram wywozu odpadów” zatwierdzony przez Zamawiającego.</w:t>
      </w:r>
    </w:p>
    <w:p w14:paraId="0DAD5CE2" w14:textId="77777777" w:rsidR="00C7009D" w:rsidRPr="00D10CC8" w:rsidRDefault="00C7009D" w:rsidP="00445260">
      <w:pPr>
        <w:pStyle w:val="Style1"/>
        <w:widowControl/>
        <w:spacing w:line="240" w:lineRule="auto"/>
        <w:ind w:left="4714"/>
        <w:jc w:val="left"/>
        <w:rPr>
          <w:rFonts w:ascii="Cambria" w:hAnsi="Cambria" w:cs="Arial"/>
          <w:sz w:val="20"/>
          <w:szCs w:val="20"/>
        </w:rPr>
      </w:pPr>
    </w:p>
    <w:p w14:paraId="4ED0F7CF" w14:textId="77777777" w:rsidR="00C7009D" w:rsidRPr="00D10CC8" w:rsidRDefault="00C7009D" w:rsidP="00445260">
      <w:pPr>
        <w:pStyle w:val="Style1"/>
        <w:widowControl/>
        <w:spacing w:before="96" w:line="240" w:lineRule="auto"/>
        <w:ind w:left="4536"/>
        <w:jc w:val="left"/>
        <w:rPr>
          <w:rStyle w:val="FontStyle39"/>
          <w:rFonts w:ascii="Cambria" w:hAnsi="Cambria" w:cs="Arial"/>
          <w:sz w:val="20"/>
          <w:szCs w:val="20"/>
        </w:rPr>
      </w:pPr>
      <w:r w:rsidRPr="00D10CC8">
        <w:rPr>
          <w:rStyle w:val="FontStyle39"/>
          <w:rFonts w:ascii="Cambria" w:hAnsi="Cambria" w:cs="Arial"/>
          <w:sz w:val="20"/>
          <w:szCs w:val="20"/>
        </w:rPr>
        <w:t>§ 3</w:t>
      </w:r>
    </w:p>
    <w:p w14:paraId="41BF9265" w14:textId="77777777" w:rsidR="00BD665B" w:rsidRPr="009E3A37" w:rsidRDefault="0077634E" w:rsidP="00C6733E">
      <w:pPr>
        <w:pStyle w:val="Style12"/>
        <w:widowControl/>
        <w:ind w:left="293" w:right="-29" w:hanging="293"/>
        <w:rPr>
          <w:rFonts w:asciiTheme="majorHAnsi" w:eastAsia="Calibri" w:hAnsiTheme="majorHAnsi" w:cs="Arial"/>
          <w:b/>
          <w:bCs/>
          <w:kern w:val="0"/>
          <w:sz w:val="20"/>
          <w:szCs w:val="20"/>
          <w:lang w:eastAsia="ar-SA"/>
        </w:rPr>
      </w:pPr>
      <w:r w:rsidRPr="00D10CC8">
        <w:rPr>
          <w:rStyle w:val="FontStyle40"/>
          <w:rFonts w:ascii="Cambria" w:hAnsi="Cambria" w:cs="Arial"/>
          <w:b w:val="0"/>
          <w:sz w:val="20"/>
          <w:szCs w:val="20"/>
        </w:rPr>
        <w:t xml:space="preserve">1. </w:t>
      </w:r>
      <w:r w:rsidR="00C7009D" w:rsidRPr="00D10CC8">
        <w:rPr>
          <w:rStyle w:val="FontStyle40"/>
          <w:rFonts w:ascii="Cambria" w:hAnsi="Cambria" w:cs="Arial"/>
          <w:b w:val="0"/>
          <w:sz w:val="20"/>
          <w:szCs w:val="20"/>
        </w:rPr>
        <w:t>Umowa zostaje zawarta na czas okreś</w:t>
      </w:r>
      <w:r w:rsidR="0030657F" w:rsidRPr="00D10CC8">
        <w:rPr>
          <w:rStyle w:val="FontStyle40"/>
          <w:rFonts w:ascii="Cambria" w:hAnsi="Cambria" w:cs="Arial"/>
          <w:b w:val="0"/>
          <w:sz w:val="20"/>
          <w:szCs w:val="20"/>
        </w:rPr>
        <w:t>lony i obowiązuje</w:t>
      </w:r>
      <w:r w:rsidR="00C7009D" w:rsidRPr="00D10CC8">
        <w:rPr>
          <w:rStyle w:val="FontStyle40"/>
          <w:rFonts w:ascii="Cambria" w:hAnsi="Cambria" w:cs="Arial"/>
          <w:b w:val="0"/>
          <w:sz w:val="20"/>
          <w:szCs w:val="20"/>
        </w:rPr>
        <w:t xml:space="preserve">: </w:t>
      </w:r>
      <w:bookmarkStart w:id="4" w:name="_Hlk86150499"/>
      <w:r w:rsidR="00C6733E" w:rsidRPr="0082798C">
        <w:rPr>
          <w:rFonts w:ascii="Cambria" w:eastAsia="Times-Roman" w:hAnsi="Cambria" w:cs="Arial"/>
          <w:b/>
          <w:sz w:val="20"/>
          <w:szCs w:val="20"/>
        </w:rPr>
        <w:t xml:space="preserve">od 1 </w:t>
      </w:r>
      <w:r w:rsidR="00F32E05">
        <w:rPr>
          <w:rFonts w:ascii="Cambria" w:eastAsia="Times-Roman" w:hAnsi="Cambria" w:cs="Arial"/>
          <w:b/>
          <w:sz w:val="20"/>
          <w:szCs w:val="20"/>
        </w:rPr>
        <w:t>stycznia</w:t>
      </w:r>
      <w:r w:rsidR="00C6733E" w:rsidRPr="0082798C">
        <w:rPr>
          <w:rFonts w:ascii="Cambria" w:eastAsia="Times-Roman" w:hAnsi="Cambria" w:cs="Arial"/>
          <w:b/>
          <w:sz w:val="20"/>
          <w:szCs w:val="20"/>
        </w:rPr>
        <w:t xml:space="preserve"> 202</w:t>
      </w:r>
      <w:r w:rsidR="00F32E05">
        <w:rPr>
          <w:rFonts w:ascii="Cambria" w:eastAsia="Times-Roman" w:hAnsi="Cambria" w:cs="Arial"/>
          <w:b/>
          <w:sz w:val="20"/>
          <w:szCs w:val="20"/>
        </w:rPr>
        <w:t>2</w:t>
      </w:r>
      <w:r w:rsidR="00C6733E" w:rsidRPr="0082798C">
        <w:rPr>
          <w:rFonts w:ascii="Cambria" w:eastAsia="Times-Roman" w:hAnsi="Cambria" w:cs="Arial"/>
          <w:b/>
          <w:sz w:val="20"/>
          <w:szCs w:val="20"/>
        </w:rPr>
        <w:t xml:space="preserve"> r. </w:t>
      </w:r>
      <w:r w:rsidR="00545DBB">
        <w:rPr>
          <w:rFonts w:ascii="Cambria" w:eastAsia="Times-Roman" w:hAnsi="Cambria" w:cs="Arial"/>
          <w:b/>
          <w:sz w:val="20"/>
          <w:szCs w:val="20"/>
        </w:rPr>
        <w:t>(</w:t>
      </w:r>
      <w:r w:rsidR="00C6733E" w:rsidRPr="0082798C">
        <w:rPr>
          <w:rFonts w:ascii="Cambria" w:eastAsia="Times-Roman" w:hAnsi="Cambria" w:cs="Arial"/>
          <w:b/>
          <w:sz w:val="20"/>
          <w:szCs w:val="20"/>
        </w:rPr>
        <w:t xml:space="preserve"> lub od podpisania umowy jeżeli zostanie zawarta po 1 </w:t>
      </w:r>
      <w:r w:rsidR="00F32E05">
        <w:rPr>
          <w:rFonts w:ascii="Cambria" w:eastAsia="Times-Roman" w:hAnsi="Cambria" w:cs="Arial"/>
          <w:b/>
          <w:sz w:val="20"/>
          <w:szCs w:val="20"/>
        </w:rPr>
        <w:t>stycznia</w:t>
      </w:r>
      <w:r w:rsidR="00545DBB">
        <w:rPr>
          <w:rFonts w:ascii="Cambria" w:eastAsia="Times-Roman" w:hAnsi="Cambria" w:cs="Arial"/>
          <w:b/>
          <w:sz w:val="20"/>
          <w:szCs w:val="20"/>
        </w:rPr>
        <w:t>)</w:t>
      </w:r>
      <w:r w:rsidR="00C6733E" w:rsidRPr="0082798C">
        <w:rPr>
          <w:rFonts w:ascii="Cambria" w:eastAsia="Times-Roman" w:hAnsi="Cambria" w:cs="Arial"/>
          <w:b/>
          <w:sz w:val="20"/>
          <w:szCs w:val="20"/>
        </w:rPr>
        <w:t xml:space="preserve"> do </w:t>
      </w:r>
      <w:r w:rsidR="00F32E05">
        <w:rPr>
          <w:rFonts w:ascii="Cambria" w:eastAsia="Times-Roman" w:hAnsi="Cambria" w:cs="Arial"/>
          <w:b/>
          <w:sz w:val="20"/>
          <w:szCs w:val="20"/>
        </w:rPr>
        <w:t>31grudnia</w:t>
      </w:r>
      <w:r w:rsidR="00C6733E" w:rsidRPr="0082798C">
        <w:rPr>
          <w:rFonts w:ascii="Cambria" w:eastAsia="Times-Roman" w:hAnsi="Cambria" w:cs="Arial"/>
          <w:b/>
          <w:sz w:val="20"/>
          <w:szCs w:val="20"/>
        </w:rPr>
        <w:t xml:space="preserve">  202</w:t>
      </w:r>
      <w:r w:rsidR="00F32E05">
        <w:rPr>
          <w:rFonts w:ascii="Cambria" w:eastAsia="Times-Roman" w:hAnsi="Cambria" w:cs="Arial"/>
          <w:b/>
          <w:sz w:val="20"/>
          <w:szCs w:val="20"/>
        </w:rPr>
        <w:t>2</w:t>
      </w:r>
      <w:r w:rsidR="00C6733E" w:rsidRPr="0082798C">
        <w:rPr>
          <w:rFonts w:ascii="Cambria" w:eastAsia="Times-Roman" w:hAnsi="Cambria" w:cs="Arial"/>
          <w:b/>
          <w:sz w:val="20"/>
          <w:szCs w:val="20"/>
        </w:rPr>
        <w:t xml:space="preserve"> </w:t>
      </w:r>
      <w:proofErr w:type="spellStart"/>
      <w:r w:rsidR="00C6733E" w:rsidRPr="0082798C">
        <w:rPr>
          <w:rFonts w:ascii="Cambria" w:eastAsia="Times-Roman" w:hAnsi="Cambria" w:cs="Arial"/>
          <w:b/>
          <w:sz w:val="20"/>
          <w:szCs w:val="20"/>
        </w:rPr>
        <w:t>r.</w:t>
      </w:r>
      <w:r w:rsidR="001F247B" w:rsidRPr="009E3A37">
        <w:rPr>
          <w:rFonts w:asciiTheme="majorHAnsi" w:hAnsiTheme="majorHAnsi"/>
          <w:b/>
          <w:sz w:val="20"/>
          <w:szCs w:val="20"/>
        </w:rPr>
        <w:t>lub</w:t>
      </w:r>
      <w:proofErr w:type="spellEnd"/>
      <w:r w:rsidR="001F247B" w:rsidRPr="009E3A37">
        <w:rPr>
          <w:rFonts w:asciiTheme="majorHAnsi" w:hAnsiTheme="majorHAnsi"/>
          <w:b/>
          <w:sz w:val="20"/>
          <w:szCs w:val="20"/>
        </w:rPr>
        <w:t xml:space="preserve"> do wyczerpania kwoty zamówienia określonej w § </w:t>
      </w:r>
      <w:r w:rsidR="006A440A">
        <w:rPr>
          <w:rFonts w:asciiTheme="majorHAnsi" w:hAnsiTheme="majorHAnsi"/>
          <w:b/>
          <w:sz w:val="20"/>
          <w:szCs w:val="20"/>
        </w:rPr>
        <w:t>3</w:t>
      </w:r>
      <w:r w:rsidR="001F247B" w:rsidRPr="009E3A37">
        <w:rPr>
          <w:rFonts w:asciiTheme="majorHAnsi" w:hAnsiTheme="majorHAnsi"/>
          <w:b/>
          <w:sz w:val="20"/>
          <w:szCs w:val="20"/>
        </w:rPr>
        <w:t xml:space="preserve"> ust. </w:t>
      </w:r>
      <w:r w:rsidR="006A440A" w:rsidRPr="006A440A">
        <w:rPr>
          <w:rFonts w:asciiTheme="majorHAnsi" w:hAnsiTheme="majorHAnsi"/>
          <w:b/>
          <w:sz w:val="20"/>
          <w:szCs w:val="20"/>
        </w:rPr>
        <w:t>3</w:t>
      </w:r>
      <w:r w:rsidR="001F247B">
        <w:rPr>
          <w:rFonts w:asciiTheme="majorHAnsi" w:hAnsiTheme="majorHAnsi"/>
          <w:b/>
          <w:sz w:val="20"/>
          <w:szCs w:val="20"/>
        </w:rPr>
        <w:t>.</w:t>
      </w:r>
    </w:p>
    <w:bookmarkEnd w:id="4"/>
    <w:p w14:paraId="6D60107E" w14:textId="77777777" w:rsidR="00C7009D" w:rsidRPr="00D10CC8" w:rsidRDefault="00C7009D" w:rsidP="00445260">
      <w:pPr>
        <w:pStyle w:val="Style1"/>
        <w:widowControl/>
        <w:spacing w:line="240" w:lineRule="auto"/>
        <w:ind w:left="4666"/>
        <w:jc w:val="left"/>
        <w:rPr>
          <w:rFonts w:ascii="Cambria" w:hAnsi="Cambria" w:cs="Arial"/>
          <w:sz w:val="20"/>
          <w:szCs w:val="20"/>
        </w:rPr>
      </w:pPr>
    </w:p>
    <w:p w14:paraId="1965AFE1" w14:textId="77777777" w:rsidR="00E601F1" w:rsidRDefault="00CA44CA" w:rsidP="00CA44CA">
      <w:pPr>
        <w:pStyle w:val="Akapitzlist"/>
        <w:autoSpaceDN/>
        <w:ind w:left="360" w:hanging="360"/>
        <w:jc w:val="both"/>
        <w:textAlignment w:val="auto"/>
        <w:rPr>
          <w:rFonts w:ascii="Cambria" w:hAnsi="Cambria"/>
          <w:color w:val="000000"/>
          <w:sz w:val="20"/>
          <w:szCs w:val="20"/>
        </w:rPr>
      </w:pPr>
      <w:r>
        <w:rPr>
          <w:rFonts w:ascii="Cambria" w:hAnsi="Cambria"/>
          <w:color w:val="000000"/>
          <w:sz w:val="20"/>
          <w:szCs w:val="20"/>
        </w:rPr>
        <w:t xml:space="preserve">2. </w:t>
      </w:r>
      <w:r w:rsidRPr="005D473F">
        <w:rPr>
          <w:rFonts w:ascii="Cambria" w:hAnsi="Cambria"/>
          <w:color w:val="000000"/>
          <w:sz w:val="20"/>
          <w:szCs w:val="20"/>
        </w:rPr>
        <w:t xml:space="preserve">Strony ustalają, że za </w:t>
      </w:r>
      <w:r w:rsidR="003722B2">
        <w:rPr>
          <w:rFonts w:ascii="Cambria" w:hAnsi="Cambria"/>
          <w:color w:val="000000"/>
          <w:sz w:val="20"/>
          <w:szCs w:val="20"/>
        </w:rPr>
        <w:t xml:space="preserve">kompleksowe </w:t>
      </w:r>
      <w:r w:rsidRPr="005D473F">
        <w:rPr>
          <w:rFonts w:ascii="Cambria" w:hAnsi="Cambria"/>
          <w:color w:val="000000"/>
          <w:sz w:val="20"/>
          <w:szCs w:val="20"/>
        </w:rPr>
        <w:t>wykonywanie usług stanowiących przedmiot niniejszej umowy przysługuje wynagrodzenie na które składa się</w:t>
      </w:r>
      <w:r w:rsidR="001369FF" w:rsidRPr="00D10CC8">
        <w:rPr>
          <w:rFonts w:ascii="Cambria" w:hAnsi="Cambria"/>
          <w:color w:val="000000"/>
          <w:sz w:val="20"/>
          <w:szCs w:val="20"/>
        </w:rPr>
        <w:t>:</w:t>
      </w:r>
    </w:p>
    <w:p w14:paraId="6D191930" w14:textId="77777777" w:rsidR="003722B2" w:rsidRDefault="003722B2" w:rsidP="009E3A37">
      <w:pPr>
        <w:contextualSpacing/>
        <w:jc w:val="both"/>
        <w:rPr>
          <w:rFonts w:ascii="Cambria" w:hAnsi="Cambria" w:cs="Arial"/>
          <w:sz w:val="20"/>
          <w:szCs w:val="20"/>
        </w:rPr>
      </w:pPr>
    </w:p>
    <w:p w14:paraId="76E82718" w14:textId="77777777" w:rsidR="00CA44CA" w:rsidRPr="005D473F" w:rsidRDefault="00CA44CA" w:rsidP="009E3A37">
      <w:pPr>
        <w:contextualSpacing/>
        <w:jc w:val="both"/>
        <w:rPr>
          <w:rFonts w:ascii="Cambria" w:hAnsi="Cambria" w:cs="Arial"/>
          <w:sz w:val="20"/>
          <w:szCs w:val="20"/>
        </w:rPr>
      </w:pPr>
      <w:r w:rsidRPr="005D473F">
        <w:rPr>
          <w:rFonts w:ascii="Cambria" w:hAnsi="Cambria" w:cs="Arial"/>
          <w:sz w:val="20"/>
          <w:szCs w:val="20"/>
        </w:rPr>
        <w:lastRenderedPageBreak/>
        <w:t>Odbiór i transport zmieszanych i segregowanych odpadów komunalnych z nieruchomości</w:t>
      </w:r>
      <w:r w:rsidR="00F36BBA">
        <w:rPr>
          <w:rFonts w:ascii="Cambria" w:hAnsi="Cambria" w:cs="Arial"/>
          <w:sz w:val="20"/>
          <w:szCs w:val="20"/>
        </w:rPr>
        <w:t xml:space="preserve"> niezamieszkanych i nieruchomości</w:t>
      </w:r>
      <w:r w:rsidRPr="005D473F">
        <w:rPr>
          <w:rFonts w:ascii="Cambria" w:hAnsi="Cambria" w:cs="Arial"/>
          <w:sz w:val="20"/>
          <w:szCs w:val="20"/>
        </w:rPr>
        <w:t xml:space="preserve">, na których zamieszkują mieszkańcy na terenie Miasta i Gminy </w:t>
      </w:r>
      <w:r w:rsidR="00F32E05">
        <w:rPr>
          <w:rFonts w:ascii="Cambria" w:hAnsi="Cambria" w:cs="Arial"/>
          <w:sz w:val="20"/>
          <w:szCs w:val="20"/>
        </w:rPr>
        <w:t>Działoszyce</w:t>
      </w:r>
      <w:r w:rsidR="008B195A">
        <w:rPr>
          <w:rFonts w:ascii="Cambria" w:hAnsi="Cambria" w:cs="Arial"/>
          <w:sz w:val="20"/>
          <w:szCs w:val="20"/>
        </w:rPr>
        <w:t xml:space="preserve"> oraz z PSZOK</w:t>
      </w:r>
      <w:r w:rsidRPr="005D473F">
        <w:rPr>
          <w:rFonts w:ascii="Cambria" w:hAnsi="Cambria" w:cs="Arial"/>
          <w:sz w:val="20"/>
          <w:szCs w:val="20"/>
        </w:rPr>
        <w:t xml:space="preserve"> wraz z wyposażeniem wszystkich nieruchomości obejmujących przedmiot zamówienia w worki i pojemniki na odpady </w:t>
      </w:r>
      <w:r w:rsidR="006E10D3">
        <w:rPr>
          <w:rFonts w:ascii="Cambria" w:hAnsi="Cambria" w:cs="Arial"/>
          <w:sz w:val="20"/>
          <w:szCs w:val="20"/>
        </w:rPr>
        <w:t>zmieszane za każda 1 Mg odpadów</w:t>
      </w:r>
      <w:r w:rsidRPr="005D473F">
        <w:rPr>
          <w:rFonts w:ascii="Cambria" w:hAnsi="Cambria" w:cs="Arial"/>
          <w:sz w:val="20"/>
          <w:szCs w:val="20"/>
        </w:rPr>
        <w:t>:</w:t>
      </w:r>
    </w:p>
    <w:p w14:paraId="4330A9D9" w14:textId="77777777" w:rsidR="00CA44CA" w:rsidRPr="005D473F" w:rsidRDefault="00CA44CA" w:rsidP="00CA44CA">
      <w:pPr>
        <w:ind w:left="360"/>
        <w:contextualSpacing/>
        <w:rPr>
          <w:rFonts w:ascii="Cambria" w:hAnsi="Cambria" w:cs="Arial"/>
          <w:b/>
          <w:sz w:val="20"/>
          <w:szCs w:val="20"/>
        </w:rPr>
      </w:pPr>
    </w:p>
    <w:p w14:paraId="3CF0B37D" w14:textId="77777777" w:rsidR="00CA44CA" w:rsidRPr="00B934F4" w:rsidRDefault="00CA44CA" w:rsidP="00CA44CA">
      <w:pPr>
        <w:pStyle w:val="Akapitzlist"/>
        <w:numPr>
          <w:ilvl w:val="0"/>
          <w:numId w:val="66"/>
        </w:numPr>
        <w:autoSpaceDN/>
        <w:ind w:left="426" w:hanging="284"/>
        <w:jc w:val="both"/>
        <w:textAlignment w:val="auto"/>
        <w:rPr>
          <w:rFonts w:ascii="Cambria" w:hAnsi="Cambria"/>
          <w:sz w:val="20"/>
          <w:szCs w:val="20"/>
        </w:rPr>
      </w:pPr>
      <w:r w:rsidRPr="00324B30">
        <w:rPr>
          <w:rFonts w:ascii="Cambria" w:hAnsi="Cambria" w:cs="Times-Roman"/>
          <w:sz w:val="20"/>
          <w:szCs w:val="20"/>
          <w:lang w:eastAsia="pl-PL"/>
        </w:rPr>
        <w:t>Niesegregowane (zmieszane odpady komunalne)</w:t>
      </w:r>
      <w:r>
        <w:rPr>
          <w:rFonts w:ascii="Cambria" w:hAnsi="Cambria" w:cs="Times-Roman"/>
          <w:sz w:val="20"/>
          <w:szCs w:val="20"/>
          <w:lang w:eastAsia="pl-PL"/>
        </w:rPr>
        <w:t xml:space="preserve"> (kod </w:t>
      </w:r>
      <w:r w:rsidRPr="00260B8F">
        <w:rPr>
          <w:rFonts w:ascii="Cambria" w:hAnsi="Cambria"/>
          <w:b/>
          <w:bCs/>
          <w:sz w:val="20"/>
          <w:szCs w:val="20"/>
        </w:rPr>
        <w:t>20 03 01</w:t>
      </w:r>
      <w:r>
        <w:rPr>
          <w:rFonts w:ascii="Cambria" w:hAnsi="Cambria" w:cs="Times-Roman"/>
          <w:sz w:val="20"/>
          <w:szCs w:val="20"/>
          <w:lang w:eastAsia="pl-PL"/>
        </w:rPr>
        <w:t>)</w:t>
      </w:r>
      <w:r w:rsidRPr="00B934F4">
        <w:rPr>
          <w:rFonts w:ascii="Cambria" w:hAnsi="Cambria"/>
          <w:sz w:val="20"/>
          <w:szCs w:val="20"/>
        </w:rPr>
        <w:t xml:space="preserve">, </w:t>
      </w:r>
      <w:r w:rsidRPr="00B934F4">
        <w:rPr>
          <w:rFonts w:ascii="Cambria" w:hAnsi="Cambria"/>
          <w:b/>
          <w:sz w:val="20"/>
          <w:szCs w:val="20"/>
        </w:rPr>
        <w:t>…………………..zł brutto</w:t>
      </w:r>
    </w:p>
    <w:p w14:paraId="79228B16" w14:textId="77777777" w:rsidR="00CA44CA" w:rsidRPr="00B934F4" w:rsidRDefault="00CA44CA" w:rsidP="00CA44CA">
      <w:pPr>
        <w:pStyle w:val="Akapitzlist"/>
        <w:numPr>
          <w:ilvl w:val="0"/>
          <w:numId w:val="66"/>
        </w:numPr>
        <w:autoSpaceDE w:val="0"/>
        <w:adjustRightInd w:val="0"/>
        <w:ind w:left="426" w:hanging="284"/>
        <w:rPr>
          <w:rFonts w:ascii="Cambria" w:hAnsi="Cambria" w:cs="ArialMT"/>
          <w:sz w:val="20"/>
          <w:szCs w:val="20"/>
          <w:lang w:eastAsia="pl-PL"/>
        </w:rPr>
      </w:pPr>
      <w:r w:rsidRPr="00324B30">
        <w:rPr>
          <w:rFonts w:ascii="Cambria" w:hAnsi="Cambria" w:cs="Times-Roman"/>
          <w:sz w:val="20"/>
          <w:szCs w:val="20"/>
          <w:lang w:eastAsia="pl-PL"/>
        </w:rPr>
        <w:t>Papier i tektura, opakowania z papieru i tektury</w:t>
      </w:r>
      <w:r>
        <w:rPr>
          <w:rFonts w:ascii="Cambria" w:hAnsi="Cambria" w:cs="ArialMT"/>
          <w:sz w:val="20"/>
          <w:szCs w:val="20"/>
          <w:lang w:eastAsia="pl-PL"/>
        </w:rPr>
        <w:t xml:space="preserve"> (kod </w:t>
      </w:r>
      <w:r w:rsidRPr="00260B8F">
        <w:rPr>
          <w:rFonts w:ascii="Cambria" w:hAnsi="Cambria" w:cs="Tahoma"/>
          <w:b/>
          <w:sz w:val="20"/>
          <w:szCs w:val="20"/>
        </w:rPr>
        <w:t>15 01 01</w:t>
      </w:r>
      <w:r w:rsidRPr="00B934F4">
        <w:rPr>
          <w:rFonts w:ascii="Cambria" w:hAnsi="Cambria" w:cs="ArialMT"/>
          <w:b/>
          <w:sz w:val="20"/>
          <w:szCs w:val="20"/>
          <w:lang w:eastAsia="pl-PL"/>
        </w:rPr>
        <w:t>…………………..zł brutto</w:t>
      </w:r>
    </w:p>
    <w:p w14:paraId="3D3ED28A" w14:textId="77777777" w:rsidR="00CA44CA" w:rsidRPr="00B934F4" w:rsidRDefault="00CA44CA" w:rsidP="00CA44CA">
      <w:pPr>
        <w:pStyle w:val="Akapitzlist"/>
        <w:numPr>
          <w:ilvl w:val="0"/>
          <w:numId w:val="66"/>
        </w:numPr>
        <w:autoSpaceDE w:val="0"/>
        <w:adjustRightInd w:val="0"/>
        <w:ind w:left="426" w:hanging="284"/>
        <w:rPr>
          <w:rFonts w:ascii="Cambria" w:hAnsi="Cambria"/>
          <w:sz w:val="20"/>
          <w:szCs w:val="20"/>
        </w:rPr>
      </w:pPr>
      <w:r w:rsidRPr="00260B8F">
        <w:rPr>
          <w:rFonts w:ascii="Cambria" w:hAnsi="Cambria" w:cs="ArialMT"/>
          <w:sz w:val="20"/>
          <w:szCs w:val="20"/>
        </w:rPr>
        <w:t>Tworzywa sztuczne, opakowania z tworzyw sztucznych, opakowania wielomateriałowe</w:t>
      </w:r>
      <w:r>
        <w:rPr>
          <w:rFonts w:ascii="Cambria" w:hAnsi="Cambria" w:cs="ArialMT"/>
          <w:sz w:val="20"/>
          <w:szCs w:val="20"/>
        </w:rPr>
        <w:t xml:space="preserve"> (kod </w:t>
      </w:r>
      <w:r w:rsidRPr="00260B8F">
        <w:rPr>
          <w:rFonts w:ascii="Cambria" w:hAnsi="Cambria" w:cs="Tahoma"/>
          <w:b/>
          <w:sz w:val="20"/>
          <w:szCs w:val="20"/>
        </w:rPr>
        <w:t>15 01 02</w:t>
      </w:r>
      <w:r w:rsidRPr="00B934F4">
        <w:rPr>
          <w:rFonts w:ascii="Cambria" w:hAnsi="Cambria"/>
          <w:b/>
          <w:sz w:val="20"/>
          <w:szCs w:val="20"/>
        </w:rPr>
        <w:t>…………………..zł brutto</w:t>
      </w:r>
    </w:p>
    <w:p w14:paraId="2E1FC23D" w14:textId="77777777" w:rsidR="00CA44CA" w:rsidRPr="00B934F4" w:rsidRDefault="00CA44CA" w:rsidP="00CA44CA">
      <w:pPr>
        <w:pStyle w:val="Akapitzlist"/>
        <w:numPr>
          <w:ilvl w:val="0"/>
          <w:numId w:val="66"/>
        </w:numPr>
        <w:autoSpaceDE w:val="0"/>
        <w:adjustRightInd w:val="0"/>
        <w:ind w:left="426" w:hanging="284"/>
        <w:rPr>
          <w:rFonts w:ascii="Cambria" w:hAnsi="Cambria" w:cs="ArialMT"/>
          <w:sz w:val="20"/>
          <w:szCs w:val="20"/>
          <w:lang w:eastAsia="pl-PL"/>
        </w:rPr>
      </w:pPr>
      <w:r w:rsidRPr="00260B8F">
        <w:rPr>
          <w:rFonts w:ascii="Cambria" w:hAnsi="Cambria" w:cs="Times-Roman"/>
          <w:sz w:val="20"/>
          <w:szCs w:val="20"/>
        </w:rPr>
        <w:t>Szkło, opakowania ze szkła</w:t>
      </w:r>
      <w:r>
        <w:rPr>
          <w:rFonts w:ascii="Cambria" w:hAnsi="Cambria" w:cs="Times-Roman"/>
          <w:sz w:val="20"/>
          <w:szCs w:val="20"/>
        </w:rPr>
        <w:t xml:space="preserve"> (kod </w:t>
      </w:r>
      <w:r w:rsidRPr="00260B8F">
        <w:rPr>
          <w:rFonts w:ascii="Cambria" w:hAnsi="Cambria"/>
          <w:b/>
          <w:sz w:val="20"/>
          <w:szCs w:val="20"/>
        </w:rPr>
        <w:t>15 01 07</w:t>
      </w:r>
      <w:r>
        <w:rPr>
          <w:rFonts w:ascii="Cambria" w:hAnsi="Cambria"/>
          <w:b/>
          <w:sz w:val="20"/>
          <w:szCs w:val="20"/>
        </w:rPr>
        <w:t>)</w:t>
      </w:r>
      <w:r w:rsidRPr="00B934F4">
        <w:rPr>
          <w:rFonts w:ascii="Cambria" w:hAnsi="Cambria" w:cs="ArialMT"/>
          <w:b/>
          <w:sz w:val="20"/>
          <w:szCs w:val="20"/>
          <w:lang w:eastAsia="pl-PL"/>
        </w:rPr>
        <w:t>…………………..zł brutto</w:t>
      </w:r>
    </w:p>
    <w:p w14:paraId="136B6A4A" w14:textId="77777777" w:rsidR="00AA11E1" w:rsidRPr="00324B30" w:rsidRDefault="00AA11E1" w:rsidP="00AA11E1">
      <w:pPr>
        <w:pStyle w:val="Akapitzlist"/>
        <w:numPr>
          <w:ilvl w:val="0"/>
          <w:numId w:val="66"/>
        </w:numPr>
        <w:autoSpaceDE w:val="0"/>
        <w:adjustRightInd w:val="0"/>
        <w:ind w:left="426" w:hanging="284"/>
        <w:rPr>
          <w:rFonts w:ascii="Cambria" w:hAnsi="Cambria"/>
          <w:sz w:val="20"/>
          <w:szCs w:val="20"/>
        </w:rPr>
      </w:pPr>
      <w:r w:rsidRPr="00260B8F">
        <w:rPr>
          <w:rFonts w:ascii="Cambria" w:hAnsi="Cambria" w:cs="Times-Roman"/>
          <w:sz w:val="20"/>
          <w:szCs w:val="20"/>
        </w:rPr>
        <w:t>Zmieszane odpady opakowaniowe, opakowania wielomateriałowe</w:t>
      </w:r>
      <w:r>
        <w:rPr>
          <w:rFonts w:ascii="Cambria" w:hAnsi="Cambria" w:cs="Times-Roman"/>
          <w:sz w:val="20"/>
          <w:szCs w:val="20"/>
        </w:rPr>
        <w:t xml:space="preserve"> (kod </w:t>
      </w:r>
      <w:r w:rsidRPr="00260B8F">
        <w:rPr>
          <w:rFonts w:ascii="Cambria" w:hAnsi="Cambria"/>
          <w:b/>
          <w:bCs/>
          <w:sz w:val="20"/>
          <w:szCs w:val="20"/>
        </w:rPr>
        <w:t>15 01 06</w:t>
      </w:r>
      <w:r>
        <w:rPr>
          <w:rFonts w:ascii="Cambria" w:hAnsi="Cambria"/>
          <w:b/>
          <w:bCs/>
          <w:sz w:val="20"/>
          <w:szCs w:val="20"/>
        </w:rPr>
        <w:t>)</w:t>
      </w:r>
      <w:r w:rsidRPr="00B934F4">
        <w:rPr>
          <w:rFonts w:ascii="Cambria" w:hAnsi="Cambria"/>
          <w:sz w:val="20"/>
          <w:szCs w:val="20"/>
        </w:rPr>
        <w:t xml:space="preserve"> …………………..</w:t>
      </w:r>
      <w:r w:rsidRPr="00B934F4">
        <w:rPr>
          <w:rFonts w:ascii="Cambria" w:hAnsi="Cambria"/>
          <w:b/>
          <w:sz w:val="20"/>
          <w:szCs w:val="20"/>
        </w:rPr>
        <w:t>zł brutt</w:t>
      </w:r>
      <w:r>
        <w:rPr>
          <w:rFonts w:ascii="Cambria" w:hAnsi="Cambria"/>
          <w:b/>
          <w:sz w:val="20"/>
          <w:szCs w:val="20"/>
        </w:rPr>
        <w:t>o</w:t>
      </w:r>
    </w:p>
    <w:p w14:paraId="1AD96157" w14:textId="77777777" w:rsidR="00AA11E1" w:rsidRPr="005D473F" w:rsidRDefault="00AA11E1" w:rsidP="00AA11E1">
      <w:pPr>
        <w:pStyle w:val="Akapitzlist"/>
        <w:numPr>
          <w:ilvl w:val="0"/>
          <w:numId w:val="66"/>
        </w:numPr>
        <w:autoSpaceDE w:val="0"/>
        <w:adjustRightInd w:val="0"/>
        <w:ind w:left="426" w:hanging="284"/>
        <w:rPr>
          <w:rFonts w:ascii="Cambria" w:hAnsi="Cambria"/>
          <w:sz w:val="20"/>
          <w:szCs w:val="20"/>
        </w:rPr>
      </w:pPr>
      <w:r w:rsidRPr="005D473F">
        <w:rPr>
          <w:rFonts w:ascii="Cambria" w:hAnsi="Cambria" w:cs="Times-Roman"/>
          <w:sz w:val="20"/>
          <w:szCs w:val="20"/>
        </w:rPr>
        <w:t>Odpady ulegające biodegradacji, w tym zielone</w:t>
      </w:r>
      <w:r w:rsidRPr="005D473F">
        <w:rPr>
          <w:rFonts w:ascii="Cambria" w:hAnsi="Cambria"/>
          <w:sz w:val="20"/>
          <w:szCs w:val="20"/>
        </w:rPr>
        <w:t xml:space="preserve">  (kod </w:t>
      </w:r>
      <w:r w:rsidRPr="005D473F">
        <w:rPr>
          <w:rFonts w:ascii="Cambria" w:hAnsi="Cambria"/>
          <w:b/>
          <w:bCs/>
          <w:sz w:val="20"/>
          <w:szCs w:val="20"/>
        </w:rPr>
        <w:t>20 02 01;  20 01 08</w:t>
      </w:r>
      <w:r w:rsidRPr="005D473F">
        <w:rPr>
          <w:rFonts w:ascii="Cambria" w:hAnsi="Cambria"/>
          <w:sz w:val="20"/>
          <w:szCs w:val="20"/>
        </w:rPr>
        <w:t>) …………………..</w:t>
      </w:r>
      <w:r w:rsidRPr="005D473F">
        <w:rPr>
          <w:rFonts w:ascii="Cambria" w:hAnsi="Cambria"/>
          <w:b/>
          <w:sz w:val="20"/>
          <w:szCs w:val="20"/>
        </w:rPr>
        <w:t>zł brutto</w:t>
      </w:r>
    </w:p>
    <w:p w14:paraId="207812E2" w14:textId="77777777" w:rsidR="00AA11E1" w:rsidRPr="00B528C2" w:rsidRDefault="00AA11E1" w:rsidP="00AA11E1">
      <w:pPr>
        <w:pStyle w:val="Akapitzlist"/>
        <w:numPr>
          <w:ilvl w:val="0"/>
          <w:numId w:val="66"/>
        </w:numPr>
        <w:autoSpaceDE w:val="0"/>
        <w:adjustRightInd w:val="0"/>
        <w:ind w:left="426" w:hanging="284"/>
        <w:rPr>
          <w:rFonts w:ascii="Cambria" w:hAnsi="Cambria"/>
          <w:sz w:val="20"/>
          <w:szCs w:val="20"/>
        </w:rPr>
      </w:pPr>
      <w:r w:rsidRPr="00B528C2">
        <w:rPr>
          <w:rFonts w:ascii="Cambria" w:hAnsi="Cambria" w:cs="Times-Roman"/>
          <w:sz w:val="20"/>
          <w:szCs w:val="20"/>
          <w:lang w:eastAsia="pl-PL"/>
        </w:rPr>
        <w:t xml:space="preserve">Popiół (kod </w:t>
      </w:r>
      <w:r w:rsidRPr="00B528C2">
        <w:rPr>
          <w:rFonts w:ascii="Cambria" w:hAnsi="Cambria"/>
          <w:b/>
          <w:bCs/>
          <w:sz w:val="20"/>
          <w:szCs w:val="20"/>
        </w:rPr>
        <w:t>20 03 99</w:t>
      </w:r>
      <w:r w:rsidRPr="00B528C2">
        <w:rPr>
          <w:rFonts w:ascii="Cambria" w:hAnsi="Cambria" w:cs="Times-Roman"/>
          <w:sz w:val="20"/>
          <w:szCs w:val="20"/>
          <w:lang w:eastAsia="pl-PL"/>
        </w:rPr>
        <w:t>)</w:t>
      </w:r>
      <w:r w:rsidRPr="00B528C2">
        <w:rPr>
          <w:rFonts w:ascii="Cambria" w:hAnsi="Cambria"/>
          <w:sz w:val="20"/>
          <w:szCs w:val="20"/>
        </w:rPr>
        <w:t>…………………..</w:t>
      </w:r>
      <w:r w:rsidRPr="00B528C2">
        <w:rPr>
          <w:rFonts w:ascii="Cambria" w:hAnsi="Cambria"/>
          <w:b/>
          <w:sz w:val="20"/>
          <w:szCs w:val="20"/>
        </w:rPr>
        <w:t>zł brutto</w:t>
      </w:r>
    </w:p>
    <w:p w14:paraId="39793E7F" w14:textId="77777777" w:rsidR="00F925D8" w:rsidRPr="00F925D8" w:rsidRDefault="00CA44CA" w:rsidP="00F925D8">
      <w:pPr>
        <w:pStyle w:val="Akapitzlist"/>
        <w:numPr>
          <w:ilvl w:val="0"/>
          <w:numId w:val="66"/>
        </w:numPr>
        <w:autoSpaceDE w:val="0"/>
        <w:adjustRightInd w:val="0"/>
        <w:ind w:left="426" w:hanging="284"/>
        <w:rPr>
          <w:rFonts w:ascii="Cambria" w:hAnsi="Cambria"/>
          <w:sz w:val="20"/>
          <w:szCs w:val="20"/>
        </w:rPr>
      </w:pPr>
      <w:r>
        <w:rPr>
          <w:rFonts w:ascii="Cambria" w:hAnsi="Cambria" w:cs="Times-Roman"/>
          <w:sz w:val="20"/>
          <w:szCs w:val="20"/>
        </w:rPr>
        <w:t>Meble o</w:t>
      </w:r>
      <w:r w:rsidRPr="00260B8F">
        <w:rPr>
          <w:rFonts w:ascii="Cambria" w:hAnsi="Cambria" w:cs="Times-Roman"/>
          <w:sz w:val="20"/>
          <w:szCs w:val="20"/>
        </w:rPr>
        <w:t>dpady wielkogabarytowe</w:t>
      </w:r>
      <w:r>
        <w:rPr>
          <w:rFonts w:ascii="Cambria" w:hAnsi="Cambria"/>
          <w:sz w:val="20"/>
          <w:szCs w:val="20"/>
        </w:rPr>
        <w:t>(</w:t>
      </w:r>
      <w:r w:rsidRPr="00260B8F">
        <w:rPr>
          <w:rFonts w:ascii="Cambria" w:hAnsi="Cambria"/>
          <w:b/>
          <w:bCs/>
          <w:sz w:val="20"/>
          <w:szCs w:val="20"/>
        </w:rPr>
        <w:t>20 03 07</w:t>
      </w:r>
      <w:r>
        <w:rPr>
          <w:rFonts w:ascii="Cambria" w:hAnsi="Cambria"/>
          <w:sz w:val="20"/>
          <w:szCs w:val="20"/>
        </w:rPr>
        <w:t xml:space="preserve">) </w:t>
      </w:r>
      <w:r w:rsidRPr="00324B30">
        <w:rPr>
          <w:rFonts w:ascii="Cambria" w:hAnsi="Cambria"/>
          <w:sz w:val="20"/>
          <w:szCs w:val="20"/>
        </w:rPr>
        <w:t>…………………..</w:t>
      </w:r>
      <w:r w:rsidRPr="00324B30">
        <w:rPr>
          <w:rFonts w:ascii="Cambria" w:hAnsi="Cambria"/>
          <w:b/>
          <w:sz w:val="20"/>
          <w:szCs w:val="20"/>
        </w:rPr>
        <w:t>zł brutto</w:t>
      </w:r>
    </w:p>
    <w:p w14:paraId="7B5F522B" w14:textId="77777777" w:rsidR="008C4E33" w:rsidRDefault="008C4E33" w:rsidP="009E3A37">
      <w:pPr>
        <w:spacing w:line="276" w:lineRule="auto"/>
        <w:jc w:val="both"/>
        <w:rPr>
          <w:rFonts w:ascii="Cambria" w:hAnsi="Cambria"/>
          <w:sz w:val="20"/>
          <w:szCs w:val="20"/>
        </w:rPr>
      </w:pPr>
    </w:p>
    <w:p w14:paraId="12E03921" w14:textId="77777777" w:rsidR="00CA44CA" w:rsidRDefault="00CA44CA" w:rsidP="00CA44CA">
      <w:pPr>
        <w:spacing w:line="276" w:lineRule="auto"/>
        <w:ind w:left="360"/>
        <w:jc w:val="both"/>
        <w:rPr>
          <w:rFonts w:ascii="Cambria" w:hAnsi="Cambria"/>
          <w:sz w:val="20"/>
          <w:szCs w:val="20"/>
        </w:rPr>
      </w:pPr>
      <w:r w:rsidRPr="00D10CC8">
        <w:rPr>
          <w:rFonts w:ascii="Cambria" w:hAnsi="Cambria"/>
          <w:sz w:val="20"/>
          <w:szCs w:val="20"/>
        </w:rPr>
        <w:t xml:space="preserve">Wynagrodzenie, o którym mowa </w:t>
      </w:r>
      <w:proofErr w:type="spellStart"/>
      <w:r w:rsidR="003722B2">
        <w:rPr>
          <w:rFonts w:ascii="Cambria" w:hAnsi="Cambria"/>
          <w:sz w:val="20"/>
          <w:szCs w:val="20"/>
        </w:rPr>
        <w:t>powyżej,</w:t>
      </w:r>
      <w:r w:rsidRPr="00D10CC8">
        <w:rPr>
          <w:rFonts w:ascii="Cambria" w:hAnsi="Cambria"/>
          <w:sz w:val="20"/>
          <w:szCs w:val="20"/>
        </w:rPr>
        <w:t>obejmuje</w:t>
      </w:r>
      <w:proofErr w:type="spellEnd"/>
      <w:r w:rsidRPr="00D10CC8">
        <w:rPr>
          <w:rFonts w:ascii="Cambria" w:hAnsi="Cambria"/>
          <w:sz w:val="20"/>
          <w:szCs w:val="20"/>
        </w:rPr>
        <w:t xml:space="preserve"> wszystkie koszty związane z realizacją przedmiotu umowy w sposób opisany w SWZ i załącznikach. </w:t>
      </w:r>
    </w:p>
    <w:p w14:paraId="3EFC640E" w14:textId="77777777" w:rsidR="00EC51A0" w:rsidRDefault="00EC51A0" w:rsidP="00CA44CA">
      <w:pPr>
        <w:spacing w:line="276" w:lineRule="auto"/>
        <w:ind w:left="360"/>
        <w:jc w:val="both"/>
        <w:rPr>
          <w:rFonts w:ascii="Cambria" w:hAnsi="Cambria"/>
          <w:sz w:val="20"/>
          <w:szCs w:val="20"/>
        </w:rPr>
      </w:pPr>
    </w:p>
    <w:p w14:paraId="73974859" w14:textId="77777777" w:rsidR="006A440A" w:rsidRPr="009E3A37" w:rsidRDefault="006A440A" w:rsidP="009E3A37">
      <w:pPr>
        <w:pStyle w:val="Akapitzlist"/>
        <w:widowControl/>
        <w:numPr>
          <w:ilvl w:val="1"/>
          <w:numId w:val="48"/>
        </w:numPr>
        <w:suppressAutoHyphens w:val="0"/>
        <w:autoSpaceDN/>
        <w:spacing w:after="200" w:line="276" w:lineRule="auto"/>
        <w:jc w:val="both"/>
        <w:textAlignment w:val="auto"/>
        <w:rPr>
          <w:rFonts w:ascii="Cambria" w:hAnsi="Cambria" w:cs="Times New Roman"/>
          <w:color w:val="000000"/>
          <w:sz w:val="20"/>
          <w:szCs w:val="20"/>
        </w:rPr>
      </w:pPr>
      <w:r w:rsidRPr="009E3A37">
        <w:rPr>
          <w:rFonts w:asciiTheme="majorHAnsi" w:hAnsiTheme="majorHAnsi"/>
          <w:sz w:val="20"/>
          <w:szCs w:val="20"/>
          <w:lang w:eastAsia="pl-PL"/>
        </w:rPr>
        <w:t>C</w:t>
      </w:r>
      <w:r w:rsidRPr="006A440A">
        <w:rPr>
          <w:rFonts w:asciiTheme="majorHAnsi" w:hAnsiTheme="majorHAnsi"/>
          <w:sz w:val="20"/>
          <w:szCs w:val="20"/>
          <w:lang w:eastAsia="pl-PL"/>
        </w:rPr>
        <w:t>ałkowita wartość wynagrodzenia W</w:t>
      </w:r>
      <w:r w:rsidRPr="009E3A37">
        <w:rPr>
          <w:rFonts w:asciiTheme="majorHAnsi" w:hAnsiTheme="majorHAnsi"/>
          <w:sz w:val="20"/>
          <w:szCs w:val="20"/>
          <w:lang w:eastAsia="pl-PL"/>
        </w:rPr>
        <w:t xml:space="preserve">ykonawcy nie może przekroczyć kwoty w wysokości </w:t>
      </w:r>
      <w:r w:rsidR="00345720" w:rsidRPr="00345720">
        <w:rPr>
          <w:rFonts w:asciiTheme="majorHAnsi" w:hAnsiTheme="majorHAnsi"/>
          <w:sz w:val="20"/>
          <w:szCs w:val="20"/>
          <w:highlight w:val="yellow"/>
          <w:lang w:eastAsia="pl-PL"/>
        </w:rPr>
        <w:t>………………….. zł brutto (słownie:                               zł 00/100)</w:t>
      </w:r>
      <w:r w:rsidRPr="009E3A37">
        <w:rPr>
          <w:rFonts w:asciiTheme="majorHAnsi" w:hAnsiTheme="majorHAnsi"/>
          <w:sz w:val="20"/>
          <w:szCs w:val="20"/>
          <w:lang w:eastAsia="pl-PL"/>
        </w:rPr>
        <w:t>. W przypadku wyczerpania przedmiotowej kwoty przed umownym terminem zakończenia zamówienia, umowa ulega wygaśnięciu.</w:t>
      </w:r>
    </w:p>
    <w:p w14:paraId="0DBF6151" w14:textId="77777777" w:rsidR="006A440A" w:rsidRPr="009E3A37" w:rsidRDefault="006A440A" w:rsidP="0066027F">
      <w:pPr>
        <w:pStyle w:val="Akapitzlist"/>
        <w:widowControl/>
        <w:numPr>
          <w:ilvl w:val="1"/>
          <w:numId w:val="48"/>
        </w:numPr>
        <w:suppressAutoHyphens w:val="0"/>
        <w:autoSpaceDN/>
        <w:spacing w:after="200" w:line="276" w:lineRule="auto"/>
        <w:jc w:val="both"/>
        <w:textAlignment w:val="auto"/>
        <w:rPr>
          <w:rFonts w:ascii="Cambria" w:hAnsi="Cambria" w:cs="Times New Roman"/>
          <w:color w:val="000000"/>
          <w:sz w:val="20"/>
          <w:szCs w:val="20"/>
        </w:rPr>
      </w:pPr>
      <w:r w:rsidRPr="009E3A37">
        <w:rPr>
          <w:rFonts w:asciiTheme="majorHAnsi" w:hAnsiTheme="majorHAnsi"/>
          <w:sz w:val="20"/>
          <w:szCs w:val="20"/>
          <w:lang w:eastAsia="pl-PL"/>
        </w:rPr>
        <w:t>Wskazana w ofercie</w:t>
      </w:r>
      <w:r>
        <w:rPr>
          <w:rFonts w:asciiTheme="majorHAnsi" w:hAnsiTheme="majorHAnsi"/>
          <w:sz w:val="20"/>
          <w:szCs w:val="20"/>
          <w:lang w:eastAsia="pl-PL"/>
        </w:rPr>
        <w:t xml:space="preserve"> i umowie</w:t>
      </w:r>
      <w:r w:rsidRPr="009E3A37">
        <w:rPr>
          <w:rFonts w:asciiTheme="majorHAnsi" w:hAnsiTheme="majorHAnsi"/>
          <w:sz w:val="20"/>
          <w:szCs w:val="20"/>
          <w:lang w:eastAsia="pl-PL"/>
        </w:rPr>
        <w:t xml:space="preserve"> cena brutto za 1 Mg o</w:t>
      </w:r>
      <w:r w:rsidRPr="009E3A37">
        <w:rPr>
          <w:rFonts w:asciiTheme="majorHAnsi" w:hAnsiTheme="majorHAnsi"/>
          <w:sz w:val="20"/>
          <w:szCs w:val="20"/>
        </w:rPr>
        <w:t xml:space="preserve">debranych </w:t>
      </w:r>
      <w:r w:rsidR="00F406CB">
        <w:rPr>
          <w:rFonts w:asciiTheme="majorHAnsi" w:hAnsiTheme="majorHAnsi"/>
          <w:sz w:val="20"/>
          <w:szCs w:val="20"/>
        </w:rPr>
        <w:t xml:space="preserve">i transportowanych </w:t>
      </w:r>
      <w:r w:rsidRPr="009E3A37">
        <w:rPr>
          <w:rFonts w:asciiTheme="majorHAnsi" w:hAnsiTheme="majorHAnsi"/>
          <w:sz w:val="20"/>
          <w:szCs w:val="20"/>
        </w:rPr>
        <w:t>odpadów komunalnych pozostaje niezmienna przez cały okres realizacji umowy.</w:t>
      </w:r>
    </w:p>
    <w:p w14:paraId="020511F5" w14:textId="77777777" w:rsidR="006A440A" w:rsidRPr="009E3A37" w:rsidRDefault="006A440A" w:rsidP="0066027F">
      <w:pPr>
        <w:pStyle w:val="Akapitzlist"/>
        <w:widowControl/>
        <w:numPr>
          <w:ilvl w:val="1"/>
          <w:numId w:val="48"/>
        </w:numPr>
        <w:suppressAutoHyphens w:val="0"/>
        <w:autoSpaceDN/>
        <w:spacing w:after="200" w:line="276" w:lineRule="auto"/>
        <w:jc w:val="both"/>
        <w:textAlignment w:val="auto"/>
        <w:rPr>
          <w:rFonts w:ascii="Cambria" w:hAnsi="Cambria" w:cs="Times New Roman"/>
          <w:color w:val="000000"/>
          <w:sz w:val="20"/>
          <w:szCs w:val="20"/>
        </w:rPr>
      </w:pPr>
      <w:r w:rsidRPr="009E3A37">
        <w:rPr>
          <w:rFonts w:asciiTheme="majorHAnsi" w:hAnsiTheme="majorHAnsi"/>
          <w:sz w:val="20"/>
          <w:szCs w:val="20"/>
          <w:lang w:eastAsia="pl-PL"/>
        </w:rPr>
        <w:t>Wynagrodzenie uwzględnia ws</w:t>
      </w:r>
      <w:r w:rsidRPr="006A440A">
        <w:rPr>
          <w:rFonts w:asciiTheme="majorHAnsi" w:hAnsiTheme="majorHAnsi"/>
          <w:sz w:val="20"/>
          <w:szCs w:val="20"/>
          <w:lang w:eastAsia="pl-PL"/>
        </w:rPr>
        <w:t>zystkie wymagania określone w S</w:t>
      </w:r>
      <w:r w:rsidRPr="009E3A37">
        <w:rPr>
          <w:rFonts w:asciiTheme="majorHAnsi" w:hAnsiTheme="majorHAnsi"/>
          <w:sz w:val="20"/>
          <w:szCs w:val="20"/>
          <w:lang w:eastAsia="pl-PL"/>
        </w:rPr>
        <w:t xml:space="preserve">WZ </w:t>
      </w:r>
      <w:r>
        <w:rPr>
          <w:rFonts w:asciiTheme="majorHAnsi" w:hAnsiTheme="majorHAnsi"/>
          <w:sz w:val="20"/>
          <w:szCs w:val="20"/>
          <w:lang w:eastAsia="pl-PL"/>
        </w:rPr>
        <w:t xml:space="preserve">i umowie </w:t>
      </w:r>
      <w:r w:rsidRPr="009E3A37">
        <w:rPr>
          <w:rFonts w:asciiTheme="majorHAnsi" w:hAnsiTheme="majorHAnsi"/>
          <w:sz w:val="20"/>
          <w:szCs w:val="20"/>
          <w:lang w:eastAsia="pl-PL"/>
        </w:rPr>
        <w:t>oraz obejmuje wszelkie koszty, jakie poniesie Wykonawca z tytułu należytej oraz zgodnej z obowiązującymi przepisami prawa realizacji zamówienia</w:t>
      </w:r>
      <w:r w:rsidR="0066027F" w:rsidRPr="0066027F">
        <w:rPr>
          <w:rFonts w:asciiTheme="majorHAnsi" w:hAnsiTheme="majorHAnsi"/>
          <w:sz w:val="20"/>
          <w:szCs w:val="20"/>
          <w:lang w:eastAsia="pl-PL"/>
        </w:rPr>
        <w:t>.</w:t>
      </w:r>
    </w:p>
    <w:p w14:paraId="178E99F4" w14:textId="77777777" w:rsidR="006A440A" w:rsidRPr="009E3A37" w:rsidRDefault="006A440A" w:rsidP="006A440A">
      <w:pPr>
        <w:pStyle w:val="Akapitzlist"/>
        <w:widowControl/>
        <w:numPr>
          <w:ilvl w:val="1"/>
          <w:numId w:val="48"/>
        </w:numPr>
        <w:suppressAutoHyphens w:val="0"/>
        <w:autoSpaceDN/>
        <w:spacing w:after="200" w:line="276" w:lineRule="auto"/>
        <w:jc w:val="both"/>
        <w:textAlignment w:val="auto"/>
        <w:rPr>
          <w:rFonts w:ascii="Cambria" w:hAnsi="Cambria" w:cs="Times New Roman"/>
          <w:color w:val="000000"/>
          <w:sz w:val="20"/>
          <w:szCs w:val="20"/>
        </w:rPr>
      </w:pPr>
      <w:r w:rsidRPr="009E3A37">
        <w:rPr>
          <w:rFonts w:asciiTheme="majorHAnsi" w:hAnsiTheme="majorHAnsi"/>
          <w:color w:val="000000"/>
          <w:sz w:val="20"/>
          <w:szCs w:val="20"/>
          <w:lang w:eastAsia="pl-PL"/>
        </w:rPr>
        <w:t xml:space="preserve">W przypadku, gdy liczba mieszkańców lub ilość Mg odpadów zmaleje w stosunku do wielkości szacunkowo podanych w </w:t>
      </w:r>
      <w:r w:rsidRPr="006A440A">
        <w:rPr>
          <w:rFonts w:asciiTheme="majorHAnsi" w:hAnsiTheme="majorHAnsi"/>
          <w:color w:val="000000"/>
          <w:sz w:val="20"/>
          <w:szCs w:val="20"/>
          <w:lang w:eastAsia="pl-PL"/>
        </w:rPr>
        <w:t xml:space="preserve"> S</w:t>
      </w:r>
      <w:r w:rsidRPr="009E3A37">
        <w:rPr>
          <w:rFonts w:asciiTheme="majorHAnsi" w:hAnsiTheme="majorHAnsi"/>
          <w:color w:val="000000"/>
          <w:sz w:val="20"/>
          <w:szCs w:val="20"/>
          <w:lang w:eastAsia="pl-PL"/>
        </w:rPr>
        <w:t>WZ, Wykonawcy nie przysługuje żadne roszczenie w stosunku do Zamawiającego, w tym żądanie realizacji umowy do wysokości 100 %  wartości zamówienia opisanego w ust.</w:t>
      </w:r>
      <w:r w:rsidRPr="006A440A">
        <w:rPr>
          <w:rFonts w:asciiTheme="majorHAnsi" w:hAnsiTheme="majorHAnsi"/>
          <w:color w:val="000000"/>
          <w:sz w:val="20"/>
          <w:szCs w:val="20"/>
          <w:lang w:eastAsia="pl-PL"/>
        </w:rPr>
        <w:t xml:space="preserve"> 3</w:t>
      </w:r>
      <w:r w:rsidRPr="009E3A37">
        <w:rPr>
          <w:rFonts w:asciiTheme="majorHAnsi" w:hAnsiTheme="majorHAnsi"/>
          <w:color w:val="000000"/>
          <w:sz w:val="20"/>
          <w:szCs w:val="20"/>
          <w:lang w:eastAsia="pl-PL"/>
        </w:rPr>
        <w:t>.</w:t>
      </w:r>
    </w:p>
    <w:p w14:paraId="54B4F717" w14:textId="77777777" w:rsidR="00E601F1" w:rsidRPr="009E3A37" w:rsidRDefault="00E601F1" w:rsidP="00CA44CA">
      <w:pPr>
        <w:pStyle w:val="Akapitzlist"/>
        <w:widowControl/>
        <w:numPr>
          <w:ilvl w:val="1"/>
          <w:numId w:val="48"/>
        </w:numPr>
        <w:suppressAutoHyphens w:val="0"/>
        <w:autoSpaceDN/>
        <w:spacing w:after="200" w:line="276" w:lineRule="auto"/>
        <w:jc w:val="both"/>
        <w:textAlignment w:val="auto"/>
        <w:rPr>
          <w:rStyle w:val="FontStyle22"/>
          <w:rFonts w:asciiTheme="majorHAnsi" w:hAnsiTheme="majorHAnsi"/>
        </w:rPr>
      </w:pPr>
      <w:r w:rsidRPr="00D10CC8">
        <w:rPr>
          <w:rFonts w:ascii="Cambria" w:hAnsi="Cambria"/>
          <w:sz w:val="20"/>
          <w:szCs w:val="20"/>
        </w:rPr>
        <w:t xml:space="preserve">Rozliczenie za wykonaną usługę będzie odbywało się każdorazowo po zakończeniu miesiąca kalendarzowego na podstawie prawidłowo wystawionej faktury </w:t>
      </w:r>
      <w:r w:rsidRPr="00D10CC8">
        <w:rPr>
          <w:rStyle w:val="FontStyle22"/>
          <w:rFonts w:ascii="Cambria" w:hAnsi="Cambria"/>
        </w:rPr>
        <w:t xml:space="preserve">złożonej wraz z raportem miesięcznym (przekazanym w formie papierowej oraz elektronicznej) zawierającym ilości odebranych odpadów (wynikających z dokumentów ważenia) wraz  z potwierdzającymi je kartami przekazania odpadu do instalacji komunalnej wskazanej w </w:t>
      </w:r>
      <w:r w:rsidR="008E022E" w:rsidRPr="00D10CC8">
        <w:rPr>
          <w:rStyle w:val="FontStyle22"/>
          <w:rFonts w:ascii="Cambria" w:hAnsi="Cambria"/>
        </w:rPr>
        <w:t>SWZ</w:t>
      </w:r>
      <w:r w:rsidRPr="00D10CC8">
        <w:rPr>
          <w:rStyle w:val="FontStyle22"/>
          <w:rFonts w:ascii="Cambria" w:hAnsi="Cambria"/>
        </w:rPr>
        <w:t xml:space="preserve"> oraz przekazania </w:t>
      </w:r>
      <w:r w:rsidR="00DB0587" w:rsidRPr="00D10CC8">
        <w:rPr>
          <w:rStyle w:val="FontStyle22"/>
          <w:rFonts w:ascii="Cambria" w:hAnsi="Cambria"/>
        </w:rPr>
        <w:t xml:space="preserve">pozostałych wymaganych dokumentów opisanych szczegółowo </w:t>
      </w:r>
      <w:r w:rsidR="00DB0587" w:rsidRPr="00D10CC8">
        <w:rPr>
          <w:rFonts w:ascii="Cambria" w:hAnsi="Cambria" w:cs="Times New Roman"/>
          <w:color w:val="000000"/>
          <w:sz w:val="20"/>
          <w:szCs w:val="20"/>
        </w:rPr>
        <w:t xml:space="preserve">w § 1 ust. 3 pkt. 3) </w:t>
      </w:r>
      <w:r w:rsidRPr="00D10CC8">
        <w:rPr>
          <w:rStyle w:val="FontStyle22"/>
          <w:rFonts w:ascii="Cambria" w:hAnsi="Cambria"/>
        </w:rPr>
        <w:t>umowy</w:t>
      </w:r>
      <w:r w:rsidR="003F0DBD">
        <w:rPr>
          <w:rStyle w:val="FontStyle22"/>
          <w:rFonts w:ascii="Cambria" w:hAnsi="Cambria"/>
        </w:rPr>
        <w:t xml:space="preserve"> oraz w SWZ</w:t>
      </w:r>
      <w:r w:rsidRPr="00D10CC8">
        <w:rPr>
          <w:rStyle w:val="FontStyle22"/>
          <w:rFonts w:ascii="Cambria" w:hAnsi="Cambria"/>
        </w:rPr>
        <w:t xml:space="preserve">. </w:t>
      </w:r>
      <w:r w:rsidR="00D76A73" w:rsidRPr="009E3A37">
        <w:rPr>
          <w:rFonts w:asciiTheme="majorHAnsi" w:hAnsiTheme="majorHAnsi"/>
          <w:color w:val="000000"/>
          <w:sz w:val="20"/>
          <w:szCs w:val="20"/>
          <w:lang w:eastAsia="pl-PL"/>
        </w:rPr>
        <w:t>W przypadku korzystania przez Wykonawcę z usług podwykonawców do każdej faktury Wykonawca przedłoży oświadczenie podwykonawców o uregulowaniu wobec nich należności.</w:t>
      </w:r>
    </w:p>
    <w:p w14:paraId="3D7808D8" w14:textId="77777777" w:rsidR="00E601F1" w:rsidRPr="009E3A37" w:rsidRDefault="00E601F1" w:rsidP="00EB2914">
      <w:pPr>
        <w:pStyle w:val="Akapitzlist"/>
        <w:widowControl/>
        <w:numPr>
          <w:ilvl w:val="1"/>
          <w:numId w:val="48"/>
        </w:numPr>
        <w:suppressAutoHyphens w:val="0"/>
        <w:autoSpaceDN/>
        <w:spacing w:after="200" w:line="276" w:lineRule="auto"/>
        <w:jc w:val="both"/>
        <w:textAlignment w:val="auto"/>
        <w:rPr>
          <w:rFonts w:asciiTheme="majorHAnsi" w:hAnsiTheme="majorHAnsi"/>
          <w:sz w:val="20"/>
          <w:szCs w:val="20"/>
        </w:rPr>
      </w:pPr>
      <w:r w:rsidRPr="00D10CC8">
        <w:rPr>
          <w:rFonts w:ascii="Cambria" w:hAnsi="Cambria"/>
          <w:sz w:val="20"/>
          <w:szCs w:val="20"/>
        </w:rPr>
        <w:t xml:space="preserve">Wynagrodzenie Wykonawcy, płatne będzie w systemie miesięcznym po zakończeniu danego miesiąca świadczenia usługi stanowiącej przedmiot </w:t>
      </w:r>
      <w:proofErr w:type="spellStart"/>
      <w:r w:rsidRPr="00D10CC8">
        <w:rPr>
          <w:rFonts w:ascii="Cambria" w:hAnsi="Cambria"/>
          <w:sz w:val="20"/>
          <w:szCs w:val="20"/>
        </w:rPr>
        <w:t>umowy.</w:t>
      </w:r>
      <w:r w:rsidR="00AB5CE0" w:rsidRPr="009E3A37">
        <w:rPr>
          <w:rFonts w:asciiTheme="majorHAnsi" w:hAnsiTheme="majorHAnsi"/>
          <w:sz w:val="20"/>
          <w:szCs w:val="20"/>
        </w:rPr>
        <w:t>Fakturę</w:t>
      </w:r>
      <w:proofErr w:type="spellEnd"/>
      <w:r w:rsidR="00AB5CE0" w:rsidRPr="009E3A37">
        <w:rPr>
          <w:rFonts w:asciiTheme="majorHAnsi" w:hAnsiTheme="majorHAnsi"/>
          <w:sz w:val="20"/>
          <w:szCs w:val="20"/>
        </w:rPr>
        <w:t xml:space="preserve"> należy dostarczyć do 10 dnia następnego miesiąca.</w:t>
      </w:r>
    </w:p>
    <w:p w14:paraId="40F817FE" w14:textId="77777777" w:rsidR="00E601F1" w:rsidRPr="00D10CC8" w:rsidRDefault="00E601F1" w:rsidP="00EB2914">
      <w:pPr>
        <w:pStyle w:val="Akapitzlist"/>
        <w:widowControl/>
        <w:numPr>
          <w:ilvl w:val="1"/>
          <w:numId w:val="48"/>
        </w:numPr>
        <w:suppressAutoHyphens w:val="0"/>
        <w:autoSpaceDN/>
        <w:spacing w:after="200" w:line="276" w:lineRule="auto"/>
        <w:jc w:val="both"/>
        <w:textAlignment w:val="auto"/>
        <w:rPr>
          <w:rFonts w:ascii="Cambria" w:hAnsi="Cambria"/>
          <w:sz w:val="20"/>
          <w:szCs w:val="20"/>
        </w:rPr>
      </w:pPr>
      <w:r w:rsidRPr="00D10CC8">
        <w:rPr>
          <w:rFonts w:ascii="Cambria" w:hAnsi="Cambria"/>
          <w:sz w:val="20"/>
          <w:szCs w:val="20"/>
        </w:rPr>
        <w:t>Błędnie wystawiona faktura lub brak dokumentów, o których mowa w ustępie poprzedzającym spowoduje naliczenie ponownego 30 - dniowego terminu płatności od momentu dostarczenia prawidłowo wystawionej faktury VAT lub brakujących dokumentów</w:t>
      </w:r>
      <w:r w:rsidR="00035E13" w:rsidRPr="00D10CC8">
        <w:rPr>
          <w:rFonts w:ascii="Cambria" w:hAnsi="Cambria"/>
          <w:sz w:val="20"/>
          <w:szCs w:val="20"/>
        </w:rPr>
        <w:t>, a w przypadku nie dostarczenia dokumentów odmow</w:t>
      </w:r>
      <w:r w:rsidR="009C7C8D">
        <w:rPr>
          <w:rFonts w:ascii="Cambria" w:hAnsi="Cambria"/>
          <w:sz w:val="20"/>
          <w:szCs w:val="20"/>
        </w:rPr>
        <w:t>ę</w:t>
      </w:r>
      <w:r w:rsidR="00035E13" w:rsidRPr="00D10CC8">
        <w:rPr>
          <w:rFonts w:ascii="Cambria" w:hAnsi="Cambria"/>
          <w:sz w:val="20"/>
          <w:szCs w:val="20"/>
        </w:rPr>
        <w:t xml:space="preserve"> zapłaty</w:t>
      </w:r>
      <w:r w:rsidR="009C7C8D">
        <w:rPr>
          <w:rFonts w:ascii="Cambria" w:hAnsi="Cambria"/>
          <w:sz w:val="20"/>
          <w:szCs w:val="20"/>
        </w:rPr>
        <w:t xml:space="preserve"> do momentu ich dostarczenia bez obowiązku zapłaty za ten okres odsetek ustawowych</w:t>
      </w:r>
      <w:r w:rsidRPr="00D10CC8">
        <w:rPr>
          <w:rFonts w:ascii="Cambria" w:hAnsi="Cambria"/>
          <w:sz w:val="20"/>
          <w:szCs w:val="20"/>
        </w:rPr>
        <w:t xml:space="preserve">. </w:t>
      </w:r>
    </w:p>
    <w:p w14:paraId="08BD36BB" w14:textId="77777777" w:rsidR="00E601F1" w:rsidRPr="00D10CC8" w:rsidRDefault="00E601F1" w:rsidP="00EB2914">
      <w:pPr>
        <w:pStyle w:val="Akapitzlist"/>
        <w:widowControl/>
        <w:numPr>
          <w:ilvl w:val="1"/>
          <w:numId w:val="48"/>
        </w:numPr>
        <w:suppressAutoHyphens w:val="0"/>
        <w:autoSpaceDN/>
        <w:spacing w:after="200" w:line="276" w:lineRule="auto"/>
        <w:jc w:val="both"/>
        <w:textAlignment w:val="auto"/>
        <w:rPr>
          <w:rFonts w:ascii="Cambria" w:hAnsi="Cambria"/>
          <w:sz w:val="20"/>
          <w:szCs w:val="20"/>
        </w:rPr>
      </w:pPr>
      <w:r w:rsidRPr="00D10CC8">
        <w:rPr>
          <w:rFonts w:ascii="Cambria" w:hAnsi="Cambria"/>
          <w:sz w:val="20"/>
          <w:szCs w:val="20"/>
        </w:rPr>
        <w:t xml:space="preserve">Zamawiający jest uprawniony do żądania i uzyskania od Wykonawcy niezwłocznie wyjaśnień w przypadku wątpliwości dotyczących dokumentów składanych wraz z fakturą. </w:t>
      </w:r>
    </w:p>
    <w:p w14:paraId="5DE95409" w14:textId="77777777" w:rsidR="0083305B" w:rsidRDefault="00E601F1" w:rsidP="009E3A37">
      <w:pPr>
        <w:pStyle w:val="Akapitzlist"/>
        <w:widowControl/>
        <w:numPr>
          <w:ilvl w:val="1"/>
          <w:numId w:val="48"/>
        </w:numPr>
        <w:suppressAutoHyphens w:val="0"/>
        <w:autoSpaceDN/>
        <w:spacing w:after="200" w:line="276" w:lineRule="auto"/>
        <w:jc w:val="both"/>
        <w:textAlignment w:val="auto"/>
        <w:rPr>
          <w:rFonts w:ascii="Cambria" w:hAnsi="Cambria"/>
          <w:sz w:val="20"/>
          <w:szCs w:val="20"/>
        </w:rPr>
      </w:pPr>
      <w:r w:rsidRPr="00D10CC8">
        <w:rPr>
          <w:rFonts w:ascii="Cambria" w:hAnsi="Cambria"/>
          <w:sz w:val="20"/>
          <w:szCs w:val="20"/>
        </w:rPr>
        <w:t>Płatności faktury będą dokonywane przelewem na rachunek bankowy Wykonawcy</w:t>
      </w:r>
      <w:r w:rsidR="00545DBB">
        <w:rPr>
          <w:rFonts w:ascii="Cambria" w:hAnsi="Cambria"/>
          <w:sz w:val="20"/>
          <w:szCs w:val="20"/>
        </w:rPr>
        <w:t xml:space="preserve"> wskazany na fakturze </w:t>
      </w:r>
      <w:r w:rsidRPr="00D10CC8">
        <w:rPr>
          <w:rFonts w:ascii="Cambria" w:hAnsi="Cambria"/>
          <w:sz w:val="20"/>
          <w:szCs w:val="20"/>
        </w:rPr>
        <w:t xml:space="preserve">w terminie </w:t>
      </w:r>
      <w:r w:rsidR="00C8215F" w:rsidRPr="00D10CC8">
        <w:rPr>
          <w:rFonts w:ascii="Cambria" w:hAnsi="Cambria"/>
          <w:sz w:val="20"/>
          <w:szCs w:val="20"/>
        </w:rPr>
        <w:t>30</w:t>
      </w:r>
      <w:r w:rsidRPr="00D10CC8">
        <w:rPr>
          <w:rFonts w:ascii="Cambria" w:hAnsi="Cambria"/>
          <w:sz w:val="20"/>
          <w:szCs w:val="20"/>
        </w:rPr>
        <w:t xml:space="preserve"> dni od daty otrzymania prawidłowej faktury VAT wraz z dokumentami, o których mowa w ust. </w:t>
      </w:r>
      <w:r w:rsidR="009C7C8D">
        <w:rPr>
          <w:rFonts w:ascii="Cambria" w:hAnsi="Cambria"/>
          <w:sz w:val="20"/>
          <w:szCs w:val="20"/>
        </w:rPr>
        <w:t>3</w:t>
      </w:r>
      <w:r w:rsidRPr="00D10CC8">
        <w:rPr>
          <w:rFonts w:ascii="Cambria" w:hAnsi="Cambria"/>
          <w:sz w:val="20"/>
          <w:szCs w:val="20"/>
        </w:rPr>
        <w:t>.</w:t>
      </w:r>
    </w:p>
    <w:p w14:paraId="5B49CEA2" w14:textId="77777777" w:rsidR="0083305B" w:rsidRPr="009E3A37" w:rsidRDefault="0083305B" w:rsidP="0083305B">
      <w:pPr>
        <w:pStyle w:val="Akapitzlist"/>
        <w:widowControl/>
        <w:numPr>
          <w:ilvl w:val="1"/>
          <w:numId w:val="48"/>
        </w:numPr>
        <w:suppressAutoHyphens w:val="0"/>
        <w:autoSpaceDN/>
        <w:spacing w:after="200" w:line="276" w:lineRule="auto"/>
        <w:jc w:val="both"/>
        <w:textAlignment w:val="auto"/>
        <w:rPr>
          <w:rFonts w:asciiTheme="majorHAnsi" w:hAnsiTheme="majorHAnsi"/>
          <w:sz w:val="20"/>
          <w:szCs w:val="20"/>
        </w:rPr>
      </w:pPr>
      <w:r w:rsidRPr="009E3A37">
        <w:rPr>
          <w:rFonts w:asciiTheme="majorHAnsi" w:hAnsiTheme="majorHAnsi"/>
          <w:sz w:val="20"/>
          <w:szCs w:val="20"/>
        </w:rPr>
        <w:t>Zapłata należności za wykonaną usługę zostanie dokonana przez bank na podstawie wypełnionego przez jednostkę przelewu Split na dwa rachunki bankowe dostawcy, tj. na jego rachunek rozlicze</w:t>
      </w:r>
      <w:r w:rsidRPr="009E3A37">
        <w:rPr>
          <w:rFonts w:asciiTheme="majorHAnsi" w:hAnsiTheme="majorHAnsi"/>
          <w:sz w:val="20"/>
          <w:szCs w:val="20"/>
        </w:rPr>
        <w:lastRenderedPageBreak/>
        <w:t>niowy i powiązany z nim rachunek VAT. Zapłata należności odpowiadająca wartości sprzedaży netto zostanie zapłacona przez nabywcę za pośrednictwem banku bezpośrednio na rachunek rozliczeniowy dostawcy. Pozostała część ceny odpowiadająca kwocie podatku VAT zostanie zapłacona przez bank na rachunek VAT dostawcy.</w:t>
      </w:r>
    </w:p>
    <w:p w14:paraId="3989163C" w14:textId="77777777" w:rsidR="00E601F1" w:rsidRPr="00D258D1" w:rsidRDefault="00E601F1" w:rsidP="00EB2914">
      <w:pPr>
        <w:pStyle w:val="Akapitzlist"/>
        <w:widowControl/>
        <w:numPr>
          <w:ilvl w:val="1"/>
          <w:numId w:val="48"/>
        </w:numPr>
        <w:suppressAutoHyphens w:val="0"/>
        <w:autoSpaceDN/>
        <w:spacing w:after="200" w:line="276" w:lineRule="auto"/>
        <w:jc w:val="both"/>
        <w:textAlignment w:val="auto"/>
        <w:rPr>
          <w:rFonts w:ascii="Cambria" w:hAnsi="Cambria"/>
          <w:b/>
          <w:bCs/>
          <w:sz w:val="20"/>
          <w:szCs w:val="20"/>
        </w:rPr>
      </w:pPr>
      <w:r w:rsidRPr="00D258D1">
        <w:rPr>
          <w:rFonts w:ascii="Cambria" w:hAnsi="Cambria"/>
          <w:b/>
          <w:bCs/>
          <w:sz w:val="20"/>
          <w:szCs w:val="20"/>
        </w:rPr>
        <w:t>Zamawiający zastrzega sobie prawo potrącania naliczonych kar umownych z wynagrodzenia Wykonawcy.</w:t>
      </w:r>
    </w:p>
    <w:p w14:paraId="5B26DF86" w14:textId="77777777" w:rsidR="002C515C" w:rsidRDefault="00E601F1" w:rsidP="009E3A37">
      <w:pPr>
        <w:pStyle w:val="Akapitzlist"/>
        <w:widowControl/>
        <w:numPr>
          <w:ilvl w:val="1"/>
          <w:numId w:val="48"/>
        </w:numPr>
        <w:suppressAutoHyphens w:val="0"/>
        <w:autoSpaceDN/>
        <w:spacing w:after="200" w:line="276" w:lineRule="auto"/>
        <w:jc w:val="both"/>
        <w:textAlignment w:val="auto"/>
        <w:rPr>
          <w:rFonts w:ascii="Cambria" w:hAnsi="Cambria"/>
          <w:sz w:val="20"/>
          <w:szCs w:val="20"/>
        </w:rPr>
      </w:pPr>
      <w:r w:rsidRPr="00D10CC8">
        <w:rPr>
          <w:rFonts w:ascii="Cambria" w:hAnsi="Cambria"/>
          <w:sz w:val="20"/>
          <w:szCs w:val="20"/>
        </w:rPr>
        <w:t xml:space="preserve">Za nieterminowe płatności faktur Wykonawca ma prawo naliczyć odsetki ustawowe. </w:t>
      </w:r>
    </w:p>
    <w:p w14:paraId="7D5A0ED0" w14:textId="77777777" w:rsidR="002C515C" w:rsidRPr="009E3A37" w:rsidRDefault="002C515C" w:rsidP="009E3A37">
      <w:pPr>
        <w:pStyle w:val="Akapitzlist"/>
        <w:widowControl/>
        <w:numPr>
          <w:ilvl w:val="1"/>
          <w:numId w:val="48"/>
        </w:numPr>
        <w:suppressAutoHyphens w:val="0"/>
        <w:autoSpaceDN/>
        <w:spacing w:after="200" w:line="276" w:lineRule="auto"/>
        <w:jc w:val="both"/>
        <w:textAlignment w:val="auto"/>
        <w:rPr>
          <w:rFonts w:asciiTheme="majorHAnsi" w:hAnsiTheme="majorHAnsi"/>
          <w:sz w:val="20"/>
          <w:szCs w:val="20"/>
        </w:rPr>
      </w:pPr>
      <w:r w:rsidRPr="009E3A37">
        <w:rPr>
          <w:rFonts w:asciiTheme="majorHAnsi" w:hAnsiTheme="majorHAnsi"/>
          <w:sz w:val="20"/>
          <w:szCs w:val="20"/>
        </w:rPr>
        <w:t>Fakturę należy wystawić na: Nabywca: Gmina Działoszyce ul Skalbmierska 5,</w:t>
      </w:r>
      <w:r w:rsidRPr="009E3A37">
        <w:rPr>
          <w:rFonts w:asciiTheme="majorHAnsi" w:hAnsiTheme="majorHAnsi"/>
          <w:sz w:val="20"/>
          <w:szCs w:val="20"/>
        </w:rPr>
        <w:br/>
        <w:t xml:space="preserve"> 28-440 Działoszyce NIP 662-17-57-085; Odbiorca: Urząd Miasta i Gminy Działoszyce, ul. Skalbmierska 5, 28-440 Działoszyce.</w:t>
      </w:r>
    </w:p>
    <w:p w14:paraId="02F73A6D" w14:textId="77777777" w:rsidR="002C515C" w:rsidRPr="00D10CC8" w:rsidRDefault="002C515C" w:rsidP="009E3A37">
      <w:pPr>
        <w:pStyle w:val="Akapitzlist"/>
        <w:widowControl/>
        <w:suppressAutoHyphens w:val="0"/>
        <w:autoSpaceDN/>
        <w:spacing w:after="200" w:line="276" w:lineRule="auto"/>
        <w:ind w:left="502"/>
        <w:jc w:val="both"/>
        <w:textAlignment w:val="auto"/>
        <w:rPr>
          <w:rFonts w:ascii="Cambria" w:hAnsi="Cambria"/>
          <w:sz w:val="20"/>
          <w:szCs w:val="20"/>
        </w:rPr>
      </w:pPr>
    </w:p>
    <w:p w14:paraId="61891A9F" w14:textId="77777777" w:rsidR="00C7009D" w:rsidRPr="00D10CC8" w:rsidRDefault="00C7009D" w:rsidP="0093285C">
      <w:pPr>
        <w:pStyle w:val="Style1"/>
        <w:widowControl/>
        <w:spacing w:before="96" w:line="240" w:lineRule="auto"/>
        <w:ind w:left="4536"/>
        <w:jc w:val="both"/>
        <w:rPr>
          <w:rStyle w:val="FontStyle39"/>
          <w:rFonts w:ascii="Cambria" w:hAnsi="Cambria" w:cs="Arial"/>
          <w:sz w:val="20"/>
          <w:szCs w:val="20"/>
        </w:rPr>
      </w:pPr>
      <w:r w:rsidRPr="00D10CC8">
        <w:rPr>
          <w:rStyle w:val="FontStyle39"/>
          <w:rFonts w:ascii="Cambria" w:hAnsi="Cambria" w:cs="Arial"/>
          <w:sz w:val="20"/>
          <w:szCs w:val="20"/>
        </w:rPr>
        <w:t xml:space="preserve">§ </w:t>
      </w:r>
      <w:r w:rsidR="00545DBB">
        <w:rPr>
          <w:rStyle w:val="FontStyle39"/>
          <w:rFonts w:ascii="Cambria" w:hAnsi="Cambria" w:cs="Arial"/>
          <w:sz w:val="20"/>
          <w:szCs w:val="20"/>
        </w:rPr>
        <w:t>4</w:t>
      </w:r>
    </w:p>
    <w:p w14:paraId="63CF3A5A" w14:textId="77777777" w:rsidR="00C7009D" w:rsidRPr="00D10CC8" w:rsidRDefault="00C7009D" w:rsidP="0093285C">
      <w:pPr>
        <w:pStyle w:val="Style2"/>
        <w:widowControl/>
        <w:spacing w:line="240" w:lineRule="auto"/>
        <w:jc w:val="both"/>
        <w:rPr>
          <w:rStyle w:val="FontStyle40"/>
          <w:rFonts w:ascii="Cambria" w:hAnsi="Cambria" w:cs="Arial"/>
          <w:b w:val="0"/>
          <w:sz w:val="20"/>
          <w:szCs w:val="20"/>
        </w:rPr>
      </w:pPr>
      <w:r w:rsidRPr="00D10CC8">
        <w:rPr>
          <w:rStyle w:val="FontStyle40"/>
          <w:rFonts w:ascii="Cambria" w:hAnsi="Cambria" w:cs="Arial"/>
          <w:b w:val="0"/>
          <w:sz w:val="20"/>
          <w:szCs w:val="20"/>
        </w:rPr>
        <w:t>Wykonawca oświadcza, że zapoznał się z dokumentacją przetargową i uznaje ją za wystarczającą podstawę do realizacji przedmiotu niniejszej umowy.</w:t>
      </w:r>
    </w:p>
    <w:p w14:paraId="1FFE7174" w14:textId="77777777" w:rsidR="00C7009D" w:rsidRPr="00D10CC8" w:rsidRDefault="00C7009D" w:rsidP="0093285C">
      <w:pPr>
        <w:pStyle w:val="Style1"/>
        <w:widowControl/>
        <w:spacing w:line="240" w:lineRule="auto"/>
        <w:ind w:left="4618"/>
        <w:jc w:val="both"/>
        <w:rPr>
          <w:rFonts w:ascii="Cambria" w:hAnsi="Cambria" w:cs="Arial"/>
          <w:sz w:val="20"/>
          <w:szCs w:val="20"/>
        </w:rPr>
      </w:pPr>
    </w:p>
    <w:p w14:paraId="7F53320C" w14:textId="77777777" w:rsidR="00C7009D" w:rsidRPr="00D10CC8" w:rsidRDefault="00C7009D" w:rsidP="0093285C">
      <w:pPr>
        <w:pStyle w:val="Style1"/>
        <w:widowControl/>
        <w:spacing w:before="91" w:line="240" w:lineRule="auto"/>
        <w:ind w:left="3540" w:firstLine="708"/>
        <w:jc w:val="both"/>
        <w:rPr>
          <w:rStyle w:val="FontStyle39"/>
          <w:rFonts w:ascii="Cambria" w:hAnsi="Cambria" w:cs="Arial"/>
          <w:sz w:val="20"/>
          <w:szCs w:val="20"/>
        </w:rPr>
      </w:pPr>
      <w:r w:rsidRPr="00D10CC8">
        <w:rPr>
          <w:rStyle w:val="FontStyle39"/>
          <w:rFonts w:ascii="Cambria" w:hAnsi="Cambria" w:cs="Arial"/>
          <w:sz w:val="20"/>
          <w:szCs w:val="20"/>
        </w:rPr>
        <w:t xml:space="preserve">§ </w:t>
      </w:r>
      <w:r w:rsidR="00545DBB">
        <w:rPr>
          <w:rStyle w:val="FontStyle39"/>
          <w:rFonts w:ascii="Cambria" w:hAnsi="Cambria" w:cs="Arial"/>
          <w:sz w:val="20"/>
          <w:szCs w:val="20"/>
        </w:rPr>
        <w:t>5</w:t>
      </w:r>
    </w:p>
    <w:p w14:paraId="35B3FE6E" w14:textId="77777777" w:rsidR="00C7009D" w:rsidRPr="00D10CC8" w:rsidRDefault="00C7009D" w:rsidP="0093285C">
      <w:pPr>
        <w:pStyle w:val="Style2"/>
        <w:widowControl/>
        <w:spacing w:line="240" w:lineRule="auto"/>
        <w:jc w:val="both"/>
        <w:rPr>
          <w:rStyle w:val="FontStyle40"/>
          <w:rFonts w:ascii="Cambria" w:hAnsi="Cambria" w:cs="Arial"/>
          <w:b w:val="0"/>
          <w:sz w:val="20"/>
          <w:szCs w:val="20"/>
        </w:rPr>
      </w:pPr>
      <w:r w:rsidRPr="00D10CC8">
        <w:rPr>
          <w:rStyle w:val="FontStyle40"/>
          <w:rFonts w:ascii="Cambria" w:hAnsi="Cambria" w:cs="Arial"/>
          <w:b w:val="0"/>
          <w:sz w:val="20"/>
          <w:szCs w:val="20"/>
        </w:rPr>
        <w:t>1*Wykonawca będzie wykonywał zadanie siłami własnymi.</w:t>
      </w:r>
    </w:p>
    <w:p w14:paraId="55349667" w14:textId="77777777" w:rsidR="00C7009D" w:rsidRDefault="00C7009D" w:rsidP="0093285C">
      <w:pPr>
        <w:pStyle w:val="Style12"/>
        <w:widowControl/>
        <w:ind w:left="235" w:right="968" w:hanging="235"/>
        <w:rPr>
          <w:rStyle w:val="FontStyle40"/>
          <w:rFonts w:ascii="Cambria" w:hAnsi="Cambria" w:cs="Arial"/>
          <w:b w:val="0"/>
          <w:sz w:val="20"/>
          <w:szCs w:val="20"/>
        </w:rPr>
      </w:pPr>
      <w:r w:rsidRPr="00D10CC8">
        <w:rPr>
          <w:rStyle w:val="FontStyle40"/>
          <w:rFonts w:ascii="Cambria" w:hAnsi="Cambria" w:cs="Arial"/>
          <w:b w:val="0"/>
          <w:sz w:val="20"/>
          <w:szCs w:val="20"/>
        </w:rPr>
        <w:t>1*Wykonawca będzie wykonywał następujące części zadania przy pomocy podw</w:t>
      </w:r>
      <w:r w:rsidR="0093285C">
        <w:rPr>
          <w:rStyle w:val="FontStyle40"/>
          <w:rFonts w:ascii="Cambria" w:hAnsi="Cambria" w:cs="Arial"/>
          <w:b w:val="0"/>
          <w:sz w:val="20"/>
          <w:szCs w:val="20"/>
        </w:rPr>
        <w:t>yk</w:t>
      </w:r>
      <w:r w:rsidRPr="00D10CC8">
        <w:rPr>
          <w:rStyle w:val="FontStyle40"/>
          <w:rFonts w:ascii="Cambria" w:hAnsi="Cambria" w:cs="Arial"/>
          <w:b w:val="0"/>
          <w:sz w:val="20"/>
          <w:szCs w:val="20"/>
        </w:rPr>
        <w:t>onawców:</w:t>
      </w:r>
    </w:p>
    <w:p w14:paraId="5D7AE274" w14:textId="77777777" w:rsidR="00C7009D" w:rsidRPr="00D10CC8" w:rsidRDefault="00C7009D" w:rsidP="0093285C">
      <w:pPr>
        <w:pStyle w:val="Style2"/>
        <w:widowControl/>
        <w:tabs>
          <w:tab w:val="left" w:leader="dot" w:pos="5957"/>
        </w:tabs>
        <w:spacing w:before="43" w:line="240" w:lineRule="auto"/>
        <w:ind w:left="567" w:hanging="283"/>
        <w:jc w:val="both"/>
        <w:rPr>
          <w:rStyle w:val="FontStyle40"/>
          <w:rFonts w:ascii="Cambria" w:hAnsi="Cambria" w:cs="Arial"/>
          <w:b w:val="0"/>
          <w:sz w:val="20"/>
          <w:szCs w:val="20"/>
        </w:rPr>
      </w:pPr>
      <w:r w:rsidRPr="00D10CC8">
        <w:rPr>
          <w:rStyle w:val="FontStyle40"/>
          <w:rFonts w:ascii="Cambria" w:hAnsi="Cambria" w:cs="Arial"/>
          <w:b w:val="0"/>
          <w:sz w:val="20"/>
          <w:szCs w:val="20"/>
        </w:rPr>
        <w:t>a)</w:t>
      </w:r>
      <w:r w:rsidRPr="00D10CC8">
        <w:rPr>
          <w:rStyle w:val="FontStyle40"/>
          <w:rFonts w:ascii="Cambria" w:hAnsi="Cambria" w:cs="Arial"/>
          <w:b w:val="0"/>
          <w:sz w:val="20"/>
          <w:szCs w:val="20"/>
        </w:rPr>
        <w:tab/>
      </w:r>
      <w:r w:rsidR="00772EA4" w:rsidRPr="00D10CC8">
        <w:rPr>
          <w:rStyle w:val="FontStyle40"/>
          <w:rFonts w:ascii="Cambria" w:hAnsi="Cambria" w:cs="Arial"/>
          <w:b w:val="0"/>
          <w:sz w:val="20"/>
          <w:szCs w:val="20"/>
        </w:rPr>
        <w:t>…………………..</w:t>
      </w:r>
    </w:p>
    <w:p w14:paraId="4E4E71B4" w14:textId="77777777" w:rsidR="00C7009D" w:rsidRPr="00D10CC8" w:rsidRDefault="00C7009D" w:rsidP="0093285C">
      <w:pPr>
        <w:pStyle w:val="Style2"/>
        <w:widowControl/>
        <w:tabs>
          <w:tab w:val="left" w:leader="dot" w:pos="5918"/>
        </w:tabs>
        <w:spacing w:before="19" w:line="240" w:lineRule="auto"/>
        <w:ind w:left="567" w:hanging="283"/>
        <w:jc w:val="both"/>
        <w:rPr>
          <w:rStyle w:val="FontStyle40"/>
          <w:rFonts w:ascii="Cambria" w:hAnsi="Cambria" w:cs="Arial"/>
          <w:b w:val="0"/>
          <w:sz w:val="20"/>
          <w:szCs w:val="20"/>
        </w:rPr>
      </w:pPr>
      <w:r w:rsidRPr="00D10CC8">
        <w:rPr>
          <w:rStyle w:val="FontStyle40"/>
          <w:rFonts w:ascii="Cambria" w:hAnsi="Cambria" w:cs="Arial"/>
          <w:b w:val="0"/>
          <w:sz w:val="20"/>
          <w:szCs w:val="20"/>
        </w:rPr>
        <w:t>b)</w:t>
      </w:r>
      <w:r w:rsidRPr="00D10CC8">
        <w:rPr>
          <w:rStyle w:val="FontStyle40"/>
          <w:rFonts w:ascii="Cambria" w:hAnsi="Cambria" w:cs="Arial"/>
          <w:b w:val="0"/>
          <w:sz w:val="20"/>
          <w:szCs w:val="20"/>
        </w:rPr>
        <w:tab/>
      </w:r>
      <w:r w:rsidR="00772EA4" w:rsidRPr="00D10CC8">
        <w:rPr>
          <w:rStyle w:val="FontStyle40"/>
          <w:rFonts w:ascii="Cambria" w:hAnsi="Cambria" w:cs="Arial"/>
          <w:b w:val="0"/>
          <w:sz w:val="20"/>
          <w:szCs w:val="20"/>
        </w:rPr>
        <w:t>………………….</w:t>
      </w:r>
    </w:p>
    <w:p w14:paraId="326CE002" w14:textId="77777777" w:rsidR="00C7009D" w:rsidRPr="00D10CC8" w:rsidRDefault="00C7009D" w:rsidP="0093285C">
      <w:pPr>
        <w:pStyle w:val="Style2"/>
        <w:widowControl/>
        <w:spacing w:line="240" w:lineRule="auto"/>
        <w:ind w:left="284" w:hanging="284"/>
        <w:jc w:val="both"/>
        <w:rPr>
          <w:rStyle w:val="FontStyle40"/>
          <w:rFonts w:ascii="Cambria" w:hAnsi="Cambria" w:cs="Arial"/>
          <w:b w:val="0"/>
          <w:sz w:val="20"/>
          <w:szCs w:val="20"/>
        </w:rPr>
      </w:pPr>
      <w:r w:rsidRPr="00D10CC8">
        <w:rPr>
          <w:rStyle w:val="FontStyle40"/>
          <w:rFonts w:ascii="Cambria" w:hAnsi="Cambria" w:cs="Arial"/>
          <w:b w:val="0"/>
          <w:sz w:val="20"/>
          <w:szCs w:val="20"/>
        </w:rPr>
        <w:t xml:space="preserve">2.  Wykonawca oświadcza, że wymienione w pkt. 1 części zamówienia będzie wykonywał przy pomocy </w:t>
      </w:r>
      <w:r w:rsidR="009C7C8D">
        <w:rPr>
          <w:rStyle w:val="FontStyle40"/>
          <w:rFonts w:ascii="Cambria" w:hAnsi="Cambria" w:cs="Arial"/>
          <w:b w:val="0"/>
          <w:sz w:val="20"/>
          <w:szCs w:val="20"/>
        </w:rPr>
        <w:t xml:space="preserve">wskazanych </w:t>
      </w:r>
      <w:proofErr w:type="spellStart"/>
      <w:r w:rsidR="009C7C8D">
        <w:rPr>
          <w:rStyle w:val="FontStyle40"/>
          <w:rFonts w:ascii="Cambria" w:hAnsi="Cambria" w:cs="Arial"/>
          <w:b w:val="0"/>
          <w:sz w:val="20"/>
          <w:szCs w:val="20"/>
        </w:rPr>
        <w:t>tam</w:t>
      </w:r>
      <w:r w:rsidRPr="00D10CC8">
        <w:rPr>
          <w:rStyle w:val="FontStyle40"/>
          <w:rFonts w:ascii="Cambria" w:hAnsi="Cambria" w:cs="Arial"/>
          <w:b w:val="0"/>
          <w:sz w:val="20"/>
          <w:szCs w:val="20"/>
        </w:rPr>
        <w:t>podwykonawców</w:t>
      </w:r>
      <w:proofErr w:type="spellEnd"/>
      <w:r w:rsidR="0093285C">
        <w:rPr>
          <w:rStyle w:val="FontStyle40"/>
          <w:rFonts w:ascii="Cambria" w:hAnsi="Cambria" w:cs="Arial"/>
          <w:b w:val="0"/>
          <w:sz w:val="20"/>
          <w:szCs w:val="20"/>
        </w:rPr>
        <w:t>,</w:t>
      </w:r>
      <w:r w:rsidRPr="00D10CC8">
        <w:rPr>
          <w:rStyle w:val="FontStyle40"/>
          <w:rFonts w:ascii="Cambria" w:hAnsi="Cambria" w:cs="Arial"/>
          <w:b w:val="0"/>
          <w:sz w:val="20"/>
          <w:szCs w:val="20"/>
        </w:rPr>
        <w:t xml:space="preserve"> za których działania bądź zaniechanie ponosi całkowitą odpowiedzialność.</w:t>
      </w:r>
    </w:p>
    <w:p w14:paraId="15DA697F" w14:textId="77777777" w:rsidR="00C7009D" w:rsidRPr="00D10CC8" w:rsidRDefault="00C7009D" w:rsidP="0093285C">
      <w:pPr>
        <w:pStyle w:val="Style28"/>
        <w:widowControl/>
        <w:spacing w:before="77" w:line="240" w:lineRule="auto"/>
        <w:ind w:left="284" w:hanging="284"/>
        <w:jc w:val="both"/>
        <w:rPr>
          <w:rStyle w:val="FontStyle40"/>
          <w:rFonts w:ascii="Cambria" w:hAnsi="Cambria" w:cs="Arial"/>
          <w:b w:val="0"/>
          <w:sz w:val="20"/>
          <w:szCs w:val="20"/>
        </w:rPr>
      </w:pPr>
      <w:r w:rsidRPr="00D10CC8">
        <w:rPr>
          <w:rStyle w:val="FontStyle40"/>
          <w:rFonts w:ascii="Cambria" w:hAnsi="Cambria" w:cs="Arial"/>
          <w:b w:val="0"/>
          <w:sz w:val="20"/>
          <w:szCs w:val="20"/>
        </w:rPr>
        <w:t xml:space="preserve">3.  Zmiana podwykonawcy wskazanego w umowie wymaga pisemnej zgody </w:t>
      </w:r>
      <w:r w:rsidR="0093285C">
        <w:rPr>
          <w:rStyle w:val="FontStyle40"/>
          <w:rFonts w:ascii="Cambria" w:hAnsi="Cambria" w:cs="Arial"/>
          <w:b w:val="0"/>
          <w:sz w:val="20"/>
          <w:szCs w:val="20"/>
        </w:rPr>
        <w:t>Z</w:t>
      </w:r>
      <w:r w:rsidRPr="00D10CC8">
        <w:rPr>
          <w:rStyle w:val="FontStyle40"/>
          <w:rFonts w:ascii="Cambria" w:hAnsi="Cambria" w:cs="Arial"/>
          <w:b w:val="0"/>
          <w:sz w:val="20"/>
          <w:szCs w:val="20"/>
        </w:rPr>
        <w:t xml:space="preserve">amawiającego. Do wniosku o zmianę podwykonawcy </w:t>
      </w:r>
      <w:r w:rsidR="0093285C">
        <w:rPr>
          <w:rStyle w:val="FontStyle40"/>
          <w:rFonts w:ascii="Cambria" w:hAnsi="Cambria" w:cs="Arial"/>
          <w:b w:val="0"/>
          <w:sz w:val="20"/>
          <w:szCs w:val="20"/>
        </w:rPr>
        <w:t>W</w:t>
      </w:r>
      <w:r w:rsidRPr="00D10CC8">
        <w:rPr>
          <w:rStyle w:val="FontStyle40"/>
          <w:rFonts w:ascii="Cambria" w:hAnsi="Cambria" w:cs="Arial"/>
          <w:b w:val="0"/>
          <w:sz w:val="20"/>
          <w:szCs w:val="20"/>
        </w:rPr>
        <w:t>ykonawca zobowiązany jest dołączyć dokumenty potwierdzające, że jest on zdolny do wykonania powierzonej mu części zadania i posiada wszelkie prawem wymagane uprawnienia i zezwolenia.</w:t>
      </w:r>
    </w:p>
    <w:p w14:paraId="770DEC86" w14:textId="77777777" w:rsidR="009C7C8D" w:rsidRDefault="009C7C8D" w:rsidP="0093285C">
      <w:pPr>
        <w:pStyle w:val="Style2"/>
        <w:widowControl/>
        <w:spacing w:before="5" w:line="240" w:lineRule="auto"/>
        <w:jc w:val="both"/>
        <w:rPr>
          <w:rStyle w:val="FontStyle40"/>
          <w:rFonts w:ascii="Cambria" w:hAnsi="Cambria" w:cs="Arial"/>
          <w:b w:val="0"/>
          <w:sz w:val="20"/>
          <w:szCs w:val="20"/>
        </w:rPr>
      </w:pPr>
    </w:p>
    <w:p w14:paraId="6C37C424" w14:textId="77777777" w:rsidR="00C7009D" w:rsidRPr="00D10CC8" w:rsidRDefault="00C7009D" w:rsidP="0093285C">
      <w:pPr>
        <w:pStyle w:val="Style2"/>
        <w:widowControl/>
        <w:spacing w:before="5" w:line="240" w:lineRule="auto"/>
        <w:jc w:val="both"/>
        <w:rPr>
          <w:rStyle w:val="FontStyle40"/>
          <w:rFonts w:ascii="Cambria" w:hAnsi="Cambria" w:cs="Arial"/>
          <w:b w:val="0"/>
          <w:sz w:val="20"/>
          <w:szCs w:val="20"/>
        </w:rPr>
      </w:pPr>
      <w:r w:rsidRPr="00D10CC8">
        <w:rPr>
          <w:rStyle w:val="FontStyle40"/>
          <w:rFonts w:ascii="Cambria" w:hAnsi="Cambria" w:cs="Arial"/>
          <w:b w:val="0"/>
          <w:sz w:val="20"/>
          <w:szCs w:val="20"/>
        </w:rPr>
        <w:t>*Niewłaściwe skreślić.</w:t>
      </w:r>
    </w:p>
    <w:p w14:paraId="326C95D6" w14:textId="77777777" w:rsidR="00C7009D" w:rsidRPr="00D10CC8" w:rsidRDefault="00C7009D" w:rsidP="0093285C">
      <w:pPr>
        <w:pStyle w:val="Style1"/>
        <w:widowControl/>
        <w:spacing w:before="96" w:line="240" w:lineRule="auto"/>
        <w:ind w:left="4395"/>
        <w:jc w:val="both"/>
        <w:rPr>
          <w:rStyle w:val="FontStyle39"/>
          <w:rFonts w:ascii="Cambria" w:hAnsi="Cambria" w:cs="Arial"/>
          <w:sz w:val="20"/>
          <w:szCs w:val="20"/>
        </w:rPr>
      </w:pPr>
      <w:r w:rsidRPr="00D10CC8">
        <w:rPr>
          <w:rStyle w:val="FontStyle39"/>
          <w:rFonts w:ascii="Cambria" w:hAnsi="Cambria" w:cs="Arial"/>
          <w:sz w:val="20"/>
          <w:szCs w:val="20"/>
        </w:rPr>
        <w:t xml:space="preserve">§ </w:t>
      </w:r>
      <w:r w:rsidR="0093285C">
        <w:rPr>
          <w:rStyle w:val="FontStyle39"/>
          <w:rFonts w:ascii="Cambria" w:hAnsi="Cambria" w:cs="Arial"/>
          <w:sz w:val="20"/>
          <w:szCs w:val="20"/>
        </w:rPr>
        <w:t>6</w:t>
      </w:r>
    </w:p>
    <w:p w14:paraId="0ABCF6DB" w14:textId="77777777" w:rsidR="00C7009D" w:rsidRPr="00D10CC8" w:rsidRDefault="00C7009D" w:rsidP="00445260">
      <w:pPr>
        <w:pStyle w:val="Style12"/>
        <w:widowControl/>
        <w:ind w:left="284" w:hanging="284"/>
        <w:rPr>
          <w:rStyle w:val="FontStyle40"/>
          <w:rFonts w:ascii="Cambria" w:hAnsi="Cambria" w:cs="Arial"/>
          <w:b w:val="0"/>
          <w:sz w:val="20"/>
          <w:szCs w:val="20"/>
        </w:rPr>
      </w:pPr>
      <w:r w:rsidRPr="00D10CC8">
        <w:rPr>
          <w:rStyle w:val="FontStyle40"/>
          <w:rFonts w:ascii="Cambria" w:hAnsi="Cambria" w:cs="Arial"/>
          <w:b w:val="0"/>
          <w:sz w:val="20"/>
          <w:szCs w:val="20"/>
        </w:rPr>
        <w:t>1.  Wykonawca oświadcza , że:</w:t>
      </w:r>
    </w:p>
    <w:p w14:paraId="0E56E74F" w14:textId="77777777" w:rsidR="00772EA4" w:rsidRPr="00D10CC8" w:rsidRDefault="00C7009D" w:rsidP="00445260">
      <w:pPr>
        <w:pStyle w:val="Bezodstpw"/>
        <w:ind w:left="567" w:hanging="283"/>
        <w:rPr>
          <w:rStyle w:val="FontStyle40"/>
          <w:rFonts w:ascii="Cambria" w:hAnsi="Cambria" w:cs="Times New Roman"/>
          <w:b w:val="0"/>
          <w:bCs w:val="0"/>
          <w:sz w:val="20"/>
          <w:szCs w:val="20"/>
        </w:rPr>
      </w:pPr>
      <w:r w:rsidRPr="00D10CC8">
        <w:rPr>
          <w:rStyle w:val="FontStyle40"/>
          <w:rFonts w:ascii="Cambria" w:hAnsi="Cambria" w:cs="Times New Roman"/>
          <w:b w:val="0"/>
          <w:bCs w:val="0"/>
          <w:sz w:val="20"/>
          <w:szCs w:val="20"/>
        </w:rPr>
        <w:t>a)</w:t>
      </w:r>
      <w:r w:rsidR="00772EA4" w:rsidRPr="00D10CC8">
        <w:rPr>
          <w:rStyle w:val="FontStyle40"/>
          <w:rFonts w:ascii="Cambria" w:hAnsi="Cambria" w:cs="Times New Roman"/>
          <w:b w:val="0"/>
          <w:bCs w:val="0"/>
          <w:sz w:val="20"/>
          <w:szCs w:val="20"/>
        </w:rPr>
        <w:tab/>
      </w:r>
      <w:r w:rsidRPr="00D10CC8">
        <w:rPr>
          <w:rStyle w:val="FontStyle40"/>
          <w:rFonts w:ascii="Cambria" w:hAnsi="Cambria" w:cs="Times New Roman"/>
          <w:b w:val="0"/>
          <w:bCs w:val="0"/>
          <w:sz w:val="20"/>
          <w:szCs w:val="20"/>
        </w:rPr>
        <w:t xml:space="preserve">posiada aktualne zezwolenia do prowadzenia działalności w zakresie </w:t>
      </w:r>
      <w:proofErr w:type="spellStart"/>
      <w:r w:rsidRPr="00D10CC8">
        <w:rPr>
          <w:rStyle w:val="FontStyle40"/>
          <w:rFonts w:ascii="Cambria" w:hAnsi="Cambria" w:cs="Times New Roman"/>
          <w:b w:val="0"/>
          <w:bCs w:val="0"/>
          <w:sz w:val="20"/>
          <w:szCs w:val="20"/>
        </w:rPr>
        <w:t>określonym</w:t>
      </w:r>
      <w:r w:rsidR="00772EA4" w:rsidRPr="00D10CC8">
        <w:rPr>
          <w:rStyle w:val="FontStyle40"/>
          <w:rFonts w:ascii="Cambria" w:hAnsi="Cambria" w:cs="Times New Roman"/>
          <w:b w:val="0"/>
          <w:bCs w:val="0"/>
          <w:sz w:val="20"/>
          <w:szCs w:val="20"/>
        </w:rPr>
        <w:t>przedmiotem</w:t>
      </w:r>
      <w:proofErr w:type="spellEnd"/>
      <w:r w:rsidR="00772EA4" w:rsidRPr="00D10CC8">
        <w:rPr>
          <w:rStyle w:val="FontStyle40"/>
          <w:rFonts w:ascii="Cambria" w:hAnsi="Cambria" w:cs="Times New Roman"/>
          <w:b w:val="0"/>
          <w:bCs w:val="0"/>
          <w:sz w:val="20"/>
          <w:szCs w:val="20"/>
        </w:rPr>
        <w:t xml:space="preserve"> zamówienia tj.</w:t>
      </w:r>
    </w:p>
    <w:p w14:paraId="36F47A92" w14:textId="77777777" w:rsidR="00C7009D" w:rsidRPr="00D10CC8" w:rsidRDefault="00C7009D" w:rsidP="00EB2914">
      <w:pPr>
        <w:pStyle w:val="Bezodstpw"/>
        <w:numPr>
          <w:ilvl w:val="0"/>
          <w:numId w:val="53"/>
        </w:numPr>
        <w:jc w:val="both"/>
        <w:rPr>
          <w:rStyle w:val="FontStyle40"/>
          <w:rFonts w:ascii="Cambria" w:hAnsi="Cambria" w:cs="Times New Roman"/>
          <w:b w:val="0"/>
          <w:bCs w:val="0"/>
          <w:sz w:val="20"/>
          <w:szCs w:val="20"/>
        </w:rPr>
      </w:pPr>
      <w:r w:rsidRPr="00D10CC8">
        <w:rPr>
          <w:rStyle w:val="FontStyle40"/>
          <w:rFonts w:ascii="Cambria" w:hAnsi="Cambria" w:cs="Times New Roman"/>
          <w:b w:val="0"/>
          <w:bCs w:val="0"/>
          <w:sz w:val="20"/>
          <w:szCs w:val="20"/>
        </w:rPr>
        <w:t>Decyzję Nr</w:t>
      </w:r>
      <w:r w:rsidR="00772EA4" w:rsidRPr="00D10CC8">
        <w:rPr>
          <w:rStyle w:val="FontStyle40"/>
          <w:rFonts w:ascii="Cambria" w:hAnsi="Cambria" w:cs="Times New Roman"/>
          <w:b w:val="0"/>
          <w:bCs w:val="0"/>
          <w:sz w:val="20"/>
          <w:szCs w:val="20"/>
        </w:rPr>
        <w:t xml:space="preserve"> ….  </w:t>
      </w:r>
      <w:r w:rsidRPr="00D10CC8">
        <w:rPr>
          <w:rStyle w:val="FontStyle40"/>
          <w:rFonts w:ascii="Cambria" w:hAnsi="Cambria" w:cs="Times New Roman"/>
          <w:b w:val="0"/>
          <w:bCs w:val="0"/>
          <w:sz w:val="20"/>
          <w:szCs w:val="20"/>
        </w:rPr>
        <w:t>z dnia</w:t>
      </w:r>
      <w:r w:rsidR="00772EA4" w:rsidRPr="00D10CC8">
        <w:rPr>
          <w:rStyle w:val="FontStyle40"/>
          <w:rFonts w:ascii="Cambria" w:hAnsi="Cambria" w:cs="Times New Roman"/>
          <w:b w:val="0"/>
          <w:bCs w:val="0"/>
          <w:sz w:val="20"/>
          <w:szCs w:val="20"/>
        </w:rPr>
        <w:t xml:space="preserve"> …. </w:t>
      </w:r>
      <w:r w:rsidRPr="00D10CC8">
        <w:rPr>
          <w:rStyle w:val="FontStyle40"/>
          <w:rFonts w:ascii="Cambria" w:hAnsi="Cambria" w:cs="Times New Roman"/>
          <w:b w:val="0"/>
          <w:bCs w:val="0"/>
          <w:sz w:val="20"/>
          <w:szCs w:val="20"/>
        </w:rPr>
        <w:t xml:space="preserve"> na prowadzenie działalności w zakresie </w:t>
      </w:r>
      <w:proofErr w:type="spellStart"/>
      <w:r w:rsidRPr="00D10CC8">
        <w:rPr>
          <w:rStyle w:val="FontStyle40"/>
          <w:rFonts w:ascii="Cambria" w:hAnsi="Cambria" w:cs="Times New Roman"/>
          <w:b w:val="0"/>
          <w:bCs w:val="0"/>
          <w:sz w:val="20"/>
          <w:szCs w:val="20"/>
        </w:rPr>
        <w:t>odbioruodpadów</w:t>
      </w:r>
      <w:proofErr w:type="spellEnd"/>
      <w:r w:rsidRPr="00D10CC8">
        <w:rPr>
          <w:rStyle w:val="FontStyle40"/>
          <w:rFonts w:ascii="Cambria" w:hAnsi="Cambria" w:cs="Times New Roman"/>
          <w:b w:val="0"/>
          <w:bCs w:val="0"/>
          <w:sz w:val="20"/>
          <w:szCs w:val="20"/>
        </w:rPr>
        <w:t xml:space="preserve"> komunalnych</w:t>
      </w:r>
      <w:r w:rsidR="008E022E" w:rsidRPr="00D10CC8">
        <w:rPr>
          <w:rStyle w:val="FontStyle40"/>
          <w:rFonts w:ascii="Cambria" w:hAnsi="Cambria" w:cs="Times New Roman"/>
          <w:b w:val="0"/>
          <w:bCs w:val="0"/>
          <w:sz w:val="20"/>
          <w:szCs w:val="20"/>
        </w:rPr>
        <w:t>,</w:t>
      </w:r>
    </w:p>
    <w:p w14:paraId="5C0F07B5" w14:textId="77777777" w:rsidR="00C7009D" w:rsidRPr="00D10CC8" w:rsidRDefault="00C7009D" w:rsidP="00EB2914">
      <w:pPr>
        <w:pStyle w:val="Bezodstpw"/>
        <w:numPr>
          <w:ilvl w:val="0"/>
          <w:numId w:val="53"/>
        </w:numPr>
        <w:jc w:val="both"/>
        <w:rPr>
          <w:rStyle w:val="FontStyle40"/>
          <w:rFonts w:ascii="Cambria" w:hAnsi="Cambria" w:cs="Times New Roman"/>
          <w:b w:val="0"/>
          <w:bCs w:val="0"/>
          <w:sz w:val="20"/>
          <w:szCs w:val="20"/>
        </w:rPr>
      </w:pPr>
      <w:r w:rsidRPr="00D10CC8">
        <w:rPr>
          <w:rStyle w:val="FontStyle40"/>
          <w:rFonts w:ascii="Cambria" w:hAnsi="Cambria" w:cs="Times New Roman"/>
          <w:b w:val="0"/>
          <w:bCs w:val="0"/>
          <w:sz w:val="20"/>
          <w:szCs w:val="20"/>
        </w:rPr>
        <w:t>Decyzję Nr</w:t>
      </w:r>
      <w:r w:rsidR="00772EA4" w:rsidRPr="00D10CC8">
        <w:rPr>
          <w:rStyle w:val="FontStyle40"/>
          <w:rFonts w:ascii="Cambria" w:hAnsi="Cambria" w:cs="Times New Roman"/>
          <w:b w:val="0"/>
          <w:bCs w:val="0"/>
          <w:sz w:val="20"/>
          <w:szCs w:val="20"/>
        </w:rPr>
        <w:t xml:space="preserve"> …. </w:t>
      </w:r>
      <w:r w:rsidRPr="00D10CC8">
        <w:rPr>
          <w:rStyle w:val="FontStyle40"/>
          <w:rFonts w:ascii="Cambria" w:hAnsi="Cambria" w:cs="Times New Roman"/>
          <w:b w:val="0"/>
          <w:bCs w:val="0"/>
          <w:sz w:val="20"/>
          <w:szCs w:val="20"/>
        </w:rPr>
        <w:t>z dnia</w:t>
      </w:r>
      <w:r w:rsidR="00772EA4" w:rsidRPr="00D10CC8">
        <w:rPr>
          <w:rStyle w:val="FontStyle40"/>
          <w:rFonts w:ascii="Cambria" w:hAnsi="Cambria" w:cs="Times New Roman"/>
          <w:b w:val="0"/>
          <w:bCs w:val="0"/>
          <w:sz w:val="20"/>
          <w:szCs w:val="20"/>
        </w:rPr>
        <w:t xml:space="preserve"> ….. </w:t>
      </w:r>
      <w:r w:rsidRPr="00D10CC8">
        <w:rPr>
          <w:rStyle w:val="FontStyle40"/>
          <w:rFonts w:ascii="Cambria" w:hAnsi="Cambria" w:cs="Times New Roman"/>
          <w:b w:val="0"/>
          <w:bCs w:val="0"/>
          <w:sz w:val="20"/>
          <w:szCs w:val="20"/>
        </w:rPr>
        <w:t>na prowadzenie działalności w zakresie zbierania</w:t>
      </w:r>
      <w:r w:rsidR="008E022E" w:rsidRPr="00D10CC8">
        <w:rPr>
          <w:rStyle w:val="FontStyle40"/>
          <w:rFonts w:ascii="Cambria" w:hAnsi="Cambria" w:cs="Times New Roman"/>
          <w:b w:val="0"/>
          <w:bCs w:val="0"/>
          <w:sz w:val="20"/>
          <w:szCs w:val="20"/>
        </w:rPr>
        <w:t xml:space="preserve"> i transportu odpadów.</w:t>
      </w:r>
    </w:p>
    <w:p w14:paraId="47A78E55" w14:textId="77777777" w:rsidR="00C7009D" w:rsidRPr="00D10CC8" w:rsidRDefault="00C7009D" w:rsidP="00445260">
      <w:pPr>
        <w:pStyle w:val="Style1"/>
        <w:widowControl/>
        <w:spacing w:line="240" w:lineRule="auto"/>
        <w:rPr>
          <w:rFonts w:ascii="Cambria" w:hAnsi="Cambria" w:cs="Arial"/>
          <w:sz w:val="20"/>
          <w:szCs w:val="20"/>
        </w:rPr>
      </w:pPr>
    </w:p>
    <w:p w14:paraId="020C3C15" w14:textId="77777777" w:rsidR="00C7009D" w:rsidRPr="00D10CC8" w:rsidRDefault="00C7009D" w:rsidP="00445260">
      <w:pPr>
        <w:pStyle w:val="Style1"/>
        <w:widowControl/>
        <w:spacing w:line="240" w:lineRule="auto"/>
        <w:ind w:left="284" w:hanging="284"/>
        <w:rPr>
          <w:rFonts w:ascii="Cambria" w:hAnsi="Cambria" w:cs="Arial"/>
          <w:sz w:val="20"/>
          <w:szCs w:val="20"/>
        </w:rPr>
      </w:pPr>
    </w:p>
    <w:p w14:paraId="2A69A601" w14:textId="77777777" w:rsidR="00C7009D" w:rsidRPr="00D10CC8" w:rsidRDefault="00C7009D" w:rsidP="00445260">
      <w:pPr>
        <w:pStyle w:val="Style1"/>
        <w:widowControl/>
        <w:spacing w:before="120" w:line="240" w:lineRule="auto"/>
        <w:rPr>
          <w:rStyle w:val="FontStyle39"/>
          <w:rFonts w:ascii="Cambria" w:hAnsi="Cambria" w:cs="Arial"/>
          <w:sz w:val="20"/>
          <w:szCs w:val="20"/>
        </w:rPr>
      </w:pPr>
      <w:r w:rsidRPr="00D10CC8">
        <w:rPr>
          <w:rStyle w:val="FontStyle39"/>
          <w:rFonts w:ascii="Cambria" w:hAnsi="Cambria" w:cs="Arial"/>
          <w:sz w:val="20"/>
          <w:szCs w:val="20"/>
        </w:rPr>
        <w:t xml:space="preserve">§ </w:t>
      </w:r>
      <w:r w:rsidR="009E3A37">
        <w:rPr>
          <w:rStyle w:val="FontStyle39"/>
          <w:rFonts w:ascii="Cambria" w:hAnsi="Cambria" w:cs="Arial"/>
          <w:sz w:val="20"/>
          <w:szCs w:val="20"/>
        </w:rPr>
        <w:t>7</w:t>
      </w:r>
    </w:p>
    <w:p w14:paraId="32124CEF" w14:textId="77777777" w:rsidR="00C7009D" w:rsidRPr="00D10CC8" w:rsidRDefault="00C7009D" w:rsidP="0093285C">
      <w:pPr>
        <w:pStyle w:val="Style2"/>
        <w:widowControl/>
        <w:spacing w:line="240" w:lineRule="auto"/>
        <w:jc w:val="both"/>
        <w:rPr>
          <w:rStyle w:val="FontStyle40"/>
          <w:rFonts w:ascii="Cambria" w:hAnsi="Cambria" w:cs="Arial"/>
          <w:b w:val="0"/>
          <w:sz w:val="20"/>
          <w:szCs w:val="20"/>
        </w:rPr>
      </w:pPr>
      <w:r w:rsidRPr="00D10CC8">
        <w:rPr>
          <w:rStyle w:val="FontStyle40"/>
          <w:rFonts w:ascii="Cambria" w:hAnsi="Cambria" w:cs="Arial"/>
          <w:b w:val="0"/>
          <w:sz w:val="20"/>
          <w:szCs w:val="20"/>
        </w:rPr>
        <w:t>Wykonawca ponosi odpowiedzialność wobec osób trzecich za szkody wyrządzone w związku z wykonywaniem prac określonych niniejszą umową.</w:t>
      </w:r>
    </w:p>
    <w:p w14:paraId="031E2BC5" w14:textId="77777777" w:rsidR="00C7009D" w:rsidRPr="00D10CC8" w:rsidRDefault="00C7009D" w:rsidP="00445260">
      <w:pPr>
        <w:pStyle w:val="Style1"/>
        <w:widowControl/>
        <w:spacing w:line="240" w:lineRule="auto"/>
        <w:rPr>
          <w:rFonts w:ascii="Cambria" w:hAnsi="Cambria" w:cs="Arial"/>
          <w:sz w:val="20"/>
          <w:szCs w:val="20"/>
        </w:rPr>
      </w:pPr>
    </w:p>
    <w:p w14:paraId="3781C7DC" w14:textId="77777777" w:rsidR="00C7009D" w:rsidRPr="00D10CC8" w:rsidRDefault="00C7009D" w:rsidP="00445260">
      <w:pPr>
        <w:pStyle w:val="Style1"/>
        <w:widowControl/>
        <w:spacing w:before="38" w:line="240" w:lineRule="auto"/>
        <w:rPr>
          <w:rStyle w:val="FontStyle39"/>
          <w:rFonts w:ascii="Cambria" w:hAnsi="Cambria" w:cs="Arial"/>
          <w:sz w:val="20"/>
          <w:szCs w:val="20"/>
        </w:rPr>
      </w:pPr>
      <w:r w:rsidRPr="00D10CC8">
        <w:rPr>
          <w:rStyle w:val="FontStyle39"/>
          <w:rFonts w:ascii="Cambria" w:hAnsi="Cambria" w:cs="Arial"/>
          <w:sz w:val="20"/>
          <w:szCs w:val="20"/>
        </w:rPr>
        <w:t xml:space="preserve">§ </w:t>
      </w:r>
      <w:r w:rsidR="009E3A37">
        <w:rPr>
          <w:rStyle w:val="FontStyle39"/>
          <w:rFonts w:ascii="Cambria" w:hAnsi="Cambria" w:cs="Arial"/>
          <w:sz w:val="20"/>
          <w:szCs w:val="20"/>
        </w:rPr>
        <w:t>8</w:t>
      </w:r>
    </w:p>
    <w:p w14:paraId="08DD0B9C" w14:textId="77777777" w:rsidR="00C7009D" w:rsidRPr="00D10CC8" w:rsidRDefault="00C7009D" w:rsidP="00445260">
      <w:pPr>
        <w:pStyle w:val="Style8"/>
        <w:widowControl/>
        <w:spacing w:line="240" w:lineRule="auto"/>
        <w:rPr>
          <w:rStyle w:val="FontStyle40"/>
          <w:rFonts w:ascii="Cambria" w:hAnsi="Cambria" w:cs="Arial"/>
          <w:b w:val="0"/>
          <w:sz w:val="20"/>
          <w:szCs w:val="20"/>
        </w:rPr>
      </w:pPr>
      <w:r w:rsidRPr="00D10CC8">
        <w:rPr>
          <w:rStyle w:val="FontStyle40"/>
          <w:rFonts w:ascii="Cambria" w:hAnsi="Cambria" w:cs="Arial"/>
          <w:b w:val="0"/>
          <w:sz w:val="20"/>
          <w:szCs w:val="20"/>
        </w:rPr>
        <w:t>Bez pisemnej zgody Zamawiającego, Wykonawca nie może przelać wierzytelności, wynikających z niniejszej umowy, jak również reprezentacji, na osoby trzecie.</w:t>
      </w:r>
    </w:p>
    <w:p w14:paraId="23130B22" w14:textId="77777777" w:rsidR="00C7009D" w:rsidRPr="00D10CC8" w:rsidRDefault="00C7009D" w:rsidP="00445260">
      <w:pPr>
        <w:pStyle w:val="Style1"/>
        <w:widowControl/>
        <w:spacing w:line="240" w:lineRule="auto"/>
        <w:rPr>
          <w:rFonts w:ascii="Cambria" w:hAnsi="Cambria" w:cs="Arial"/>
          <w:sz w:val="20"/>
          <w:szCs w:val="20"/>
        </w:rPr>
      </w:pPr>
    </w:p>
    <w:p w14:paraId="2C9ED851" w14:textId="77777777" w:rsidR="00C7009D" w:rsidRPr="00D10CC8" w:rsidRDefault="00C7009D" w:rsidP="00445260">
      <w:pPr>
        <w:pStyle w:val="Style1"/>
        <w:widowControl/>
        <w:spacing w:before="38" w:line="240" w:lineRule="auto"/>
        <w:rPr>
          <w:rStyle w:val="FontStyle39"/>
          <w:rFonts w:ascii="Cambria" w:hAnsi="Cambria" w:cs="Arial"/>
          <w:sz w:val="20"/>
          <w:szCs w:val="20"/>
        </w:rPr>
      </w:pPr>
      <w:r w:rsidRPr="00D10CC8">
        <w:rPr>
          <w:rStyle w:val="FontStyle39"/>
          <w:rFonts w:ascii="Cambria" w:hAnsi="Cambria" w:cs="Arial"/>
          <w:sz w:val="20"/>
          <w:szCs w:val="20"/>
        </w:rPr>
        <w:t xml:space="preserve">§ </w:t>
      </w:r>
      <w:r w:rsidR="009E3A37">
        <w:rPr>
          <w:rStyle w:val="FontStyle39"/>
          <w:rFonts w:ascii="Cambria" w:hAnsi="Cambria" w:cs="Arial"/>
          <w:sz w:val="20"/>
          <w:szCs w:val="20"/>
        </w:rPr>
        <w:t>9</w:t>
      </w:r>
    </w:p>
    <w:p w14:paraId="64DD6168" w14:textId="77777777" w:rsidR="00C7009D" w:rsidRPr="00D10CC8" w:rsidRDefault="00C7009D" w:rsidP="00C8215F">
      <w:pPr>
        <w:pStyle w:val="Style3"/>
        <w:widowControl/>
        <w:numPr>
          <w:ilvl w:val="0"/>
          <w:numId w:val="41"/>
        </w:numPr>
        <w:tabs>
          <w:tab w:val="left" w:pos="360"/>
        </w:tabs>
        <w:spacing w:line="240" w:lineRule="auto"/>
        <w:ind w:left="360" w:hanging="360"/>
        <w:rPr>
          <w:rStyle w:val="FontStyle40"/>
          <w:rFonts w:ascii="Cambria" w:hAnsi="Cambria" w:cs="Arial"/>
          <w:b w:val="0"/>
          <w:sz w:val="20"/>
          <w:szCs w:val="20"/>
        </w:rPr>
      </w:pPr>
      <w:r w:rsidRPr="00D10CC8">
        <w:rPr>
          <w:rStyle w:val="FontStyle40"/>
          <w:rFonts w:ascii="Cambria" w:hAnsi="Cambria" w:cs="Arial"/>
          <w:b w:val="0"/>
          <w:sz w:val="20"/>
          <w:szCs w:val="20"/>
        </w:rPr>
        <w:t>Strony ustalają odpowiedzialność za niewykonanie lub nienależyte wykonanie prac, przez zapłatę kar umownych.</w:t>
      </w:r>
    </w:p>
    <w:p w14:paraId="1BEEC5A6" w14:textId="77777777" w:rsidR="00C7009D" w:rsidRPr="00D10CC8" w:rsidRDefault="00C7009D" w:rsidP="00C8215F">
      <w:pPr>
        <w:pStyle w:val="Style3"/>
        <w:widowControl/>
        <w:numPr>
          <w:ilvl w:val="0"/>
          <w:numId w:val="41"/>
        </w:numPr>
        <w:tabs>
          <w:tab w:val="left" w:pos="360"/>
        </w:tabs>
        <w:spacing w:line="240" w:lineRule="auto"/>
        <w:rPr>
          <w:rStyle w:val="FontStyle40"/>
          <w:rFonts w:ascii="Cambria" w:hAnsi="Cambria" w:cs="Arial"/>
          <w:b w:val="0"/>
          <w:sz w:val="20"/>
          <w:szCs w:val="20"/>
        </w:rPr>
      </w:pPr>
      <w:r w:rsidRPr="00D10CC8">
        <w:rPr>
          <w:rStyle w:val="FontStyle40"/>
          <w:rFonts w:ascii="Cambria" w:hAnsi="Cambria" w:cs="Arial"/>
          <w:b w:val="0"/>
          <w:sz w:val="20"/>
          <w:szCs w:val="20"/>
        </w:rPr>
        <w:t>Wykonawca zapłaci Zamawiającemu kary umowne:</w:t>
      </w:r>
    </w:p>
    <w:p w14:paraId="3221363D" w14:textId="77777777" w:rsidR="00C7009D" w:rsidRPr="00D10CC8" w:rsidRDefault="00C7009D" w:rsidP="008E022E">
      <w:pPr>
        <w:pStyle w:val="Style20"/>
        <w:widowControl/>
        <w:numPr>
          <w:ilvl w:val="0"/>
          <w:numId w:val="40"/>
        </w:numPr>
        <w:tabs>
          <w:tab w:val="left" w:pos="709"/>
        </w:tabs>
        <w:spacing w:before="5"/>
        <w:ind w:left="710" w:hanging="284"/>
        <w:jc w:val="both"/>
        <w:rPr>
          <w:rStyle w:val="FontStyle40"/>
          <w:rFonts w:ascii="Cambria" w:hAnsi="Cambria" w:cs="Arial"/>
          <w:b w:val="0"/>
          <w:sz w:val="20"/>
          <w:szCs w:val="20"/>
        </w:rPr>
      </w:pPr>
      <w:r w:rsidRPr="00D10CC8">
        <w:rPr>
          <w:rStyle w:val="FontStyle40"/>
          <w:rFonts w:ascii="Cambria" w:hAnsi="Cambria" w:cs="Arial"/>
          <w:b w:val="0"/>
          <w:sz w:val="20"/>
          <w:szCs w:val="20"/>
        </w:rPr>
        <w:t xml:space="preserve">Jeżeli </w:t>
      </w:r>
      <w:r w:rsidR="0093285C">
        <w:rPr>
          <w:rStyle w:val="FontStyle40"/>
          <w:rFonts w:ascii="Cambria" w:hAnsi="Cambria" w:cs="Arial"/>
          <w:b w:val="0"/>
          <w:sz w:val="20"/>
          <w:szCs w:val="20"/>
        </w:rPr>
        <w:t>Z</w:t>
      </w:r>
      <w:r w:rsidRPr="00D10CC8">
        <w:rPr>
          <w:rStyle w:val="FontStyle40"/>
          <w:rFonts w:ascii="Cambria" w:hAnsi="Cambria" w:cs="Arial"/>
          <w:b w:val="0"/>
          <w:sz w:val="20"/>
          <w:szCs w:val="20"/>
        </w:rPr>
        <w:t>amawiający stwierdzi fakt wykonywania usługi w sposób nie gwarantujący utrzymania właściwego stanu higieniczno-sanitarnego i porządkowego miejsc zbierania odpadów (np. poprzez nieterminowy wywóz</w:t>
      </w:r>
      <w:r w:rsidR="007B46E9" w:rsidRPr="00D10CC8">
        <w:rPr>
          <w:rStyle w:val="FontStyle40"/>
          <w:rFonts w:ascii="Cambria" w:hAnsi="Cambria" w:cs="Arial"/>
          <w:b w:val="0"/>
          <w:sz w:val="20"/>
          <w:szCs w:val="20"/>
        </w:rPr>
        <w:t>)</w:t>
      </w:r>
      <w:r w:rsidRPr="00D10CC8">
        <w:rPr>
          <w:rStyle w:val="FontStyle40"/>
          <w:rFonts w:ascii="Cambria" w:hAnsi="Cambria" w:cs="Arial"/>
          <w:b w:val="0"/>
          <w:sz w:val="20"/>
          <w:szCs w:val="20"/>
        </w:rPr>
        <w:t>, powstałego z winy Wykonawcy, to Wykonawca zapłaci Zamawiającemu karę umowną w kwocie 50 zł (pięć</w:t>
      </w:r>
      <w:r w:rsidR="0093285C">
        <w:rPr>
          <w:rStyle w:val="FontStyle40"/>
          <w:rFonts w:ascii="Cambria" w:hAnsi="Cambria" w:cs="Arial"/>
          <w:b w:val="0"/>
          <w:sz w:val="20"/>
          <w:szCs w:val="20"/>
        </w:rPr>
        <w:t>dziesiąt</w:t>
      </w:r>
      <w:r w:rsidRPr="00D10CC8">
        <w:rPr>
          <w:rStyle w:val="FontStyle40"/>
          <w:rFonts w:ascii="Cambria" w:hAnsi="Cambria" w:cs="Arial"/>
          <w:b w:val="0"/>
          <w:sz w:val="20"/>
          <w:szCs w:val="20"/>
        </w:rPr>
        <w:t xml:space="preserve"> złotych) za każdy stwierdzony przypadek - gospodarstwo,</w:t>
      </w:r>
      <w:r w:rsidR="008E022E" w:rsidRPr="00D10CC8">
        <w:rPr>
          <w:rStyle w:val="FontStyle40"/>
          <w:rFonts w:ascii="Cambria" w:hAnsi="Cambria" w:cs="Arial"/>
          <w:b w:val="0"/>
          <w:sz w:val="20"/>
          <w:szCs w:val="20"/>
        </w:rPr>
        <w:t xml:space="preserve"> PSZOK.</w:t>
      </w:r>
    </w:p>
    <w:p w14:paraId="3F2AA032" w14:textId="77777777" w:rsidR="00FB631E" w:rsidRPr="00D10CC8" w:rsidRDefault="00FB631E" w:rsidP="008E022E">
      <w:pPr>
        <w:pStyle w:val="Style20"/>
        <w:widowControl/>
        <w:numPr>
          <w:ilvl w:val="0"/>
          <w:numId w:val="40"/>
        </w:numPr>
        <w:tabs>
          <w:tab w:val="left" w:pos="709"/>
        </w:tabs>
        <w:spacing w:before="5"/>
        <w:ind w:left="710" w:hanging="284"/>
        <w:jc w:val="both"/>
        <w:rPr>
          <w:rStyle w:val="FontStyle40"/>
          <w:rFonts w:asciiTheme="majorHAnsi" w:hAnsiTheme="majorHAnsi" w:cs="Arial"/>
          <w:b w:val="0"/>
          <w:sz w:val="20"/>
          <w:szCs w:val="20"/>
        </w:rPr>
      </w:pPr>
      <w:r w:rsidRPr="00D10CC8">
        <w:rPr>
          <w:rStyle w:val="FontStyle40"/>
          <w:rFonts w:asciiTheme="majorHAnsi" w:hAnsiTheme="majorHAnsi" w:cs="Arial"/>
          <w:b w:val="0"/>
          <w:sz w:val="20"/>
          <w:szCs w:val="20"/>
        </w:rPr>
        <w:lastRenderedPageBreak/>
        <w:t xml:space="preserve">Jeżeli </w:t>
      </w:r>
      <w:r w:rsidR="0093285C">
        <w:rPr>
          <w:rStyle w:val="FontStyle40"/>
          <w:rFonts w:asciiTheme="majorHAnsi" w:hAnsiTheme="majorHAnsi" w:cs="Arial"/>
          <w:b w:val="0"/>
          <w:sz w:val="20"/>
          <w:szCs w:val="20"/>
        </w:rPr>
        <w:t>Z</w:t>
      </w:r>
      <w:r w:rsidRPr="00D10CC8">
        <w:rPr>
          <w:rStyle w:val="FontStyle40"/>
          <w:rFonts w:asciiTheme="majorHAnsi" w:hAnsiTheme="majorHAnsi" w:cs="Arial"/>
          <w:b w:val="0"/>
          <w:sz w:val="20"/>
          <w:szCs w:val="20"/>
        </w:rPr>
        <w:t xml:space="preserve">amawiający stwierdzi fakt przepełnienia pojemników w PSZOK a </w:t>
      </w:r>
      <w:r w:rsidR="0093285C">
        <w:rPr>
          <w:rStyle w:val="FontStyle40"/>
          <w:rFonts w:asciiTheme="majorHAnsi" w:hAnsiTheme="majorHAnsi" w:cs="Arial"/>
          <w:b w:val="0"/>
          <w:sz w:val="20"/>
          <w:szCs w:val="20"/>
        </w:rPr>
        <w:t>W</w:t>
      </w:r>
      <w:r w:rsidRPr="00D10CC8">
        <w:rPr>
          <w:rStyle w:val="FontStyle40"/>
          <w:rFonts w:asciiTheme="majorHAnsi" w:hAnsiTheme="majorHAnsi" w:cs="Arial"/>
          <w:b w:val="0"/>
          <w:sz w:val="20"/>
          <w:szCs w:val="20"/>
        </w:rPr>
        <w:t>ykonawca nie opróżni ich w ciągu 24 h od poinformowania go o tym fakcie przez Zamawiającego</w:t>
      </w:r>
      <w:r w:rsidR="0093285C">
        <w:rPr>
          <w:rStyle w:val="FontStyle40"/>
          <w:rFonts w:asciiTheme="majorHAnsi" w:hAnsiTheme="majorHAnsi" w:cs="Arial"/>
          <w:b w:val="0"/>
          <w:sz w:val="20"/>
          <w:szCs w:val="20"/>
        </w:rPr>
        <w:t>,</w:t>
      </w:r>
      <w:r w:rsidRPr="00D10CC8">
        <w:rPr>
          <w:rStyle w:val="FontStyle40"/>
          <w:rFonts w:asciiTheme="majorHAnsi" w:hAnsiTheme="majorHAnsi" w:cs="Arial"/>
          <w:b w:val="0"/>
          <w:sz w:val="20"/>
          <w:szCs w:val="20"/>
        </w:rPr>
        <w:t xml:space="preserve"> to Wykonawca zapłaci Zamawiającemu karę umowną</w:t>
      </w:r>
      <w:r w:rsidR="00763596">
        <w:rPr>
          <w:rStyle w:val="FontStyle40"/>
          <w:rFonts w:asciiTheme="majorHAnsi" w:hAnsiTheme="majorHAnsi" w:cs="Arial"/>
          <w:b w:val="0"/>
          <w:sz w:val="20"/>
          <w:szCs w:val="20"/>
        </w:rPr>
        <w:t xml:space="preserve"> w kwocie 5000 zł (pięć tysięcy</w:t>
      </w:r>
      <w:r w:rsidRPr="00D10CC8">
        <w:rPr>
          <w:rStyle w:val="FontStyle40"/>
          <w:rFonts w:asciiTheme="majorHAnsi" w:hAnsiTheme="majorHAnsi" w:cs="Arial"/>
          <w:b w:val="0"/>
          <w:sz w:val="20"/>
          <w:szCs w:val="20"/>
        </w:rPr>
        <w:t xml:space="preserve"> złotych).</w:t>
      </w:r>
    </w:p>
    <w:p w14:paraId="6150766E" w14:textId="77777777" w:rsidR="00C7009D" w:rsidRPr="00D10CC8" w:rsidRDefault="00C7009D" w:rsidP="008E022E">
      <w:pPr>
        <w:pStyle w:val="Style20"/>
        <w:widowControl/>
        <w:numPr>
          <w:ilvl w:val="0"/>
          <w:numId w:val="40"/>
        </w:numPr>
        <w:tabs>
          <w:tab w:val="left" w:pos="709"/>
        </w:tabs>
        <w:ind w:left="710" w:hanging="284"/>
        <w:jc w:val="both"/>
        <w:rPr>
          <w:rStyle w:val="FontStyle40"/>
          <w:rFonts w:ascii="Cambria" w:hAnsi="Cambria" w:cs="Arial"/>
          <w:b w:val="0"/>
          <w:sz w:val="20"/>
          <w:szCs w:val="20"/>
        </w:rPr>
      </w:pPr>
      <w:r w:rsidRPr="00D10CC8">
        <w:rPr>
          <w:rStyle w:val="FontStyle40"/>
          <w:rFonts w:ascii="Cambria" w:hAnsi="Cambria" w:cs="Arial"/>
          <w:b w:val="0"/>
          <w:sz w:val="20"/>
          <w:szCs w:val="20"/>
        </w:rPr>
        <w:t>W pr</w:t>
      </w:r>
      <w:r w:rsidR="0078081F">
        <w:rPr>
          <w:rStyle w:val="FontStyle40"/>
          <w:rFonts w:ascii="Cambria" w:hAnsi="Cambria" w:cs="Arial"/>
          <w:b w:val="0"/>
          <w:sz w:val="20"/>
          <w:szCs w:val="20"/>
        </w:rPr>
        <w:t>zypadku nie usunięcia w ciągu 24</w:t>
      </w:r>
      <w:r w:rsidRPr="00D10CC8">
        <w:rPr>
          <w:rStyle w:val="FontStyle40"/>
          <w:rFonts w:ascii="Cambria" w:hAnsi="Cambria" w:cs="Arial"/>
          <w:b w:val="0"/>
          <w:sz w:val="20"/>
          <w:szCs w:val="20"/>
        </w:rPr>
        <w:t xml:space="preserve"> godzin od daty zgłoszenia przez Zamawiającego zanieczyszczenia powstałego z winy Wykonawcy, Wykonawca zapłaci Zamawiającemu karę umowną w kwocie 200 zł (dwieście złotych ) za każdy dzień zwłoki.</w:t>
      </w:r>
    </w:p>
    <w:p w14:paraId="66DC32C0" w14:textId="77777777" w:rsidR="00C7009D" w:rsidRPr="00D10CC8" w:rsidRDefault="008A3AF1" w:rsidP="008E022E">
      <w:pPr>
        <w:widowControl/>
        <w:numPr>
          <w:ilvl w:val="0"/>
          <w:numId w:val="40"/>
        </w:numPr>
        <w:autoSpaceDN/>
        <w:jc w:val="both"/>
        <w:textAlignment w:val="auto"/>
        <w:rPr>
          <w:rFonts w:ascii="Cambria" w:hAnsi="Cambria" w:cs="Arial"/>
          <w:sz w:val="20"/>
          <w:szCs w:val="20"/>
        </w:rPr>
      </w:pPr>
      <w:r>
        <w:rPr>
          <w:rFonts w:ascii="Cambria" w:hAnsi="Cambria" w:cs="Arial"/>
          <w:sz w:val="20"/>
          <w:szCs w:val="20"/>
        </w:rPr>
        <w:t>Z</w:t>
      </w:r>
      <w:r w:rsidR="00C7009D" w:rsidRPr="00D10CC8">
        <w:rPr>
          <w:rFonts w:ascii="Cambria" w:hAnsi="Cambria" w:cs="Arial"/>
          <w:sz w:val="20"/>
          <w:szCs w:val="20"/>
        </w:rPr>
        <w:t>a mieszanie selektywnie zebranych odpadów komunalnych ze zmieszanymi odpadami komunalnymi –</w:t>
      </w:r>
      <w:r w:rsidR="004B6E8D" w:rsidRPr="00D10CC8">
        <w:rPr>
          <w:rFonts w:ascii="Cambria" w:hAnsi="Cambria" w:cs="Arial"/>
          <w:sz w:val="20"/>
          <w:szCs w:val="20"/>
        </w:rPr>
        <w:t xml:space="preserve"> wysokość kary umownej zostanie wyliczona zgodnie z rozdziałem 4d ustawy z dnia 13 września 1996 r. o utrzymaniu czystości i porządku w gminach (Dz. U. z 20</w:t>
      </w:r>
      <w:r w:rsidR="00946987">
        <w:rPr>
          <w:rFonts w:ascii="Cambria" w:hAnsi="Cambria" w:cs="Arial"/>
          <w:sz w:val="20"/>
          <w:szCs w:val="20"/>
        </w:rPr>
        <w:t>21</w:t>
      </w:r>
      <w:r w:rsidR="004B6E8D" w:rsidRPr="00D10CC8">
        <w:rPr>
          <w:rFonts w:ascii="Cambria" w:hAnsi="Cambria" w:cs="Arial"/>
          <w:sz w:val="20"/>
          <w:szCs w:val="20"/>
        </w:rPr>
        <w:t xml:space="preserve"> r., poz. </w:t>
      </w:r>
      <w:r w:rsidR="00946987">
        <w:rPr>
          <w:rFonts w:ascii="Cambria" w:hAnsi="Cambria" w:cs="Arial"/>
          <w:sz w:val="20"/>
          <w:szCs w:val="20"/>
        </w:rPr>
        <w:t>888t.j.</w:t>
      </w:r>
      <w:r w:rsidR="004B6E8D" w:rsidRPr="00D10CC8">
        <w:rPr>
          <w:rFonts w:ascii="Cambria" w:hAnsi="Cambria" w:cs="Arial"/>
          <w:sz w:val="20"/>
          <w:szCs w:val="20"/>
        </w:rPr>
        <w:t>),</w:t>
      </w:r>
    </w:p>
    <w:p w14:paraId="2893D2F5" w14:textId="77777777" w:rsidR="00C7009D" w:rsidRPr="00D10CC8" w:rsidRDefault="008A3AF1" w:rsidP="008E022E">
      <w:pPr>
        <w:widowControl/>
        <w:numPr>
          <w:ilvl w:val="0"/>
          <w:numId w:val="40"/>
        </w:numPr>
        <w:autoSpaceDN/>
        <w:jc w:val="both"/>
        <w:textAlignment w:val="auto"/>
        <w:rPr>
          <w:rFonts w:ascii="Cambria" w:hAnsi="Cambria" w:cs="Arial"/>
          <w:sz w:val="20"/>
          <w:szCs w:val="20"/>
        </w:rPr>
      </w:pPr>
      <w:r>
        <w:rPr>
          <w:rFonts w:ascii="Cambria" w:hAnsi="Cambria" w:cs="Arial"/>
          <w:sz w:val="20"/>
          <w:szCs w:val="20"/>
        </w:rPr>
        <w:t>Z</w:t>
      </w:r>
      <w:r w:rsidR="00C7009D" w:rsidRPr="00D10CC8">
        <w:rPr>
          <w:rFonts w:ascii="Cambria" w:hAnsi="Cambria" w:cs="Arial"/>
          <w:sz w:val="20"/>
          <w:szCs w:val="20"/>
        </w:rPr>
        <w:t>a przekazywanie nierzetelnych sprawozdań lub przekazywanie ich po terminie określonym ustawą z dnia 13 września 1996 roku o utrzymaniu czystości i porządku w gminach (</w:t>
      </w:r>
      <w:r w:rsidR="00B03E45" w:rsidRPr="00D10CC8">
        <w:rPr>
          <w:rFonts w:ascii="Cambria" w:hAnsi="Cambria" w:cs="Arial"/>
          <w:sz w:val="20"/>
          <w:szCs w:val="20"/>
        </w:rPr>
        <w:t xml:space="preserve">Dz. U. z </w:t>
      </w:r>
      <w:r w:rsidR="00D479CB" w:rsidRPr="00D10CC8">
        <w:rPr>
          <w:rFonts w:ascii="Cambria" w:hAnsi="Cambria" w:cs="Arial"/>
          <w:sz w:val="20"/>
          <w:szCs w:val="20"/>
        </w:rPr>
        <w:t>20</w:t>
      </w:r>
      <w:r w:rsidR="00D479CB">
        <w:rPr>
          <w:rFonts w:ascii="Cambria" w:hAnsi="Cambria" w:cs="Arial"/>
          <w:sz w:val="20"/>
          <w:szCs w:val="20"/>
        </w:rPr>
        <w:t>21</w:t>
      </w:r>
      <w:r w:rsidR="00B03E45" w:rsidRPr="00D10CC8">
        <w:rPr>
          <w:rFonts w:ascii="Cambria" w:hAnsi="Cambria" w:cs="Arial"/>
          <w:sz w:val="20"/>
          <w:szCs w:val="20"/>
        </w:rPr>
        <w:t xml:space="preserve">r., poz. </w:t>
      </w:r>
      <w:r w:rsidR="00D479CB">
        <w:rPr>
          <w:rFonts w:ascii="Cambria" w:hAnsi="Cambria" w:cs="Arial"/>
          <w:sz w:val="20"/>
          <w:szCs w:val="20"/>
        </w:rPr>
        <w:t>888t.j.</w:t>
      </w:r>
      <w:r w:rsidR="00C7009D" w:rsidRPr="00D10CC8">
        <w:rPr>
          <w:rFonts w:ascii="Cambria" w:hAnsi="Cambria" w:cs="Arial"/>
          <w:sz w:val="20"/>
          <w:szCs w:val="20"/>
        </w:rPr>
        <w:t xml:space="preserve">) – </w:t>
      </w:r>
      <w:r w:rsidR="004B6E8D" w:rsidRPr="00D10CC8">
        <w:rPr>
          <w:rFonts w:ascii="Cambria" w:hAnsi="Cambria" w:cs="Arial"/>
          <w:sz w:val="20"/>
          <w:szCs w:val="20"/>
        </w:rPr>
        <w:t>wysokość kary umownej zostanie wyliczona zgodnie z rozdziałem 4d ustawy z dnia 13 września 1996 r. o utrzymaniu czystości i porządku w gminach (</w:t>
      </w:r>
      <w:r w:rsidR="00B03E45" w:rsidRPr="00D10CC8">
        <w:rPr>
          <w:rFonts w:ascii="Cambria" w:hAnsi="Cambria" w:cs="Arial"/>
          <w:sz w:val="20"/>
          <w:szCs w:val="20"/>
        </w:rPr>
        <w:t>Dz. U. z 2019 r., poz. 2010 ze zmianami</w:t>
      </w:r>
      <w:r w:rsidR="004B6E8D" w:rsidRPr="00D10CC8">
        <w:rPr>
          <w:rFonts w:ascii="Cambria" w:hAnsi="Cambria" w:cs="Arial"/>
          <w:sz w:val="20"/>
          <w:szCs w:val="20"/>
        </w:rPr>
        <w:t>),</w:t>
      </w:r>
    </w:p>
    <w:p w14:paraId="4A10C75C" w14:textId="77777777" w:rsidR="007909B5" w:rsidRPr="00D10CC8" w:rsidRDefault="008A3AF1" w:rsidP="008E022E">
      <w:pPr>
        <w:pStyle w:val="Default"/>
        <w:numPr>
          <w:ilvl w:val="0"/>
          <w:numId w:val="40"/>
        </w:numPr>
        <w:suppressAutoHyphens w:val="0"/>
        <w:adjustRightInd w:val="0"/>
        <w:spacing w:line="276" w:lineRule="auto"/>
        <w:jc w:val="both"/>
        <w:textAlignment w:val="auto"/>
        <w:rPr>
          <w:rFonts w:ascii="Cambria" w:hAnsi="Cambria"/>
          <w:bCs/>
          <w:color w:val="auto"/>
          <w:sz w:val="20"/>
          <w:szCs w:val="20"/>
        </w:rPr>
      </w:pPr>
      <w:r>
        <w:rPr>
          <w:rFonts w:ascii="Cambria" w:hAnsi="Cambria"/>
          <w:bCs/>
          <w:color w:val="auto"/>
          <w:sz w:val="20"/>
          <w:szCs w:val="20"/>
        </w:rPr>
        <w:t>Z</w:t>
      </w:r>
      <w:r w:rsidR="007909B5" w:rsidRPr="00D10CC8">
        <w:rPr>
          <w:rFonts w:ascii="Cambria" w:hAnsi="Cambria"/>
          <w:bCs/>
          <w:color w:val="auto"/>
          <w:sz w:val="20"/>
          <w:szCs w:val="20"/>
        </w:rPr>
        <w:t xml:space="preserve">a każdy przypadek wykonywania usługi bez GPS lub sprawnego systemu GPS, wyposażonego </w:t>
      </w:r>
      <w:r w:rsidR="00EB2914" w:rsidRPr="00D10CC8">
        <w:rPr>
          <w:rFonts w:ascii="Cambria" w:hAnsi="Cambria"/>
          <w:bCs/>
          <w:color w:val="auto"/>
          <w:sz w:val="20"/>
          <w:szCs w:val="20"/>
        </w:rPr>
        <w:br/>
      </w:r>
      <w:r w:rsidR="007909B5" w:rsidRPr="00D10CC8">
        <w:rPr>
          <w:rFonts w:ascii="Cambria" w:hAnsi="Cambria"/>
          <w:bCs/>
          <w:color w:val="auto"/>
          <w:sz w:val="20"/>
          <w:szCs w:val="20"/>
        </w:rPr>
        <w:t xml:space="preserve">w sposób określony w  </w:t>
      </w:r>
      <w:r w:rsidR="00D479CB">
        <w:rPr>
          <w:rFonts w:ascii="Cambria" w:hAnsi="Cambria"/>
          <w:bCs/>
          <w:color w:val="auto"/>
          <w:sz w:val="20"/>
          <w:szCs w:val="20"/>
        </w:rPr>
        <w:t>niniejszej umowie</w:t>
      </w:r>
      <w:r w:rsidR="007909B5" w:rsidRPr="00D10CC8">
        <w:rPr>
          <w:rFonts w:ascii="Cambria" w:hAnsi="Cambria"/>
          <w:bCs/>
          <w:color w:val="auto"/>
          <w:sz w:val="20"/>
          <w:szCs w:val="20"/>
        </w:rPr>
        <w:t xml:space="preserve"> w wysokości 10 000,00 zł</w:t>
      </w:r>
      <w:r w:rsidR="0093285C">
        <w:rPr>
          <w:rFonts w:ascii="Cambria" w:hAnsi="Cambria"/>
          <w:bCs/>
          <w:color w:val="auto"/>
          <w:sz w:val="20"/>
          <w:szCs w:val="20"/>
        </w:rPr>
        <w:t>,</w:t>
      </w:r>
    </w:p>
    <w:p w14:paraId="00BD03C5" w14:textId="77777777" w:rsidR="003E74DF" w:rsidRPr="00D10CC8" w:rsidRDefault="008A3AF1" w:rsidP="008E022E">
      <w:pPr>
        <w:pStyle w:val="Default"/>
        <w:numPr>
          <w:ilvl w:val="0"/>
          <w:numId w:val="40"/>
        </w:numPr>
        <w:suppressAutoHyphens w:val="0"/>
        <w:adjustRightInd w:val="0"/>
        <w:spacing w:line="276" w:lineRule="auto"/>
        <w:jc w:val="both"/>
        <w:textAlignment w:val="auto"/>
        <w:rPr>
          <w:rFonts w:ascii="Cambria" w:hAnsi="Cambria"/>
          <w:bCs/>
          <w:color w:val="auto"/>
          <w:sz w:val="20"/>
          <w:szCs w:val="20"/>
        </w:rPr>
      </w:pPr>
      <w:r>
        <w:rPr>
          <w:rFonts w:ascii="Cambria" w:hAnsi="Cambria"/>
          <w:bCs/>
          <w:color w:val="auto"/>
          <w:sz w:val="20"/>
          <w:szCs w:val="20"/>
        </w:rPr>
        <w:t>Z</w:t>
      </w:r>
      <w:r w:rsidR="00035E13" w:rsidRPr="00D10CC8">
        <w:rPr>
          <w:rFonts w:ascii="Cambria" w:hAnsi="Cambria"/>
          <w:bCs/>
          <w:color w:val="auto"/>
          <w:sz w:val="20"/>
          <w:szCs w:val="20"/>
        </w:rPr>
        <w:t>a każdy przypadek naruszenia postanowień niniejsze</w:t>
      </w:r>
      <w:r w:rsidR="0093285C">
        <w:rPr>
          <w:rFonts w:ascii="Cambria" w:hAnsi="Cambria"/>
          <w:bCs/>
          <w:color w:val="auto"/>
          <w:sz w:val="20"/>
          <w:szCs w:val="20"/>
        </w:rPr>
        <w:t>j</w:t>
      </w:r>
      <w:r w:rsidR="00035E13" w:rsidRPr="00D10CC8">
        <w:rPr>
          <w:rFonts w:ascii="Cambria" w:hAnsi="Cambria"/>
          <w:bCs/>
          <w:color w:val="auto"/>
          <w:sz w:val="20"/>
          <w:szCs w:val="20"/>
        </w:rPr>
        <w:t xml:space="preserve"> umowy w zakresie</w:t>
      </w:r>
      <w:r w:rsidR="0093285C">
        <w:rPr>
          <w:rFonts w:ascii="Cambria" w:hAnsi="Cambria"/>
          <w:bCs/>
          <w:color w:val="auto"/>
          <w:sz w:val="20"/>
          <w:szCs w:val="20"/>
        </w:rPr>
        <w:t>:</w:t>
      </w:r>
    </w:p>
    <w:p w14:paraId="6E464CE5" w14:textId="77777777" w:rsidR="003E74DF" w:rsidRPr="00D10CC8" w:rsidRDefault="00035E13" w:rsidP="003E74DF">
      <w:pPr>
        <w:pStyle w:val="Default"/>
        <w:numPr>
          <w:ilvl w:val="0"/>
          <w:numId w:val="64"/>
        </w:numPr>
        <w:suppressAutoHyphens w:val="0"/>
        <w:adjustRightInd w:val="0"/>
        <w:spacing w:line="276" w:lineRule="auto"/>
        <w:ind w:left="1134"/>
        <w:jc w:val="both"/>
        <w:textAlignment w:val="auto"/>
        <w:rPr>
          <w:rFonts w:ascii="Cambria" w:hAnsi="Cambria"/>
          <w:bCs/>
          <w:color w:val="auto"/>
          <w:sz w:val="20"/>
          <w:szCs w:val="20"/>
        </w:rPr>
      </w:pPr>
      <w:r w:rsidRPr="00D10CC8">
        <w:rPr>
          <w:rFonts w:ascii="Cambria" w:hAnsi="Cambria"/>
          <w:bCs/>
          <w:color w:val="auto"/>
          <w:sz w:val="20"/>
          <w:szCs w:val="20"/>
        </w:rPr>
        <w:t>odbioru odpadów z posesji nie objętej umow</w:t>
      </w:r>
      <w:r w:rsidR="0093285C">
        <w:rPr>
          <w:rFonts w:ascii="Cambria" w:hAnsi="Cambria"/>
          <w:bCs/>
          <w:color w:val="auto"/>
          <w:sz w:val="20"/>
          <w:szCs w:val="20"/>
        </w:rPr>
        <w:t>ą</w:t>
      </w:r>
      <w:r w:rsidR="00D479CB">
        <w:rPr>
          <w:rFonts w:ascii="Cambria" w:hAnsi="Cambria"/>
          <w:bCs/>
          <w:color w:val="auto"/>
          <w:sz w:val="20"/>
          <w:szCs w:val="20"/>
        </w:rPr>
        <w:t>,</w:t>
      </w:r>
      <w:r w:rsidRPr="00D10CC8">
        <w:rPr>
          <w:rFonts w:ascii="Cambria" w:hAnsi="Cambria"/>
          <w:bCs/>
          <w:color w:val="auto"/>
          <w:sz w:val="20"/>
          <w:szCs w:val="20"/>
        </w:rPr>
        <w:t xml:space="preserve"> w tym </w:t>
      </w:r>
      <w:r w:rsidR="003E74DF" w:rsidRPr="00D10CC8">
        <w:rPr>
          <w:rFonts w:ascii="Cambria" w:hAnsi="Cambria"/>
          <w:bCs/>
          <w:color w:val="auto"/>
          <w:sz w:val="20"/>
          <w:szCs w:val="20"/>
        </w:rPr>
        <w:t>posesji</w:t>
      </w:r>
      <w:r w:rsidR="0093285C">
        <w:rPr>
          <w:rFonts w:ascii="Cambria" w:hAnsi="Cambria"/>
          <w:bCs/>
          <w:color w:val="auto"/>
          <w:sz w:val="20"/>
          <w:szCs w:val="20"/>
        </w:rPr>
        <w:t xml:space="preserve">, </w:t>
      </w:r>
      <w:r w:rsidR="003E74DF" w:rsidRPr="00D10CC8">
        <w:rPr>
          <w:rFonts w:ascii="Cambria" w:hAnsi="Cambria"/>
          <w:bCs/>
          <w:color w:val="auto"/>
          <w:sz w:val="20"/>
          <w:szCs w:val="20"/>
        </w:rPr>
        <w:t>na któr</w:t>
      </w:r>
      <w:r w:rsidR="0093285C">
        <w:rPr>
          <w:rFonts w:ascii="Cambria" w:hAnsi="Cambria"/>
          <w:bCs/>
          <w:color w:val="auto"/>
          <w:sz w:val="20"/>
          <w:szCs w:val="20"/>
        </w:rPr>
        <w:t>ej</w:t>
      </w:r>
      <w:r w:rsidRPr="00D10CC8">
        <w:rPr>
          <w:rFonts w:ascii="Cambria" w:hAnsi="Cambria"/>
          <w:bCs/>
          <w:color w:val="auto"/>
          <w:sz w:val="20"/>
          <w:szCs w:val="20"/>
        </w:rPr>
        <w:t xml:space="preserve"> prowadz</w:t>
      </w:r>
      <w:r w:rsidR="003E74DF" w:rsidRPr="00D10CC8">
        <w:rPr>
          <w:rFonts w:ascii="Cambria" w:hAnsi="Cambria"/>
          <w:bCs/>
          <w:color w:val="auto"/>
          <w:sz w:val="20"/>
          <w:szCs w:val="20"/>
        </w:rPr>
        <w:t>ona jest</w:t>
      </w:r>
      <w:r w:rsidRPr="00D10CC8">
        <w:rPr>
          <w:rFonts w:ascii="Cambria" w:hAnsi="Cambria"/>
          <w:bCs/>
          <w:color w:val="auto"/>
          <w:sz w:val="20"/>
          <w:szCs w:val="20"/>
        </w:rPr>
        <w:t xml:space="preserve"> dział</w:t>
      </w:r>
      <w:r w:rsidR="0093285C">
        <w:rPr>
          <w:rFonts w:ascii="Cambria" w:hAnsi="Cambria"/>
          <w:bCs/>
          <w:color w:val="auto"/>
          <w:sz w:val="20"/>
          <w:szCs w:val="20"/>
        </w:rPr>
        <w:t>aln</w:t>
      </w:r>
      <w:r w:rsidRPr="00D10CC8">
        <w:rPr>
          <w:rFonts w:ascii="Cambria" w:hAnsi="Cambria"/>
          <w:bCs/>
          <w:color w:val="auto"/>
          <w:sz w:val="20"/>
          <w:szCs w:val="20"/>
        </w:rPr>
        <w:t>ość gospodarcz</w:t>
      </w:r>
      <w:r w:rsidR="0093285C">
        <w:rPr>
          <w:rFonts w:ascii="Cambria" w:hAnsi="Cambria"/>
          <w:bCs/>
          <w:color w:val="auto"/>
          <w:sz w:val="20"/>
          <w:szCs w:val="20"/>
        </w:rPr>
        <w:t>a</w:t>
      </w:r>
      <w:r w:rsidR="00D479CB">
        <w:rPr>
          <w:rFonts w:ascii="Cambria" w:hAnsi="Cambria"/>
          <w:bCs/>
          <w:color w:val="auto"/>
          <w:sz w:val="20"/>
          <w:szCs w:val="20"/>
        </w:rPr>
        <w:t>,</w:t>
      </w:r>
      <w:r w:rsidRPr="00D10CC8">
        <w:rPr>
          <w:rFonts w:ascii="Cambria" w:hAnsi="Cambria"/>
          <w:bCs/>
          <w:color w:val="auto"/>
          <w:sz w:val="20"/>
          <w:szCs w:val="20"/>
        </w:rPr>
        <w:t xml:space="preserve">  w wysokości 10 000,00 zł, </w:t>
      </w:r>
    </w:p>
    <w:p w14:paraId="1A00CD1A" w14:textId="77777777" w:rsidR="003E74DF" w:rsidRPr="00D10CC8" w:rsidRDefault="00035E13" w:rsidP="003E74DF">
      <w:pPr>
        <w:pStyle w:val="Default"/>
        <w:numPr>
          <w:ilvl w:val="0"/>
          <w:numId w:val="64"/>
        </w:numPr>
        <w:suppressAutoHyphens w:val="0"/>
        <w:adjustRightInd w:val="0"/>
        <w:spacing w:line="276" w:lineRule="auto"/>
        <w:ind w:left="1134"/>
        <w:jc w:val="both"/>
        <w:textAlignment w:val="auto"/>
        <w:rPr>
          <w:rFonts w:ascii="Cambria" w:hAnsi="Cambria"/>
          <w:bCs/>
          <w:color w:val="auto"/>
          <w:sz w:val="20"/>
          <w:szCs w:val="20"/>
        </w:rPr>
      </w:pPr>
      <w:r w:rsidRPr="00D10CC8">
        <w:rPr>
          <w:rFonts w:ascii="Cambria" w:hAnsi="Cambria"/>
          <w:bCs/>
          <w:color w:val="auto"/>
          <w:sz w:val="20"/>
          <w:szCs w:val="20"/>
        </w:rPr>
        <w:t>nie dostarczenia bezpośrednio</w:t>
      </w:r>
      <w:r w:rsidR="003E74DF" w:rsidRPr="00D10CC8">
        <w:rPr>
          <w:rFonts w:ascii="Cambria" w:hAnsi="Cambria"/>
          <w:bCs/>
          <w:color w:val="auto"/>
          <w:sz w:val="20"/>
          <w:szCs w:val="20"/>
        </w:rPr>
        <w:t xml:space="preserve"> do ZUO </w:t>
      </w:r>
      <w:r w:rsidRPr="00D10CC8">
        <w:rPr>
          <w:rFonts w:ascii="Cambria" w:hAnsi="Cambria"/>
          <w:bCs/>
          <w:color w:val="auto"/>
          <w:sz w:val="20"/>
          <w:szCs w:val="20"/>
        </w:rPr>
        <w:t>odpadów w dniu zbiórki z nieruchomości</w:t>
      </w:r>
      <w:r w:rsidR="003E74DF" w:rsidRPr="00D10CC8">
        <w:rPr>
          <w:rFonts w:ascii="Cambria" w:hAnsi="Cambria"/>
          <w:bCs/>
          <w:color w:val="auto"/>
          <w:sz w:val="20"/>
          <w:szCs w:val="20"/>
        </w:rPr>
        <w:t xml:space="preserve"> w wysokości  15 000,00 zł</w:t>
      </w:r>
      <w:r w:rsidR="00AC7FE4">
        <w:rPr>
          <w:rFonts w:ascii="Cambria" w:hAnsi="Cambria"/>
          <w:bCs/>
          <w:color w:val="auto"/>
          <w:sz w:val="20"/>
          <w:szCs w:val="20"/>
        </w:rPr>
        <w:t>,</w:t>
      </w:r>
    </w:p>
    <w:p w14:paraId="2BC930A5" w14:textId="77777777" w:rsidR="003E74DF" w:rsidRPr="00D10CC8" w:rsidRDefault="003E74DF" w:rsidP="003E74DF">
      <w:pPr>
        <w:pStyle w:val="Default"/>
        <w:numPr>
          <w:ilvl w:val="0"/>
          <w:numId w:val="64"/>
        </w:numPr>
        <w:suppressAutoHyphens w:val="0"/>
        <w:adjustRightInd w:val="0"/>
        <w:spacing w:line="276" w:lineRule="auto"/>
        <w:ind w:left="1134"/>
        <w:jc w:val="both"/>
        <w:textAlignment w:val="auto"/>
        <w:rPr>
          <w:rFonts w:ascii="Cambria" w:hAnsi="Cambria"/>
          <w:bCs/>
          <w:color w:val="auto"/>
          <w:sz w:val="20"/>
          <w:szCs w:val="20"/>
        </w:rPr>
      </w:pPr>
      <w:r w:rsidRPr="00D10CC8">
        <w:rPr>
          <w:rFonts w:ascii="Cambria" w:hAnsi="Cambria"/>
          <w:bCs/>
          <w:color w:val="auto"/>
          <w:sz w:val="20"/>
          <w:szCs w:val="20"/>
        </w:rPr>
        <w:t>dostarczenia odpadów do ZUO inną niż zaakceptowan</w:t>
      </w:r>
      <w:r w:rsidR="00D479CB">
        <w:rPr>
          <w:rFonts w:ascii="Cambria" w:hAnsi="Cambria"/>
          <w:bCs/>
          <w:color w:val="auto"/>
          <w:sz w:val="20"/>
          <w:szCs w:val="20"/>
        </w:rPr>
        <w:t>ą przez Zamawiającego</w:t>
      </w:r>
      <w:r w:rsidRPr="00D10CC8">
        <w:rPr>
          <w:rFonts w:ascii="Cambria" w:hAnsi="Cambria"/>
          <w:bCs/>
          <w:color w:val="auto"/>
          <w:sz w:val="20"/>
          <w:szCs w:val="20"/>
        </w:rPr>
        <w:t xml:space="preserve"> trasą 20 000,00 zł</w:t>
      </w:r>
      <w:r w:rsidR="00AC7FE4">
        <w:rPr>
          <w:rFonts w:ascii="Cambria" w:hAnsi="Cambria"/>
          <w:bCs/>
          <w:color w:val="auto"/>
          <w:sz w:val="20"/>
          <w:szCs w:val="20"/>
        </w:rPr>
        <w:t>,</w:t>
      </w:r>
    </w:p>
    <w:p w14:paraId="605BE762" w14:textId="77777777" w:rsidR="00A95DF7" w:rsidRDefault="007909B5" w:rsidP="009E3A37">
      <w:pPr>
        <w:pStyle w:val="Default"/>
        <w:numPr>
          <w:ilvl w:val="0"/>
          <w:numId w:val="64"/>
        </w:numPr>
        <w:suppressAutoHyphens w:val="0"/>
        <w:adjustRightInd w:val="0"/>
        <w:spacing w:line="276" w:lineRule="auto"/>
        <w:ind w:left="1134"/>
        <w:jc w:val="both"/>
        <w:textAlignment w:val="auto"/>
        <w:rPr>
          <w:rFonts w:ascii="Cambria" w:hAnsi="Cambria"/>
          <w:bCs/>
          <w:sz w:val="20"/>
          <w:szCs w:val="20"/>
        </w:rPr>
      </w:pPr>
      <w:r w:rsidRPr="00D10CC8">
        <w:rPr>
          <w:rFonts w:ascii="Cambria" w:hAnsi="Cambria"/>
          <w:bCs/>
          <w:color w:val="auto"/>
          <w:sz w:val="20"/>
          <w:szCs w:val="20"/>
        </w:rPr>
        <w:t>odczytu z GPS postoj</w:t>
      </w:r>
      <w:r w:rsidR="00D479CB">
        <w:rPr>
          <w:rFonts w:ascii="Cambria" w:hAnsi="Cambria"/>
          <w:bCs/>
          <w:color w:val="auto"/>
          <w:sz w:val="20"/>
          <w:szCs w:val="20"/>
        </w:rPr>
        <w:t>u</w:t>
      </w:r>
      <w:r w:rsidRPr="00D10CC8">
        <w:rPr>
          <w:rFonts w:ascii="Cambria" w:hAnsi="Cambria"/>
          <w:bCs/>
          <w:color w:val="auto"/>
          <w:sz w:val="20"/>
          <w:szCs w:val="20"/>
        </w:rPr>
        <w:t xml:space="preserve"> pojazdu (przekraczający </w:t>
      </w:r>
      <w:r w:rsidR="0078081F">
        <w:rPr>
          <w:rFonts w:ascii="Cambria" w:hAnsi="Cambria"/>
          <w:bCs/>
          <w:color w:val="auto"/>
          <w:sz w:val="20"/>
          <w:szCs w:val="20"/>
        </w:rPr>
        <w:t>30</w:t>
      </w:r>
      <w:r w:rsidRPr="00D10CC8">
        <w:rPr>
          <w:rFonts w:ascii="Cambria" w:hAnsi="Cambria"/>
          <w:bCs/>
          <w:color w:val="auto"/>
          <w:sz w:val="20"/>
          <w:szCs w:val="20"/>
        </w:rPr>
        <w:t xml:space="preserve"> minut</w:t>
      </w:r>
      <w:r w:rsidR="00917F2F" w:rsidRPr="00D10CC8">
        <w:rPr>
          <w:rFonts w:ascii="Cambria" w:hAnsi="Cambria"/>
          <w:bCs/>
          <w:color w:val="auto"/>
          <w:sz w:val="20"/>
          <w:szCs w:val="20"/>
        </w:rPr>
        <w:t xml:space="preserve">) poza miejscem odbioru odpadów, </w:t>
      </w:r>
      <w:r w:rsidRPr="00D10CC8">
        <w:rPr>
          <w:rFonts w:ascii="Cambria" w:hAnsi="Cambria"/>
          <w:bCs/>
          <w:color w:val="auto"/>
          <w:sz w:val="20"/>
          <w:szCs w:val="20"/>
        </w:rPr>
        <w:t>otwarcia włazów po zakończeniu czy</w:t>
      </w:r>
      <w:r w:rsidR="008E022E" w:rsidRPr="00D10CC8">
        <w:rPr>
          <w:rFonts w:ascii="Cambria" w:hAnsi="Cambria"/>
          <w:bCs/>
          <w:color w:val="auto"/>
          <w:sz w:val="20"/>
          <w:szCs w:val="20"/>
        </w:rPr>
        <w:t xml:space="preserve">nności odbiorów odpadów na obsługiwanej </w:t>
      </w:r>
      <w:r w:rsidRPr="00D10CC8">
        <w:rPr>
          <w:rFonts w:ascii="Cambria" w:hAnsi="Cambria"/>
          <w:bCs/>
          <w:color w:val="auto"/>
          <w:sz w:val="20"/>
          <w:szCs w:val="20"/>
        </w:rPr>
        <w:t>trasie zgodn</w:t>
      </w:r>
      <w:r w:rsidR="008E022E" w:rsidRPr="00D10CC8">
        <w:rPr>
          <w:rFonts w:ascii="Cambria" w:hAnsi="Cambria"/>
          <w:bCs/>
          <w:color w:val="auto"/>
          <w:sz w:val="20"/>
          <w:szCs w:val="20"/>
        </w:rPr>
        <w:t>ie z harmonogramem</w:t>
      </w:r>
      <w:r w:rsidR="00917F2F" w:rsidRPr="00D10CC8">
        <w:rPr>
          <w:rFonts w:ascii="Cambria" w:hAnsi="Cambria"/>
          <w:bCs/>
          <w:color w:val="auto"/>
          <w:sz w:val="20"/>
          <w:szCs w:val="20"/>
        </w:rPr>
        <w:t xml:space="preserve"> lub odbiór odpadów poza wyznaczonym terenem określonym harmonogramem</w:t>
      </w:r>
      <w:r w:rsidR="00D479CB">
        <w:rPr>
          <w:rFonts w:ascii="Cambria" w:hAnsi="Cambria"/>
          <w:bCs/>
          <w:color w:val="auto"/>
          <w:sz w:val="20"/>
          <w:szCs w:val="20"/>
        </w:rPr>
        <w:t>:</w:t>
      </w:r>
      <w:r w:rsidR="00917F2F" w:rsidRPr="00D10CC8">
        <w:rPr>
          <w:rFonts w:ascii="Cambria" w:hAnsi="Cambria"/>
          <w:bCs/>
          <w:color w:val="auto"/>
          <w:sz w:val="20"/>
          <w:szCs w:val="20"/>
        </w:rPr>
        <w:t xml:space="preserve"> w wysokości 10 </w:t>
      </w:r>
      <w:r w:rsidRPr="00D10CC8">
        <w:rPr>
          <w:rFonts w:ascii="Cambria" w:hAnsi="Cambria"/>
          <w:bCs/>
          <w:color w:val="auto"/>
          <w:sz w:val="20"/>
          <w:szCs w:val="20"/>
        </w:rPr>
        <w:t xml:space="preserve">000,00 zł </w:t>
      </w:r>
    </w:p>
    <w:p w14:paraId="40C87258" w14:textId="77777777" w:rsidR="00B55CEB" w:rsidRPr="009E3A37" w:rsidRDefault="00B55CEB" w:rsidP="009E3A37">
      <w:pPr>
        <w:pStyle w:val="Default"/>
        <w:numPr>
          <w:ilvl w:val="0"/>
          <w:numId w:val="64"/>
        </w:numPr>
        <w:suppressAutoHyphens w:val="0"/>
        <w:adjustRightInd w:val="0"/>
        <w:spacing w:line="276" w:lineRule="auto"/>
        <w:ind w:left="1134"/>
        <w:jc w:val="both"/>
        <w:textAlignment w:val="auto"/>
        <w:rPr>
          <w:rFonts w:asciiTheme="majorHAnsi" w:hAnsiTheme="majorHAnsi"/>
          <w:bCs/>
          <w:sz w:val="20"/>
          <w:szCs w:val="20"/>
        </w:rPr>
      </w:pPr>
      <w:r w:rsidRPr="009E3A37">
        <w:rPr>
          <w:rFonts w:asciiTheme="majorHAnsi" w:hAnsiTheme="majorHAnsi"/>
          <w:sz w:val="20"/>
          <w:szCs w:val="20"/>
        </w:rPr>
        <w:t>nieodebrania odpadów zgodnie z harmonogramem w wysokości 100,00 zł ( sto złotych) za każdy stwierdzony przypadek</w:t>
      </w:r>
      <w:r w:rsidR="00BE005A">
        <w:rPr>
          <w:rFonts w:asciiTheme="majorHAnsi" w:hAnsiTheme="majorHAnsi"/>
          <w:sz w:val="20"/>
          <w:szCs w:val="20"/>
        </w:rPr>
        <w:t xml:space="preserve"> (za każde miejsce, z którego odpadów nie odebrano)</w:t>
      </w:r>
      <w:r w:rsidRPr="009E3A37">
        <w:rPr>
          <w:rFonts w:asciiTheme="majorHAnsi" w:hAnsiTheme="majorHAnsi"/>
          <w:sz w:val="20"/>
          <w:szCs w:val="20"/>
        </w:rPr>
        <w:t>.</w:t>
      </w:r>
    </w:p>
    <w:p w14:paraId="64D76858" w14:textId="77777777" w:rsidR="00B55CEB" w:rsidRPr="009E3A37" w:rsidRDefault="00B55CEB" w:rsidP="009E3A37">
      <w:pPr>
        <w:pStyle w:val="Default"/>
        <w:numPr>
          <w:ilvl w:val="0"/>
          <w:numId w:val="64"/>
        </w:numPr>
        <w:suppressAutoHyphens w:val="0"/>
        <w:adjustRightInd w:val="0"/>
        <w:spacing w:line="276" w:lineRule="auto"/>
        <w:ind w:left="1134"/>
        <w:jc w:val="both"/>
        <w:textAlignment w:val="auto"/>
        <w:rPr>
          <w:rFonts w:asciiTheme="majorHAnsi" w:hAnsiTheme="majorHAnsi"/>
          <w:bCs/>
          <w:sz w:val="20"/>
          <w:szCs w:val="20"/>
        </w:rPr>
      </w:pPr>
      <w:r w:rsidRPr="009E3A37">
        <w:rPr>
          <w:rFonts w:asciiTheme="majorHAnsi" w:hAnsiTheme="majorHAnsi"/>
          <w:sz w:val="20"/>
          <w:szCs w:val="20"/>
        </w:rPr>
        <w:t>nie usunięcia w ciągu 24 godzin od daty zgłoszenia przez Zamawiającego ,,reklamacji”, w kwocie 100,00 zł (sto złotych) za każdy dzień zwłoki za każdy przypadek. Nie wykonanie usługi każdorazowo zgłaszane będzie Wykonawcy przez Zamawiającego pisemnie (faksem, email), telefonicznie.</w:t>
      </w:r>
    </w:p>
    <w:p w14:paraId="36CAD1A9" w14:textId="77777777" w:rsidR="00B55CEB" w:rsidRPr="009E3A37" w:rsidRDefault="00B55CEB" w:rsidP="009E3A37">
      <w:pPr>
        <w:pStyle w:val="Default"/>
        <w:numPr>
          <w:ilvl w:val="0"/>
          <w:numId w:val="64"/>
        </w:numPr>
        <w:suppressAutoHyphens w:val="0"/>
        <w:adjustRightInd w:val="0"/>
        <w:spacing w:line="276" w:lineRule="auto"/>
        <w:ind w:left="1134"/>
        <w:jc w:val="both"/>
        <w:textAlignment w:val="auto"/>
        <w:rPr>
          <w:rFonts w:asciiTheme="majorHAnsi" w:hAnsiTheme="majorHAnsi"/>
          <w:bCs/>
          <w:sz w:val="20"/>
          <w:szCs w:val="20"/>
        </w:rPr>
      </w:pPr>
      <w:r w:rsidRPr="009E3A37">
        <w:rPr>
          <w:rFonts w:asciiTheme="majorHAnsi" w:hAnsiTheme="majorHAnsi"/>
          <w:sz w:val="20"/>
          <w:szCs w:val="20"/>
        </w:rPr>
        <w:t>nieodebrania odpadów z posesji niezamieszkałych, PSZOK, cmentarzy w ciągu 48 godzin od zgłoszenia przez Zamawiającego, w wysokości 100,00 zł (sto złotych) za każdy dzień zwłoki za każdy punkt odbioru, o których mowa powyżej. Bez względu na to czy zgłoszenie dotyczy odbioru wszystkich frakcji odpadów czy tylko poszczególnej frakcji.</w:t>
      </w:r>
    </w:p>
    <w:p w14:paraId="1DDA0422" w14:textId="77777777" w:rsidR="004544AD" w:rsidRPr="00992CC6" w:rsidRDefault="00B55CEB" w:rsidP="009E3A37">
      <w:pPr>
        <w:pStyle w:val="Default"/>
        <w:numPr>
          <w:ilvl w:val="0"/>
          <w:numId w:val="64"/>
        </w:numPr>
        <w:suppressAutoHyphens w:val="0"/>
        <w:adjustRightInd w:val="0"/>
        <w:spacing w:line="276" w:lineRule="auto"/>
        <w:ind w:left="1134"/>
        <w:jc w:val="both"/>
        <w:textAlignment w:val="auto"/>
        <w:rPr>
          <w:rFonts w:asciiTheme="majorHAnsi" w:hAnsiTheme="majorHAnsi"/>
          <w:bCs/>
          <w:sz w:val="20"/>
          <w:szCs w:val="20"/>
        </w:rPr>
      </w:pPr>
      <w:r w:rsidRPr="009E3A37">
        <w:rPr>
          <w:rFonts w:asciiTheme="majorHAnsi" w:hAnsiTheme="majorHAnsi"/>
          <w:sz w:val="20"/>
          <w:szCs w:val="20"/>
        </w:rPr>
        <w:t xml:space="preserve">nieodebrania odpadów z zabudowy wielorodzinnej w sytuacji zlecenia dodatkowego odbioru w ciągu 12 godzin od zgłoszenia przez Zamawiającego, </w:t>
      </w:r>
      <w:r w:rsidRPr="009E3A37">
        <w:rPr>
          <w:rFonts w:asciiTheme="majorHAnsi" w:hAnsiTheme="majorHAnsi"/>
          <w:sz w:val="20"/>
          <w:szCs w:val="20"/>
        </w:rPr>
        <w:br/>
        <w:t>w wysokości 100,00 zł (sto złotych) za każdy dzień zwłoki.</w:t>
      </w:r>
    </w:p>
    <w:p w14:paraId="4FDD479F" w14:textId="77777777" w:rsidR="004544AD" w:rsidRPr="009E3A37" w:rsidRDefault="004544AD" w:rsidP="009E3A37">
      <w:pPr>
        <w:pStyle w:val="Default"/>
        <w:numPr>
          <w:ilvl w:val="0"/>
          <w:numId w:val="64"/>
        </w:numPr>
        <w:suppressAutoHyphens w:val="0"/>
        <w:adjustRightInd w:val="0"/>
        <w:spacing w:line="276" w:lineRule="auto"/>
        <w:ind w:left="1134"/>
        <w:jc w:val="both"/>
        <w:textAlignment w:val="auto"/>
        <w:rPr>
          <w:rFonts w:asciiTheme="majorHAnsi" w:hAnsiTheme="majorHAnsi"/>
          <w:bCs/>
          <w:sz w:val="20"/>
          <w:szCs w:val="20"/>
        </w:rPr>
      </w:pPr>
      <w:r w:rsidRPr="009E3A37">
        <w:rPr>
          <w:rFonts w:asciiTheme="majorHAnsi" w:hAnsiTheme="majorHAnsi"/>
          <w:sz w:val="20"/>
          <w:szCs w:val="20"/>
        </w:rPr>
        <w:t xml:space="preserve">ujawnienia niespełnienia wymogu zatrudnienia przez Wykonawcę na podstawie umowy o pracę osób wykonujących czynności w trakcie realizacji zamówienia w wysokości 4 000,00 zł (cztery tysiące złotych) za każdy ujawniony przypadek niespełnienia wymogu zatrudnienia na umowę o pracę osób wykonujących czynności w trakcie realizacji zamówienia; </w:t>
      </w:r>
    </w:p>
    <w:p w14:paraId="77116C3C" w14:textId="77777777" w:rsidR="00396256" w:rsidRPr="00992CC6" w:rsidRDefault="004544AD" w:rsidP="009E3A37">
      <w:pPr>
        <w:pStyle w:val="Default"/>
        <w:numPr>
          <w:ilvl w:val="0"/>
          <w:numId w:val="64"/>
        </w:numPr>
        <w:suppressAutoHyphens w:val="0"/>
        <w:adjustRightInd w:val="0"/>
        <w:spacing w:line="276" w:lineRule="auto"/>
        <w:ind w:left="1134"/>
        <w:jc w:val="both"/>
        <w:textAlignment w:val="auto"/>
        <w:rPr>
          <w:rFonts w:asciiTheme="majorHAnsi" w:hAnsiTheme="majorHAnsi"/>
          <w:bCs/>
          <w:sz w:val="20"/>
          <w:szCs w:val="20"/>
        </w:rPr>
      </w:pPr>
      <w:r w:rsidRPr="009E3A37">
        <w:rPr>
          <w:rFonts w:asciiTheme="majorHAnsi" w:hAnsiTheme="majorHAnsi"/>
          <w:sz w:val="20"/>
          <w:szCs w:val="20"/>
        </w:rPr>
        <w:t xml:space="preserve">w sytuacji ujawnienia przypadku niespełnienia wymogu zatrudnienia przez podwykonawcę na podstawie umowy o pracę osób wykonujących czynności w trakcie realizacji zamówienia w wysokości 4000,00 zł (cztery tysiące złotych) za każdy ujawniony przypadek niespełnienia wymogu zatrudnienia przez podwykonawcę na umowę o pracę osób wykonujących czynności w trakcie realizacji zamówienia. </w:t>
      </w:r>
    </w:p>
    <w:p w14:paraId="727232F4" w14:textId="77777777" w:rsidR="00396256" w:rsidRPr="009E3A37" w:rsidRDefault="00396256" w:rsidP="009E3A37">
      <w:pPr>
        <w:pStyle w:val="Default"/>
        <w:numPr>
          <w:ilvl w:val="0"/>
          <w:numId w:val="64"/>
        </w:numPr>
        <w:suppressAutoHyphens w:val="0"/>
        <w:adjustRightInd w:val="0"/>
        <w:spacing w:line="276" w:lineRule="auto"/>
        <w:ind w:left="1134"/>
        <w:jc w:val="both"/>
        <w:textAlignment w:val="auto"/>
        <w:rPr>
          <w:rFonts w:asciiTheme="majorHAnsi" w:hAnsiTheme="majorHAnsi"/>
          <w:bCs/>
          <w:sz w:val="20"/>
          <w:szCs w:val="20"/>
        </w:rPr>
      </w:pPr>
      <w:r w:rsidRPr="009E3A37">
        <w:rPr>
          <w:rFonts w:asciiTheme="majorHAnsi" w:hAnsiTheme="majorHAnsi"/>
          <w:sz w:val="20"/>
          <w:szCs w:val="20"/>
        </w:rPr>
        <w:t>za każdy przypadek nie wyposażenia nieruchomości w worki na odpady selektywne; w wysokości 30,00 zł (trzydzieści złotych) za każde gospodarstwo domowe za każdy dzień zwłoki.</w:t>
      </w:r>
    </w:p>
    <w:p w14:paraId="2219AFE8" w14:textId="77777777" w:rsidR="00396256" w:rsidRPr="009E3A37" w:rsidRDefault="00396256" w:rsidP="009E3A37">
      <w:pPr>
        <w:pStyle w:val="Default"/>
        <w:numPr>
          <w:ilvl w:val="0"/>
          <w:numId w:val="64"/>
        </w:numPr>
        <w:suppressAutoHyphens w:val="0"/>
        <w:adjustRightInd w:val="0"/>
        <w:spacing w:line="276" w:lineRule="auto"/>
        <w:ind w:left="1134"/>
        <w:jc w:val="both"/>
        <w:textAlignment w:val="auto"/>
        <w:rPr>
          <w:rFonts w:asciiTheme="majorHAnsi" w:hAnsiTheme="majorHAnsi"/>
          <w:bCs/>
          <w:sz w:val="20"/>
          <w:szCs w:val="20"/>
        </w:rPr>
      </w:pPr>
      <w:r w:rsidRPr="009E3A37">
        <w:rPr>
          <w:rFonts w:asciiTheme="majorHAnsi" w:hAnsiTheme="majorHAnsi"/>
          <w:sz w:val="20"/>
          <w:szCs w:val="20"/>
        </w:rPr>
        <w:t xml:space="preserve">za uchybienia w jakości parametrów worków na odpady (grubość folii) </w:t>
      </w:r>
      <w:r w:rsidRPr="009E3A37">
        <w:rPr>
          <w:rFonts w:asciiTheme="majorHAnsi" w:hAnsiTheme="majorHAnsi"/>
          <w:sz w:val="20"/>
          <w:szCs w:val="20"/>
        </w:rPr>
        <w:br/>
        <w:t>w wysokości 0,2 % miesięcznego wynagrodzenia brutto.</w:t>
      </w:r>
    </w:p>
    <w:p w14:paraId="4E7E1519" w14:textId="77777777" w:rsidR="00396256" w:rsidRPr="009E3A37" w:rsidRDefault="00396256" w:rsidP="009E3A37">
      <w:pPr>
        <w:pStyle w:val="Default"/>
        <w:numPr>
          <w:ilvl w:val="0"/>
          <w:numId w:val="64"/>
        </w:numPr>
        <w:suppressAutoHyphens w:val="0"/>
        <w:adjustRightInd w:val="0"/>
        <w:spacing w:line="276" w:lineRule="auto"/>
        <w:ind w:left="1134"/>
        <w:jc w:val="both"/>
        <w:textAlignment w:val="auto"/>
        <w:rPr>
          <w:rFonts w:asciiTheme="majorHAnsi" w:hAnsiTheme="majorHAnsi"/>
          <w:bCs/>
          <w:color w:val="auto"/>
          <w:sz w:val="20"/>
          <w:szCs w:val="20"/>
        </w:rPr>
      </w:pPr>
      <w:r w:rsidRPr="009E3A37">
        <w:rPr>
          <w:rFonts w:asciiTheme="majorHAnsi" w:hAnsiTheme="majorHAnsi"/>
          <w:sz w:val="20"/>
          <w:szCs w:val="20"/>
        </w:rPr>
        <w:lastRenderedPageBreak/>
        <w:t>za nieterminowe przekładanie dokumentów, o których mowa w niniejszej umowie (innych niż wskazane w pkt. 5) powyżej) w wysokości 0,2 % miesięcznego wynagrodzenia brutto za dany miesiąc</w:t>
      </w:r>
      <w:r w:rsidR="00BE005A">
        <w:rPr>
          <w:rFonts w:asciiTheme="majorHAnsi" w:hAnsiTheme="majorHAnsi"/>
          <w:sz w:val="20"/>
          <w:szCs w:val="20"/>
        </w:rPr>
        <w:t xml:space="preserve"> -</w:t>
      </w:r>
      <w:r w:rsidRPr="009E3A37">
        <w:rPr>
          <w:rFonts w:asciiTheme="majorHAnsi" w:hAnsiTheme="majorHAnsi"/>
          <w:sz w:val="20"/>
          <w:szCs w:val="20"/>
        </w:rPr>
        <w:t xml:space="preserve"> za każdy dzień zwłoki.</w:t>
      </w:r>
    </w:p>
    <w:p w14:paraId="55FC344D" w14:textId="77777777" w:rsidR="00BE005A" w:rsidRPr="009E3A37" w:rsidRDefault="00BE005A" w:rsidP="009E3A37">
      <w:pPr>
        <w:pStyle w:val="Default"/>
        <w:numPr>
          <w:ilvl w:val="0"/>
          <w:numId w:val="64"/>
        </w:numPr>
        <w:suppressAutoHyphens w:val="0"/>
        <w:adjustRightInd w:val="0"/>
        <w:spacing w:line="276" w:lineRule="auto"/>
        <w:ind w:left="1134"/>
        <w:jc w:val="both"/>
        <w:textAlignment w:val="auto"/>
        <w:rPr>
          <w:rFonts w:asciiTheme="majorHAnsi" w:hAnsiTheme="majorHAnsi"/>
          <w:bCs/>
          <w:color w:val="auto"/>
          <w:sz w:val="20"/>
          <w:szCs w:val="20"/>
        </w:rPr>
      </w:pPr>
      <w:r w:rsidRPr="009E3A37">
        <w:rPr>
          <w:rFonts w:asciiTheme="majorHAnsi" w:hAnsiTheme="majorHAnsi"/>
          <w:sz w:val="20"/>
          <w:szCs w:val="20"/>
        </w:rPr>
        <w:t>za powierzenie przedmiotu umowy podwykonawcy, który nie został zgłoszony Zamawiającemu w wysokości 2 000,00 zł (dwa tysiące złotych) za każde zdarzenie</w:t>
      </w:r>
    </w:p>
    <w:p w14:paraId="476F4E1B" w14:textId="77777777" w:rsidR="007909B5" w:rsidRPr="00D10CC8" w:rsidRDefault="008A3AF1" w:rsidP="00AC7FE4">
      <w:pPr>
        <w:pStyle w:val="Default"/>
        <w:numPr>
          <w:ilvl w:val="0"/>
          <w:numId w:val="40"/>
        </w:numPr>
        <w:suppressAutoHyphens w:val="0"/>
        <w:adjustRightInd w:val="0"/>
        <w:spacing w:line="276" w:lineRule="auto"/>
        <w:ind w:hanging="436"/>
        <w:jc w:val="both"/>
        <w:textAlignment w:val="auto"/>
        <w:rPr>
          <w:rFonts w:ascii="Cambria" w:hAnsi="Cambria"/>
          <w:bCs/>
          <w:color w:val="auto"/>
          <w:sz w:val="20"/>
          <w:szCs w:val="20"/>
        </w:rPr>
      </w:pPr>
      <w:r>
        <w:rPr>
          <w:rFonts w:ascii="Cambria" w:hAnsi="Cambria"/>
          <w:bCs/>
          <w:color w:val="auto"/>
          <w:sz w:val="20"/>
          <w:szCs w:val="20"/>
        </w:rPr>
        <w:t>Z</w:t>
      </w:r>
      <w:r w:rsidR="007909B5" w:rsidRPr="00D10CC8">
        <w:rPr>
          <w:rFonts w:ascii="Cambria" w:hAnsi="Cambria"/>
          <w:bCs/>
          <w:color w:val="auto"/>
          <w:sz w:val="20"/>
          <w:szCs w:val="20"/>
        </w:rPr>
        <w:t>a każdy przypadek stwierdzenia, że waga odpadów była zawyżana np.; przez ważenie odpadów z kierowcą, osobami obsługującymi śmieciarkę lub pozostawionymi w pojeździe rzeczami nie stanowiącymi wyposażenie pojazdu</w:t>
      </w:r>
      <w:r w:rsidR="00D479CB">
        <w:rPr>
          <w:rFonts w:ascii="Cambria" w:hAnsi="Cambria"/>
          <w:bCs/>
          <w:color w:val="auto"/>
          <w:sz w:val="20"/>
          <w:szCs w:val="20"/>
        </w:rPr>
        <w:t>:</w:t>
      </w:r>
      <w:r w:rsidR="007909B5" w:rsidRPr="00D10CC8">
        <w:rPr>
          <w:rFonts w:ascii="Cambria" w:hAnsi="Cambria"/>
          <w:bCs/>
          <w:color w:val="auto"/>
          <w:sz w:val="20"/>
          <w:szCs w:val="20"/>
        </w:rPr>
        <w:t xml:space="preserve"> w wysokości 1</w:t>
      </w:r>
      <w:r w:rsidR="00763596">
        <w:rPr>
          <w:rFonts w:ascii="Cambria" w:hAnsi="Cambria"/>
          <w:bCs/>
          <w:color w:val="auto"/>
          <w:sz w:val="20"/>
          <w:szCs w:val="20"/>
        </w:rPr>
        <w:t>000,00 zł.</w:t>
      </w:r>
    </w:p>
    <w:p w14:paraId="14143D60" w14:textId="77777777" w:rsidR="00C7009D" w:rsidRPr="00D10CC8" w:rsidRDefault="00C7009D" w:rsidP="00AC7FE4">
      <w:pPr>
        <w:pStyle w:val="Style20"/>
        <w:widowControl/>
        <w:numPr>
          <w:ilvl w:val="0"/>
          <w:numId w:val="40"/>
        </w:numPr>
        <w:tabs>
          <w:tab w:val="clear" w:pos="0"/>
        </w:tabs>
        <w:ind w:left="709" w:hanging="425"/>
        <w:jc w:val="both"/>
        <w:rPr>
          <w:rStyle w:val="FontStyle40"/>
          <w:rFonts w:ascii="Cambria" w:hAnsi="Cambria" w:cs="Arial"/>
          <w:b w:val="0"/>
          <w:sz w:val="20"/>
          <w:szCs w:val="20"/>
        </w:rPr>
      </w:pPr>
      <w:r w:rsidRPr="00D10CC8">
        <w:rPr>
          <w:rStyle w:val="FontStyle40"/>
          <w:rFonts w:ascii="Cambria" w:hAnsi="Cambria" w:cs="Arial"/>
          <w:b w:val="0"/>
          <w:sz w:val="20"/>
          <w:szCs w:val="20"/>
        </w:rPr>
        <w:t xml:space="preserve">Wykonawca zapłaci Zamawiającemu karę umowną w wysokości </w:t>
      </w:r>
      <w:r w:rsidR="006F37DA" w:rsidRPr="00D10CC8">
        <w:rPr>
          <w:rStyle w:val="FontStyle40"/>
          <w:rFonts w:ascii="Cambria" w:hAnsi="Cambria" w:cs="Arial"/>
          <w:b w:val="0"/>
          <w:sz w:val="20"/>
          <w:szCs w:val="20"/>
        </w:rPr>
        <w:t>1</w:t>
      </w:r>
      <w:r w:rsidRPr="00D10CC8">
        <w:rPr>
          <w:rStyle w:val="FontStyle40"/>
          <w:rFonts w:ascii="Cambria" w:hAnsi="Cambria" w:cs="Arial"/>
          <w:b w:val="0"/>
          <w:sz w:val="20"/>
          <w:szCs w:val="20"/>
        </w:rPr>
        <w:t>0% od całości wynagrodzenia</w:t>
      </w:r>
      <w:r w:rsidR="00FD7CD1">
        <w:rPr>
          <w:rStyle w:val="FontStyle40"/>
          <w:rFonts w:ascii="Cambria" w:hAnsi="Cambria" w:cs="Arial"/>
          <w:b w:val="0"/>
          <w:sz w:val="20"/>
          <w:szCs w:val="20"/>
        </w:rPr>
        <w:t xml:space="preserve"> </w:t>
      </w:r>
      <w:proofErr w:type="spellStart"/>
      <w:r w:rsidR="00FD7CD1">
        <w:rPr>
          <w:rStyle w:val="FontStyle40"/>
          <w:rFonts w:ascii="Cambria" w:hAnsi="Cambria" w:cs="Arial"/>
          <w:b w:val="0"/>
          <w:sz w:val="20"/>
          <w:szCs w:val="20"/>
        </w:rPr>
        <w:t>brutto</w:t>
      </w:r>
      <w:r w:rsidR="00854D92" w:rsidRPr="00D10CC8">
        <w:rPr>
          <w:rStyle w:val="FontStyle40"/>
          <w:rFonts w:ascii="Cambria" w:hAnsi="Cambria" w:cs="Arial"/>
          <w:b w:val="0"/>
          <w:sz w:val="20"/>
          <w:szCs w:val="20"/>
        </w:rPr>
        <w:t>wskazanego</w:t>
      </w:r>
      <w:proofErr w:type="spellEnd"/>
      <w:r w:rsidR="00854D92" w:rsidRPr="00D10CC8">
        <w:rPr>
          <w:rStyle w:val="FontStyle40"/>
          <w:rFonts w:ascii="Cambria" w:hAnsi="Cambria" w:cs="Arial"/>
          <w:b w:val="0"/>
          <w:sz w:val="20"/>
          <w:szCs w:val="20"/>
        </w:rPr>
        <w:t xml:space="preserve"> w ofercie </w:t>
      </w:r>
      <w:r w:rsidRPr="00D10CC8">
        <w:rPr>
          <w:rStyle w:val="FontStyle40"/>
          <w:rFonts w:ascii="Cambria" w:hAnsi="Cambria" w:cs="Arial"/>
          <w:b w:val="0"/>
          <w:sz w:val="20"/>
          <w:szCs w:val="20"/>
        </w:rPr>
        <w:t>za odstąpienie od umowy z przyczyn leżących po stronie Wykonawcy.</w:t>
      </w:r>
    </w:p>
    <w:p w14:paraId="67833E00" w14:textId="77777777" w:rsidR="00C7009D" w:rsidRPr="00D10CC8" w:rsidRDefault="00C7009D" w:rsidP="00AC7FE4">
      <w:pPr>
        <w:pStyle w:val="Style20"/>
        <w:widowControl/>
        <w:numPr>
          <w:ilvl w:val="0"/>
          <w:numId w:val="40"/>
        </w:numPr>
        <w:tabs>
          <w:tab w:val="clear" w:pos="0"/>
          <w:tab w:val="left" w:pos="709"/>
          <w:tab w:val="left" w:pos="851"/>
        </w:tabs>
        <w:ind w:left="710" w:hanging="426"/>
        <w:jc w:val="both"/>
        <w:rPr>
          <w:rStyle w:val="FontStyle40"/>
          <w:rFonts w:ascii="Cambria" w:hAnsi="Cambria" w:cs="Arial"/>
          <w:b w:val="0"/>
          <w:sz w:val="20"/>
          <w:szCs w:val="20"/>
        </w:rPr>
      </w:pPr>
      <w:r w:rsidRPr="00D10CC8">
        <w:rPr>
          <w:rStyle w:val="FontStyle40"/>
          <w:rFonts w:ascii="Cambria" w:hAnsi="Cambria" w:cs="Arial"/>
          <w:b w:val="0"/>
          <w:sz w:val="20"/>
          <w:szCs w:val="20"/>
        </w:rPr>
        <w:t>Wykonawca wyraża zgodę na potrącenie kar umownych z przysługującego mu wynagrodzenia.</w:t>
      </w:r>
    </w:p>
    <w:p w14:paraId="30EE73B2" w14:textId="77777777" w:rsidR="00C7009D" w:rsidRPr="00D10CC8" w:rsidRDefault="008A3AF1" w:rsidP="00AC7FE4">
      <w:pPr>
        <w:pStyle w:val="Style20"/>
        <w:widowControl/>
        <w:numPr>
          <w:ilvl w:val="0"/>
          <w:numId w:val="40"/>
        </w:numPr>
        <w:tabs>
          <w:tab w:val="clear" w:pos="0"/>
          <w:tab w:val="left" w:pos="851"/>
        </w:tabs>
        <w:ind w:left="709" w:hanging="425"/>
        <w:jc w:val="both"/>
        <w:rPr>
          <w:rStyle w:val="FontStyle40"/>
          <w:rFonts w:ascii="Cambria" w:hAnsi="Cambria" w:cs="Arial"/>
          <w:b w:val="0"/>
          <w:sz w:val="20"/>
          <w:szCs w:val="20"/>
        </w:rPr>
      </w:pPr>
      <w:r>
        <w:rPr>
          <w:rStyle w:val="FontStyle40"/>
          <w:rFonts w:ascii="Cambria" w:hAnsi="Cambria" w:cs="Arial"/>
          <w:b w:val="0"/>
          <w:sz w:val="20"/>
          <w:szCs w:val="20"/>
        </w:rPr>
        <w:t>Z</w:t>
      </w:r>
      <w:r w:rsidR="00C7009D" w:rsidRPr="00D10CC8">
        <w:rPr>
          <w:rStyle w:val="FontStyle40"/>
          <w:rFonts w:ascii="Cambria" w:hAnsi="Cambria" w:cs="Arial"/>
          <w:b w:val="0"/>
          <w:sz w:val="20"/>
          <w:szCs w:val="20"/>
        </w:rPr>
        <w:t>apłata kary umownej nie zwalnia Wykonawcy z obowiązku niezwłocznego i prawidłowego wykonania zleconej pracy.</w:t>
      </w:r>
    </w:p>
    <w:p w14:paraId="46D94A82" w14:textId="77777777" w:rsidR="0061298C" w:rsidRPr="00D10CC8" w:rsidRDefault="008A3AF1" w:rsidP="00AC7FE4">
      <w:pPr>
        <w:pStyle w:val="Bezodstpw"/>
        <w:numPr>
          <w:ilvl w:val="0"/>
          <w:numId w:val="40"/>
        </w:numPr>
        <w:tabs>
          <w:tab w:val="clear" w:pos="0"/>
          <w:tab w:val="left" w:pos="851"/>
        </w:tabs>
        <w:ind w:left="710" w:hanging="426"/>
        <w:jc w:val="both"/>
        <w:rPr>
          <w:rStyle w:val="FontStyle40"/>
          <w:rFonts w:ascii="Cambria" w:hAnsi="Cambria" w:cs="Times New Roman"/>
          <w:b w:val="0"/>
          <w:bCs w:val="0"/>
          <w:sz w:val="20"/>
          <w:szCs w:val="20"/>
        </w:rPr>
      </w:pPr>
      <w:r>
        <w:rPr>
          <w:rStyle w:val="FontStyle40"/>
          <w:rFonts w:ascii="Cambria" w:hAnsi="Cambria" w:cs="Times New Roman"/>
          <w:b w:val="0"/>
          <w:bCs w:val="0"/>
          <w:sz w:val="20"/>
          <w:szCs w:val="20"/>
        </w:rPr>
        <w:t>Z</w:t>
      </w:r>
      <w:r w:rsidR="0061298C" w:rsidRPr="00D10CC8">
        <w:rPr>
          <w:rStyle w:val="FontStyle40"/>
          <w:rFonts w:ascii="Cambria" w:hAnsi="Cambria" w:cs="Times New Roman"/>
          <w:b w:val="0"/>
          <w:bCs w:val="0"/>
          <w:sz w:val="20"/>
          <w:szCs w:val="20"/>
        </w:rPr>
        <w:t xml:space="preserve">a każdy stwierdzony przypadek nie przekazania mieszkańcowi pojemnika </w:t>
      </w:r>
      <w:r w:rsidR="008E022E" w:rsidRPr="00D10CC8">
        <w:rPr>
          <w:rStyle w:val="FontStyle40"/>
          <w:rFonts w:ascii="Cambria" w:hAnsi="Cambria" w:cs="Times New Roman"/>
          <w:b w:val="0"/>
          <w:bCs w:val="0"/>
          <w:sz w:val="20"/>
          <w:szCs w:val="20"/>
        </w:rPr>
        <w:t xml:space="preserve">na odpady do </w:t>
      </w:r>
      <w:r w:rsidR="008E022E" w:rsidRPr="00F74C9B">
        <w:rPr>
          <w:rStyle w:val="FontStyle40"/>
          <w:rFonts w:ascii="Cambria" w:hAnsi="Cambria" w:cs="Times New Roman"/>
          <w:b w:val="0"/>
          <w:bCs w:val="0"/>
          <w:sz w:val="20"/>
          <w:szCs w:val="20"/>
        </w:rPr>
        <w:t xml:space="preserve">dnia </w:t>
      </w:r>
      <w:r w:rsidR="00D479CB" w:rsidRPr="00F74C9B">
        <w:rPr>
          <w:rStyle w:val="FontStyle40"/>
          <w:rFonts w:ascii="Cambria" w:hAnsi="Cambria" w:cs="Times New Roman"/>
          <w:b w:val="0"/>
          <w:bCs w:val="0"/>
          <w:sz w:val="20"/>
          <w:szCs w:val="20"/>
        </w:rPr>
        <w:t>………………..</w:t>
      </w:r>
      <w:r w:rsidR="0061298C" w:rsidRPr="001E2EA0">
        <w:rPr>
          <w:rStyle w:val="FontStyle40"/>
          <w:rFonts w:ascii="Cambria" w:hAnsi="Cambria" w:cs="Times New Roman"/>
          <w:b w:val="0"/>
          <w:bCs w:val="0"/>
          <w:sz w:val="20"/>
          <w:szCs w:val="20"/>
        </w:rPr>
        <w:t>r. –20 zł (</w:t>
      </w:r>
      <w:r w:rsidR="0061298C" w:rsidRPr="00D10CC8">
        <w:rPr>
          <w:rStyle w:val="FontStyle40"/>
          <w:rFonts w:ascii="Cambria" w:hAnsi="Cambria" w:cs="Times New Roman"/>
          <w:b w:val="0"/>
          <w:bCs w:val="0"/>
          <w:sz w:val="20"/>
          <w:szCs w:val="20"/>
        </w:rPr>
        <w:t>dwadzieścia zł) za każdy dzień zwłoki</w:t>
      </w:r>
      <w:r w:rsidR="006F37DA" w:rsidRPr="00D10CC8">
        <w:rPr>
          <w:rStyle w:val="FontStyle40"/>
          <w:rFonts w:ascii="Cambria" w:hAnsi="Cambria" w:cs="Times New Roman"/>
          <w:b w:val="0"/>
          <w:bCs w:val="0"/>
          <w:sz w:val="20"/>
          <w:szCs w:val="20"/>
        </w:rPr>
        <w:t xml:space="preserve"> od każdego nie przekazanego pojemnika</w:t>
      </w:r>
      <w:r w:rsidR="0061298C" w:rsidRPr="00D10CC8">
        <w:rPr>
          <w:rStyle w:val="FontStyle40"/>
          <w:rFonts w:ascii="Cambria" w:hAnsi="Cambria" w:cs="Times New Roman"/>
          <w:b w:val="0"/>
          <w:bCs w:val="0"/>
          <w:sz w:val="20"/>
          <w:szCs w:val="20"/>
        </w:rPr>
        <w:t xml:space="preserve">. </w:t>
      </w:r>
    </w:p>
    <w:p w14:paraId="190C24B6" w14:textId="77777777" w:rsidR="00822FAD" w:rsidRPr="00B55CEB" w:rsidRDefault="008A3AF1" w:rsidP="009E3A37">
      <w:pPr>
        <w:pStyle w:val="Bezodstpw"/>
        <w:numPr>
          <w:ilvl w:val="0"/>
          <w:numId w:val="40"/>
        </w:numPr>
        <w:tabs>
          <w:tab w:val="clear" w:pos="0"/>
        </w:tabs>
        <w:ind w:left="710" w:hanging="426"/>
        <w:jc w:val="both"/>
        <w:textAlignment w:val="auto"/>
        <w:rPr>
          <w:rStyle w:val="FontStyle40"/>
          <w:rFonts w:ascii="Cambria" w:eastAsia="WenQuanYi Zen Hei" w:hAnsi="Cambria" w:cs="Times New Roman"/>
          <w:b w:val="0"/>
          <w:bCs w:val="0"/>
          <w:sz w:val="20"/>
          <w:szCs w:val="20"/>
          <w:lang w:bidi="hi-IN"/>
        </w:rPr>
      </w:pPr>
      <w:r>
        <w:rPr>
          <w:rStyle w:val="FontStyle40"/>
          <w:rFonts w:ascii="Cambria" w:hAnsi="Cambria"/>
          <w:sz w:val="20"/>
          <w:szCs w:val="20"/>
        </w:rPr>
        <w:t>Z</w:t>
      </w:r>
      <w:r w:rsidR="007B46E9" w:rsidRPr="00D10CC8">
        <w:rPr>
          <w:rStyle w:val="FontStyle40"/>
          <w:rFonts w:ascii="Cambria" w:hAnsi="Cambria"/>
          <w:sz w:val="20"/>
          <w:szCs w:val="20"/>
        </w:rPr>
        <w:t xml:space="preserve">a każdy stwierdzony przypadek nie przekazania nowemu </w:t>
      </w:r>
      <w:r w:rsidR="00FB631E" w:rsidRPr="00D10CC8">
        <w:rPr>
          <w:rStyle w:val="FontStyle40"/>
          <w:rFonts w:ascii="Cambria" w:hAnsi="Cambria"/>
          <w:sz w:val="20"/>
          <w:szCs w:val="20"/>
        </w:rPr>
        <w:t>właścicielowi nieruchomości</w:t>
      </w:r>
      <w:r w:rsidR="007B46E9" w:rsidRPr="00D10CC8">
        <w:rPr>
          <w:rStyle w:val="FontStyle40"/>
          <w:rFonts w:ascii="Cambria" w:hAnsi="Cambria"/>
          <w:sz w:val="20"/>
          <w:szCs w:val="20"/>
        </w:rPr>
        <w:t xml:space="preserve"> (który złożył deklarację w trakcie trwania umowy) pojemnika z tworzywa sztucznego na odpady w terminie </w:t>
      </w:r>
      <w:r w:rsidR="00AC7FE4">
        <w:rPr>
          <w:rStyle w:val="FontStyle40"/>
          <w:rFonts w:ascii="Cambria" w:hAnsi="Cambria"/>
          <w:sz w:val="20"/>
          <w:szCs w:val="20"/>
        </w:rPr>
        <w:t>7</w:t>
      </w:r>
      <w:r w:rsidR="007B46E9" w:rsidRPr="00D10CC8">
        <w:rPr>
          <w:rStyle w:val="FontStyle40"/>
          <w:rFonts w:ascii="Cambria" w:hAnsi="Cambria"/>
          <w:sz w:val="20"/>
          <w:szCs w:val="20"/>
        </w:rPr>
        <w:t xml:space="preserve"> dni od e-mailowego zgłoszenia –20 zł (dwadzieścia zł) za każdy dzień zwłoki.</w:t>
      </w:r>
    </w:p>
    <w:p w14:paraId="01E91889" w14:textId="77777777" w:rsidR="00FD7CD1" w:rsidRDefault="00C7009D" w:rsidP="009E3A37">
      <w:pPr>
        <w:pStyle w:val="Style28"/>
        <w:numPr>
          <w:ilvl w:val="0"/>
          <w:numId w:val="40"/>
        </w:numPr>
        <w:rPr>
          <w:rStyle w:val="FontStyle40"/>
          <w:rFonts w:ascii="Cambria" w:eastAsia="Arial" w:hAnsi="Cambria" w:cs="Arial"/>
          <w:b w:val="0"/>
          <w:kern w:val="3"/>
          <w:sz w:val="20"/>
          <w:szCs w:val="20"/>
          <w:lang w:eastAsia="zh-CN"/>
        </w:rPr>
      </w:pPr>
      <w:r w:rsidRPr="00D10CC8">
        <w:rPr>
          <w:rStyle w:val="FontStyle40"/>
          <w:rFonts w:ascii="Cambria" w:hAnsi="Cambria" w:cs="Arial"/>
          <w:b w:val="0"/>
          <w:sz w:val="20"/>
          <w:szCs w:val="20"/>
        </w:rPr>
        <w:t>Zamawiający zastrzega sobie prawo do dochodzenia odszkodowania uzupełniającego do wartości poniesionej  szkody, jeżeli powyższe kary nie pokryją szkody powstałej w wyniku nie wykonania lub nienależytego wykonania umowy.</w:t>
      </w:r>
    </w:p>
    <w:p w14:paraId="665EFF02" w14:textId="77777777" w:rsidR="00FD7CD1" w:rsidRPr="00FD7CD1" w:rsidRDefault="00FD7CD1" w:rsidP="009E3A37">
      <w:pPr>
        <w:pStyle w:val="Style28"/>
        <w:widowControl/>
        <w:numPr>
          <w:ilvl w:val="0"/>
          <w:numId w:val="40"/>
        </w:numPr>
        <w:spacing w:line="240" w:lineRule="auto"/>
        <w:jc w:val="both"/>
        <w:rPr>
          <w:rStyle w:val="FontStyle40"/>
          <w:rFonts w:ascii="Cambria" w:eastAsia="WenQuanYi Zen Hei" w:hAnsi="Cambria" w:cs="Arial"/>
          <w:b w:val="0"/>
          <w:kern w:val="3"/>
          <w:sz w:val="20"/>
          <w:szCs w:val="20"/>
          <w:lang w:eastAsia="zh-CN" w:bidi="hi-IN"/>
        </w:rPr>
      </w:pPr>
      <w:r w:rsidRPr="009E3A37">
        <w:rPr>
          <w:rFonts w:ascii="Cambria" w:hAnsi="Cambria" w:cs="Arial"/>
          <w:sz w:val="20"/>
          <w:szCs w:val="20"/>
        </w:rPr>
        <w:t xml:space="preserve">Ustala się górny limit kar umownych na poziomie do 20% wynagrodzenia brutto określonego w </w:t>
      </w:r>
      <w:r>
        <w:rPr>
          <w:rFonts w:ascii="Cambria" w:hAnsi="Cambria" w:cs="Arial"/>
          <w:sz w:val="20"/>
          <w:szCs w:val="20"/>
        </w:rPr>
        <w:t>ofercie Wykonawcy</w:t>
      </w:r>
      <w:r w:rsidRPr="009E3A37">
        <w:rPr>
          <w:rFonts w:ascii="Cambria" w:hAnsi="Cambria" w:cs="Arial"/>
          <w:sz w:val="20"/>
          <w:szCs w:val="20"/>
        </w:rPr>
        <w:t>.</w:t>
      </w:r>
    </w:p>
    <w:p w14:paraId="6569D541" w14:textId="77777777" w:rsidR="00FD7CD1" w:rsidRDefault="00FD7CD1" w:rsidP="009E3A37">
      <w:pPr>
        <w:pStyle w:val="Style28"/>
        <w:rPr>
          <w:rStyle w:val="FontStyle39"/>
          <w:rFonts w:ascii="Cambria" w:hAnsi="Cambria" w:cs="Arial"/>
          <w:sz w:val="20"/>
          <w:szCs w:val="20"/>
        </w:rPr>
      </w:pPr>
    </w:p>
    <w:p w14:paraId="2827142D" w14:textId="77777777" w:rsidR="00C7009D" w:rsidRPr="00D10CC8" w:rsidRDefault="00C7009D" w:rsidP="009E3A37">
      <w:pPr>
        <w:pStyle w:val="Style28"/>
        <w:jc w:val="center"/>
        <w:rPr>
          <w:rStyle w:val="FontStyle39"/>
          <w:rFonts w:ascii="Cambria" w:hAnsi="Cambria" w:cs="Arial"/>
          <w:sz w:val="20"/>
          <w:szCs w:val="20"/>
        </w:rPr>
      </w:pPr>
      <w:r w:rsidRPr="00D10CC8">
        <w:rPr>
          <w:rStyle w:val="FontStyle39"/>
          <w:rFonts w:ascii="Cambria" w:hAnsi="Cambria" w:cs="Arial"/>
          <w:sz w:val="20"/>
          <w:szCs w:val="20"/>
        </w:rPr>
        <w:t>§ 1</w:t>
      </w:r>
      <w:r w:rsidR="00AC7FE4">
        <w:rPr>
          <w:rStyle w:val="FontStyle39"/>
          <w:rFonts w:ascii="Cambria" w:hAnsi="Cambria" w:cs="Arial"/>
          <w:sz w:val="20"/>
          <w:szCs w:val="20"/>
        </w:rPr>
        <w:t>1</w:t>
      </w:r>
    </w:p>
    <w:p w14:paraId="7E3DDBF5" w14:textId="77777777" w:rsidR="00C7009D" w:rsidRPr="00D10CC8" w:rsidRDefault="00C7009D" w:rsidP="00445260">
      <w:pPr>
        <w:pStyle w:val="Style2"/>
        <w:widowControl/>
        <w:spacing w:line="240" w:lineRule="auto"/>
        <w:rPr>
          <w:rStyle w:val="FontStyle40"/>
          <w:rFonts w:ascii="Cambria" w:hAnsi="Cambria" w:cs="Arial"/>
          <w:b w:val="0"/>
          <w:sz w:val="20"/>
          <w:szCs w:val="20"/>
        </w:rPr>
      </w:pPr>
      <w:r w:rsidRPr="00D10CC8">
        <w:rPr>
          <w:rStyle w:val="FontStyle40"/>
          <w:rFonts w:ascii="Cambria" w:hAnsi="Cambria" w:cs="Arial"/>
          <w:b w:val="0"/>
          <w:sz w:val="20"/>
          <w:szCs w:val="20"/>
        </w:rPr>
        <w:t>Zamawiający zapłaci Wykonawcy kary umowne</w:t>
      </w:r>
      <w:r w:rsidR="00AC7FE4">
        <w:rPr>
          <w:rStyle w:val="FontStyle40"/>
          <w:rFonts w:ascii="Cambria" w:hAnsi="Cambria" w:cs="Arial"/>
          <w:b w:val="0"/>
          <w:sz w:val="20"/>
          <w:szCs w:val="20"/>
        </w:rPr>
        <w:t xml:space="preserve"> w wysokości </w:t>
      </w:r>
      <w:r w:rsidRPr="00D10CC8">
        <w:rPr>
          <w:rStyle w:val="FontStyle40"/>
          <w:rFonts w:ascii="Cambria" w:hAnsi="Cambria" w:cs="Arial"/>
          <w:b w:val="0"/>
          <w:sz w:val="20"/>
          <w:szCs w:val="20"/>
        </w:rPr>
        <w:t>10% wartości wynagrodzenia umownego za odstąpienie od umowy z przyczyn leżących po stronie Zamawiającego.</w:t>
      </w:r>
    </w:p>
    <w:p w14:paraId="262C4F80" w14:textId="77777777" w:rsidR="00C7009D" w:rsidRPr="00D10CC8" w:rsidRDefault="00C7009D" w:rsidP="00445260">
      <w:pPr>
        <w:pStyle w:val="Style1"/>
        <w:widowControl/>
        <w:spacing w:before="86" w:line="240" w:lineRule="auto"/>
        <w:rPr>
          <w:rStyle w:val="FontStyle39"/>
          <w:rFonts w:ascii="Cambria" w:hAnsi="Cambria" w:cs="Arial"/>
          <w:sz w:val="20"/>
          <w:szCs w:val="20"/>
        </w:rPr>
      </w:pPr>
      <w:r w:rsidRPr="00D10CC8">
        <w:rPr>
          <w:rStyle w:val="FontStyle39"/>
          <w:rFonts w:ascii="Cambria" w:hAnsi="Cambria" w:cs="Arial"/>
          <w:sz w:val="20"/>
          <w:szCs w:val="20"/>
        </w:rPr>
        <w:t>§ 1</w:t>
      </w:r>
      <w:r w:rsidR="00AC7FE4">
        <w:rPr>
          <w:rStyle w:val="FontStyle39"/>
          <w:rFonts w:ascii="Cambria" w:hAnsi="Cambria" w:cs="Arial"/>
          <w:sz w:val="20"/>
          <w:szCs w:val="20"/>
        </w:rPr>
        <w:t>2</w:t>
      </w:r>
    </w:p>
    <w:p w14:paraId="0CF2A0F8" w14:textId="77777777" w:rsidR="00AF763C" w:rsidRPr="00D10CC8" w:rsidRDefault="00C7009D" w:rsidP="00AC7FE4">
      <w:pPr>
        <w:pStyle w:val="Style2"/>
        <w:numPr>
          <w:ilvl w:val="2"/>
          <w:numId w:val="42"/>
        </w:numPr>
        <w:tabs>
          <w:tab w:val="clear" w:pos="2160"/>
          <w:tab w:val="num" w:pos="284"/>
        </w:tabs>
        <w:spacing w:line="240" w:lineRule="auto"/>
        <w:ind w:left="284" w:hanging="284"/>
        <w:jc w:val="both"/>
        <w:rPr>
          <w:rStyle w:val="FontStyle40"/>
          <w:rFonts w:ascii="Cambria" w:hAnsi="Cambria" w:cs="Arial"/>
          <w:sz w:val="20"/>
          <w:szCs w:val="20"/>
        </w:rPr>
      </w:pPr>
      <w:r w:rsidRPr="00D10CC8">
        <w:rPr>
          <w:rStyle w:val="FontStyle40"/>
          <w:rFonts w:ascii="Cambria" w:hAnsi="Cambria" w:cs="Arial"/>
          <w:b w:val="0"/>
          <w:sz w:val="20"/>
          <w:szCs w:val="20"/>
        </w:rPr>
        <w:t>Zamawiający może odstąpić od umowy w razie zaistnienia istotnej zmiany okoliczności powodującej , że wykonanie umowy nie leży w interesie publicznym czego nie można było przewidzieć w chwili zawarcia umowy w terminie 30 dni</w:t>
      </w:r>
      <w:r w:rsidR="00AF763C" w:rsidRPr="00D10CC8">
        <w:rPr>
          <w:rStyle w:val="FontStyle40"/>
          <w:rFonts w:ascii="Cambria" w:hAnsi="Cambria" w:cs="Arial"/>
          <w:b w:val="0"/>
          <w:sz w:val="20"/>
          <w:szCs w:val="20"/>
        </w:rPr>
        <w:t xml:space="preserve"> od powzięcia takiej wiadomości</w:t>
      </w:r>
      <w:r w:rsidR="00AC7FE4">
        <w:rPr>
          <w:rStyle w:val="FontStyle40"/>
          <w:rFonts w:ascii="Cambria" w:hAnsi="Cambria" w:cs="Arial"/>
          <w:b w:val="0"/>
          <w:sz w:val="20"/>
          <w:szCs w:val="20"/>
        </w:rPr>
        <w:t>.</w:t>
      </w:r>
    </w:p>
    <w:p w14:paraId="5315F7CD" w14:textId="77777777" w:rsidR="00AA55E4" w:rsidRPr="00D10CC8" w:rsidRDefault="002E7550" w:rsidP="00AC7FE4">
      <w:pPr>
        <w:pStyle w:val="Style2"/>
        <w:numPr>
          <w:ilvl w:val="2"/>
          <w:numId w:val="42"/>
        </w:numPr>
        <w:tabs>
          <w:tab w:val="clear" w:pos="2160"/>
          <w:tab w:val="num" w:pos="284"/>
        </w:tabs>
        <w:spacing w:line="240" w:lineRule="auto"/>
        <w:ind w:left="284" w:hanging="284"/>
        <w:jc w:val="both"/>
        <w:rPr>
          <w:rStyle w:val="FontStyle40"/>
          <w:rFonts w:ascii="Cambria" w:hAnsi="Cambria" w:cs="Arial"/>
          <w:sz w:val="20"/>
          <w:szCs w:val="20"/>
        </w:rPr>
      </w:pPr>
      <w:r w:rsidRPr="00D10CC8">
        <w:rPr>
          <w:rStyle w:val="FontStyle40"/>
          <w:rFonts w:ascii="Cambria" w:hAnsi="Cambria" w:cs="Arial"/>
          <w:b w:val="0"/>
          <w:sz w:val="20"/>
          <w:szCs w:val="20"/>
        </w:rPr>
        <w:t xml:space="preserve">Zamawiający </w:t>
      </w:r>
      <w:r w:rsidR="00E4661B" w:rsidRPr="00D10CC8">
        <w:rPr>
          <w:rStyle w:val="FontStyle40"/>
          <w:rFonts w:ascii="Cambria" w:hAnsi="Cambria" w:cs="Arial"/>
          <w:b w:val="0"/>
          <w:sz w:val="20"/>
          <w:szCs w:val="20"/>
        </w:rPr>
        <w:t>może odstąpić od umowy w terminie 14 dni</w:t>
      </w:r>
      <w:r w:rsidR="00692DEB">
        <w:rPr>
          <w:rStyle w:val="FontStyle40"/>
          <w:rFonts w:ascii="Cambria" w:hAnsi="Cambria" w:cs="Arial"/>
          <w:b w:val="0"/>
          <w:sz w:val="20"/>
          <w:szCs w:val="20"/>
        </w:rPr>
        <w:t>:</w:t>
      </w:r>
    </w:p>
    <w:p w14:paraId="0CD045AC" w14:textId="77777777" w:rsidR="004C3FCE" w:rsidRPr="00D10CC8" w:rsidRDefault="00692DEB" w:rsidP="00AC7FE4">
      <w:pPr>
        <w:pStyle w:val="Style2"/>
        <w:numPr>
          <w:ilvl w:val="0"/>
          <w:numId w:val="46"/>
        </w:numPr>
        <w:spacing w:line="240" w:lineRule="auto"/>
        <w:jc w:val="both"/>
        <w:rPr>
          <w:rFonts w:ascii="Cambria" w:hAnsi="Cambria" w:cs="Arial"/>
          <w:b/>
          <w:bCs/>
          <w:sz w:val="20"/>
          <w:szCs w:val="20"/>
        </w:rPr>
      </w:pPr>
      <w:r>
        <w:rPr>
          <w:rFonts w:ascii="Cambria" w:hAnsi="Cambria" w:cs="Arial"/>
          <w:sz w:val="20"/>
          <w:szCs w:val="20"/>
        </w:rPr>
        <w:t xml:space="preserve">jeżeli </w:t>
      </w:r>
      <w:r w:rsidR="004C3FCE" w:rsidRPr="00D10CC8">
        <w:rPr>
          <w:rFonts w:ascii="Cambria" w:hAnsi="Cambria" w:cs="Arial"/>
          <w:sz w:val="20"/>
          <w:szCs w:val="20"/>
        </w:rPr>
        <w:t>stwierdz</w:t>
      </w:r>
      <w:r>
        <w:rPr>
          <w:rFonts w:ascii="Cambria" w:hAnsi="Cambria" w:cs="Arial"/>
          <w:sz w:val="20"/>
          <w:szCs w:val="20"/>
        </w:rPr>
        <w:t>i</w:t>
      </w:r>
      <w:r w:rsidR="004C3FCE" w:rsidRPr="00D10CC8">
        <w:rPr>
          <w:rFonts w:ascii="Cambria" w:hAnsi="Cambria" w:cs="Arial"/>
          <w:sz w:val="20"/>
          <w:szCs w:val="20"/>
        </w:rPr>
        <w:t xml:space="preserve"> mieszani</w:t>
      </w:r>
      <w:r>
        <w:rPr>
          <w:rFonts w:ascii="Cambria" w:hAnsi="Cambria" w:cs="Arial"/>
          <w:sz w:val="20"/>
          <w:szCs w:val="20"/>
        </w:rPr>
        <w:t>e</w:t>
      </w:r>
      <w:r w:rsidR="004C3FCE" w:rsidRPr="00D10CC8">
        <w:rPr>
          <w:rFonts w:ascii="Cambria" w:hAnsi="Cambria" w:cs="Arial"/>
          <w:sz w:val="20"/>
          <w:szCs w:val="20"/>
        </w:rPr>
        <w:t xml:space="preserve"> selektywnie zebranych odpadów komunalnych ze zmieszanymi odpadami komunalnymi</w:t>
      </w:r>
    </w:p>
    <w:p w14:paraId="2D0D94ED" w14:textId="77777777" w:rsidR="007B46E9" w:rsidRDefault="00AC7FE4" w:rsidP="009E3A37">
      <w:pPr>
        <w:pStyle w:val="Style2"/>
        <w:numPr>
          <w:ilvl w:val="0"/>
          <w:numId w:val="46"/>
        </w:numPr>
        <w:spacing w:line="240" w:lineRule="auto"/>
        <w:jc w:val="both"/>
        <w:rPr>
          <w:rStyle w:val="FontStyle40"/>
          <w:rFonts w:ascii="Cambria" w:hAnsi="Cambria" w:cs="Arial"/>
          <w:b w:val="0"/>
          <w:sz w:val="20"/>
          <w:szCs w:val="20"/>
        </w:rPr>
      </w:pPr>
      <w:r>
        <w:rPr>
          <w:rStyle w:val="FontStyle40"/>
          <w:rFonts w:ascii="Cambria" w:hAnsi="Cambria" w:cs="Arial"/>
          <w:b w:val="0"/>
          <w:sz w:val="20"/>
          <w:szCs w:val="20"/>
        </w:rPr>
        <w:t>j</w:t>
      </w:r>
      <w:r w:rsidR="007B46E9" w:rsidRPr="00D10CC8">
        <w:rPr>
          <w:rStyle w:val="FontStyle40"/>
          <w:rFonts w:ascii="Cambria" w:hAnsi="Cambria" w:cs="Arial"/>
          <w:b w:val="0"/>
          <w:sz w:val="20"/>
          <w:szCs w:val="20"/>
        </w:rPr>
        <w:t xml:space="preserve">eżeli naliczone kary umowne wyniosą min. 10% wynagrodzenia brutto. </w:t>
      </w:r>
    </w:p>
    <w:p w14:paraId="7D171FD6" w14:textId="77777777" w:rsidR="00266514" w:rsidRPr="00D10CC8" w:rsidRDefault="00266514" w:rsidP="009E3A37">
      <w:pPr>
        <w:pStyle w:val="Style2"/>
        <w:numPr>
          <w:ilvl w:val="0"/>
          <w:numId w:val="46"/>
        </w:numPr>
        <w:spacing w:line="240" w:lineRule="auto"/>
        <w:jc w:val="both"/>
        <w:rPr>
          <w:rStyle w:val="FontStyle40"/>
          <w:rFonts w:ascii="Cambria" w:hAnsi="Cambria" w:cs="Arial"/>
          <w:b w:val="0"/>
          <w:sz w:val="20"/>
          <w:szCs w:val="20"/>
        </w:rPr>
      </w:pPr>
      <w:r w:rsidRPr="00564D70">
        <w:rPr>
          <w:rFonts w:ascii="Georgia" w:hAnsi="Georgia"/>
          <w:sz w:val="20"/>
          <w:szCs w:val="20"/>
        </w:rPr>
        <w:t xml:space="preserve">Wykonawca utracił uprawnienia do wykonywania przedmiotu umowy wynikające </w:t>
      </w:r>
      <w:r w:rsidRPr="00564D70">
        <w:rPr>
          <w:rFonts w:ascii="Georgia" w:hAnsi="Georgia"/>
          <w:sz w:val="20"/>
          <w:szCs w:val="20"/>
        </w:rPr>
        <w:br/>
        <w:t>z przepisów szczególnych</w:t>
      </w:r>
    </w:p>
    <w:p w14:paraId="7B2D497A" w14:textId="77777777" w:rsidR="00C7009D" w:rsidRPr="00D10CC8" w:rsidRDefault="00C7009D" w:rsidP="00AC7FE4">
      <w:pPr>
        <w:pStyle w:val="Style1"/>
        <w:widowControl/>
        <w:spacing w:before="86" w:line="240" w:lineRule="auto"/>
        <w:ind w:left="3766" w:firstLine="482"/>
        <w:jc w:val="left"/>
        <w:rPr>
          <w:rStyle w:val="FontStyle39"/>
          <w:rFonts w:ascii="Cambria" w:hAnsi="Cambria" w:cs="Arial"/>
          <w:sz w:val="20"/>
          <w:szCs w:val="20"/>
        </w:rPr>
      </w:pPr>
      <w:r w:rsidRPr="00D10CC8">
        <w:rPr>
          <w:rStyle w:val="FontStyle39"/>
          <w:rFonts w:ascii="Cambria" w:hAnsi="Cambria" w:cs="Arial"/>
          <w:sz w:val="20"/>
          <w:szCs w:val="20"/>
        </w:rPr>
        <w:t>§ 1</w:t>
      </w:r>
      <w:r w:rsidR="00AC7FE4">
        <w:rPr>
          <w:rStyle w:val="FontStyle39"/>
          <w:rFonts w:ascii="Cambria" w:hAnsi="Cambria" w:cs="Arial"/>
          <w:sz w:val="20"/>
          <w:szCs w:val="20"/>
        </w:rPr>
        <w:t>3</w:t>
      </w:r>
    </w:p>
    <w:p w14:paraId="1368CD87" w14:textId="77777777" w:rsidR="00C7009D" w:rsidRPr="00D10CC8" w:rsidRDefault="00C7009D" w:rsidP="00AC7FE4">
      <w:pPr>
        <w:pStyle w:val="Style2"/>
        <w:widowControl/>
        <w:spacing w:line="240" w:lineRule="auto"/>
        <w:jc w:val="both"/>
        <w:rPr>
          <w:rStyle w:val="FontStyle40"/>
          <w:rFonts w:ascii="Cambria" w:hAnsi="Cambria" w:cs="Arial"/>
          <w:b w:val="0"/>
          <w:sz w:val="20"/>
          <w:szCs w:val="20"/>
        </w:rPr>
      </w:pPr>
      <w:r w:rsidRPr="00D10CC8">
        <w:rPr>
          <w:rStyle w:val="FontStyle40"/>
          <w:rFonts w:ascii="Cambria" w:hAnsi="Cambria" w:cs="Arial"/>
          <w:b w:val="0"/>
          <w:sz w:val="20"/>
          <w:szCs w:val="20"/>
        </w:rPr>
        <w:t xml:space="preserve">W przypadku wystąpienia okoliczności uniemożliwiających realizację umowy np. awaria sprzętu, Wykonawca może zlecić wykonanie zadania </w:t>
      </w:r>
      <w:r w:rsidR="00FD7CD1">
        <w:rPr>
          <w:rStyle w:val="FontStyle40"/>
          <w:rFonts w:ascii="Cambria" w:hAnsi="Cambria" w:cs="Arial"/>
          <w:b w:val="0"/>
          <w:sz w:val="20"/>
          <w:szCs w:val="20"/>
        </w:rPr>
        <w:t xml:space="preserve">innemu podmiotowi </w:t>
      </w:r>
      <w:r w:rsidRPr="00D10CC8">
        <w:rPr>
          <w:rStyle w:val="FontStyle40"/>
          <w:rFonts w:ascii="Cambria" w:hAnsi="Cambria" w:cs="Arial"/>
          <w:b w:val="0"/>
          <w:sz w:val="20"/>
          <w:szCs w:val="20"/>
        </w:rPr>
        <w:t>na koszt i ryzyko własne po uprzednim powiadomieniu Zamawiającego</w:t>
      </w:r>
      <w:r w:rsidR="00FD7CD1">
        <w:rPr>
          <w:rStyle w:val="FontStyle40"/>
          <w:rFonts w:ascii="Cambria" w:hAnsi="Cambria" w:cs="Arial"/>
          <w:b w:val="0"/>
          <w:sz w:val="20"/>
          <w:szCs w:val="20"/>
        </w:rPr>
        <w:t xml:space="preserve"> i uzyskaniu zgody na podwykonawcę</w:t>
      </w:r>
      <w:r w:rsidRPr="00D10CC8">
        <w:rPr>
          <w:rStyle w:val="FontStyle40"/>
          <w:rFonts w:ascii="Cambria" w:hAnsi="Cambria" w:cs="Arial"/>
          <w:b w:val="0"/>
          <w:sz w:val="20"/>
          <w:szCs w:val="20"/>
        </w:rPr>
        <w:t>.</w:t>
      </w:r>
    </w:p>
    <w:p w14:paraId="36A15F6D" w14:textId="77777777" w:rsidR="00C7009D" w:rsidRPr="00D10CC8" w:rsidRDefault="00C7009D" w:rsidP="00445260">
      <w:pPr>
        <w:pStyle w:val="Style1"/>
        <w:widowControl/>
        <w:spacing w:before="82" w:line="240" w:lineRule="auto"/>
        <w:rPr>
          <w:rStyle w:val="FontStyle39"/>
          <w:rFonts w:ascii="Cambria" w:hAnsi="Cambria" w:cs="Arial"/>
          <w:sz w:val="20"/>
          <w:szCs w:val="20"/>
        </w:rPr>
      </w:pPr>
      <w:r w:rsidRPr="00D10CC8">
        <w:rPr>
          <w:rStyle w:val="FontStyle39"/>
          <w:rFonts w:ascii="Cambria" w:hAnsi="Cambria" w:cs="Arial"/>
          <w:sz w:val="20"/>
          <w:szCs w:val="20"/>
        </w:rPr>
        <w:t>§ 1</w:t>
      </w:r>
      <w:r w:rsidR="00AC7FE4">
        <w:rPr>
          <w:rStyle w:val="FontStyle39"/>
          <w:rFonts w:ascii="Cambria" w:hAnsi="Cambria" w:cs="Arial"/>
          <w:sz w:val="20"/>
          <w:szCs w:val="20"/>
        </w:rPr>
        <w:t>4</w:t>
      </w:r>
    </w:p>
    <w:p w14:paraId="67D6B8F4" w14:textId="77777777" w:rsidR="00445260" w:rsidRPr="00D10CC8" w:rsidRDefault="00C7009D" w:rsidP="00AC7FE4">
      <w:pPr>
        <w:pStyle w:val="Style2"/>
        <w:widowControl/>
        <w:numPr>
          <w:ilvl w:val="3"/>
          <w:numId w:val="42"/>
        </w:numPr>
        <w:tabs>
          <w:tab w:val="clear" w:pos="2880"/>
          <w:tab w:val="num" w:pos="426"/>
        </w:tabs>
        <w:spacing w:line="240" w:lineRule="auto"/>
        <w:ind w:left="426" w:hanging="426"/>
        <w:jc w:val="both"/>
        <w:rPr>
          <w:rStyle w:val="FontStyle40"/>
          <w:rFonts w:ascii="Cambria" w:hAnsi="Cambria" w:cs="Arial"/>
          <w:b w:val="0"/>
          <w:sz w:val="20"/>
          <w:szCs w:val="20"/>
        </w:rPr>
      </w:pPr>
      <w:r w:rsidRPr="00D10CC8">
        <w:rPr>
          <w:rStyle w:val="FontStyle40"/>
          <w:rFonts w:ascii="Cambria" w:hAnsi="Cambria" w:cs="Arial"/>
          <w:b w:val="0"/>
          <w:sz w:val="20"/>
          <w:szCs w:val="20"/>
        </w:rPr>
        <w:t>Spory wynikłe na tle realizacji niniejszej umowy, Strony zobowiązują się rozstrzygać polubownie. W razie braku polubownego porozumienia spory rozstrzygane będą przez sąd właściwy miejscowo dla Zamawiającego.</w:t>
      </w:r>
    </w:p>
    <w:p w14:paraId="3382591C" w14:textId="77777777" w:rsidR="008116F2" w:rsidRDefault="00C7009D" w:rsidP="009E3A37">
      <w:pPr>
        <w:pStyle w:val="Style2"/>
        <w:widowControl/>
        <w:numPr>
          <w:ilvl w:val="3"/>
          <w:numId w:val="42"/>
        </w:numPr>
        <w:tabs>
          <w:tab w:val="clear" w:pos="2880"/>
          <w:tab w:val="num" w:pos="426"/>
        </w:tabs>
        <w:spacing w:line="240" w:lineRule="auto"/>
        <w:ind w:left="426" w:hanging="426"/>
        <w:jc w:val="both"/>
        <w:rPr>
          <w:rStyle w:val="FontStyle40"/>
          <w:rFonts w:ascii="Cambria" w:hAnsi="Cambria" w:cs="Arial"/>
          <w:b w:val="0"/>
          <w:sz w:val="20"/>
          <w:szCs w:val="20"/>
        </w:rPr>
      </w:pPr>
      <w:r w:rsidRPr="00D10CC8">
        <w:rPr>
          <w:rStyle w:val="FontStyle40"/>
          <w:rFonts w:ascii="Cambria" w:hAnsi="Cambria" w:cs="Arial"/>
          <w:b w:val="0"/>
          <w:sz w:val="20"/>
          <w:szCs w:val="20"/>
        </w:rPr>
        <w:t xml:space="preserve">W sprawach nieuregulowanych niniejszą umową będą miały zastosowanie przepisy ustawy Prawo zamówień publicznych (Dz.U. </w:t>
      </w:r>
      <w:r w:rsidR="00ED38DB" w:rsidRPr="00D10CC8">
        <w:rPr>
          <w:rStyle w:val="FontStyle40"/>
          <w:rFonts w:ascii="Cambria" w:hAnsi="Cambria" w:cs="Arial"/>
          <w:b w:val="0"/>
          <w:sz w:val="20"/>
          <w:szCs w:val="20"/>
        </w:rPr>
        <w:t>z 20</w:t>
      </w:r>
      <w:r w:rsidR="00FD7CD1">
        <w:rPr>
          <w:rStyle w:val="FontStyle40"/>
          <w:rFonts w:ascii="Cambria" w:hAnsi="Cambria" w:cs="Arial"/>
          <w:b w:val="0"/>
          <w:sz w:val="20"/>
          <w:szCs w:val="20"/>
        </w:rPr>
        <w:t>21</w:t>
      </w:r>
      <w:r w:rsidR="00ED38DB" w:rsidRPr="00D10CC8">
        <w:rPr>
          <w:rStyle w:val="FontStyle40"/>
          <w:rFonts w:ascii="Cambria" w:hAnsi="Cambria" w:cs="Arial"/>
          <w:b w:val="0"/>
          <w:sz w:val="20"/>
          <w:szCs w:val="20"/>
        </w:rPr>
        <w:t>r.p</w:t>
      </w:r>
      <w:r w:rsidRPr="00D10CC8">
        <w:rPr>
          <w:rStyle w:val="FontStyle40"/>
          <w:rFonts w:ascii="Cambria" w:hAnsi="Cambria" w:cs="Arial"/>
          <w:b w:val="0"/>
          <w:sz w:val="20"/>
          <w:szCs w:val="20"/>
        </w:rPr>
        <w:t xml:space="preserve">oz. </w:t>
      </w:r>
      <w:r w:rsidR="00FD7CD1">
        <w:rPr>
          <w:rStyle w:val="FontStyle40"/>
          <w:rFonts w:ascii="Cambria" w:hAnsi="Cambria" w:cs="Arial"/>
          <w:b w:val="0"/>
          <w:sz w:val="20"/>
          <w:szCs w:val="20"/>
        </w:rPr>
        <w:t xml:space="preserve">1129 </w:t>
      </w:r>
      <w:proofErr w:type="spellStart"/>
      <w:r w:rsidR="00FD7CD1">
        <w:rPr>
          <w:rStyle w:val="FontStyle40"/>
          <w:rFonts w:ascii="Cambria" w:hAnsi="Cambria" w:cs="Arial"/>
          <w:b w:val="0"/>
          <w:sz w:val="20"/>
          <w:szCs w:val="20"/>
        </w:rPr>
        <w:t>t.j</w:t>
      </w:r>
      <w:proofErr w:type="spellEnd"/>
      <w:r w:rsidR="00FD7CD1">
        <w:rPr>
          <w:rStyle w:val="FontStyle40"/>
          <w:rFonts w:ascii="Cambria" w:hAnsi="Cambria" w:cs="Arial"/>
          <w:b w:val="0"/>
          <w:sz w:val="20"/>
          <w:szCs w:val="20"/>
        </w:rPr>
        <w:t>.</w:t>
      </w:r>
      <w:r w:rsidRPr="00D10CC8">
        <w:rPr>
          <w:rStyle w:val="FontStyle40"/>
          <w:rFonts w:ascii="Cambria" w:hAnsi="Cambria" w:cs="Arial"/>
          <w:b w:val="0"/>
          <w:sz w:val="20"/>
          <w:szCs w:val="20"/>
        </w:rPr>
        <w:t>) oraz przepisy kodeksu cywilnego.</w:t>
      </w:r>
    </w:p>
    <w:p w14:paraId="2AA1534D" w14:textId="77777777" w:rsidR="008116F2" w:rsidRPr="009E3A37" w:rsidRDefault="008116F2" w:rsidP="009E3A37">
      <w:pPr>
        <w:pStyle w:val="Style2"/>
        <w:widowControl/>
        <w:numPr>
          <w:ilvl w:val="3"/>
          <w:numId w:val="42"/>
        </w:numPr>
        <w:tabs>
          <w:tab w:val="clear" w:pos="2880"/>
          <w:tab w:val="num" w:pos="426"/>
        </w:tabs>
        <w:spacing w:line="240" w:lineRule="auto"/>
        <w:ind w:left="426" w:hanging="426"/>
        <w:jc w:val="both"/>
        <w:rPr>
          <w:rFonts w:asciiTheme="majorHAnsi" w:hAnsiTheme="majorHAnsi" w:cs="Arial"/>
          <w:bCs/>
          <w:sz w:val="20"/>
          <w:szCs w:val="20"/>
        </w:rPr>
      </w:pPr>
      <w:r w:rsidRPr="009E3A37">
        <w:rPr>
          <w:rFonts w:asciiTheme="majorHAnsi" w:hAnsiTheme="majorHAnsi"/>
          <w:sz w:val="20"/>
          <w:szCs w:val="20"/>
        </w:rPr>
        <w:t>Strony ustalają, że osobą do kontaktów roboczych z ramienia Wykonawcy jest: ……………….., e-mail: ……………., tel. …………… Strony ustalają, że osobą odpowiedzialną z ramienia Zamawiającego do kontaktów roboczych jest: ……………….., e-mail: ……………., tel. …………… Zmiana tych osób i ich danych nie wymaga zmiany umowy</w:t>
      </w:r>
      <w:r w:rsidR="0066027F" w:rsidRPr="009E3A37">
        <w:rPr>
          <w:rFonts w:asciiTheme="majorHAnsi" w:hAnsiTheme="majorHAnsi"/>
          <w:sz w:val="20"/>
          <w:szCs w:val="20"/>
        </w:rPr>
        <w:t xml:space="preserve"> i jest dokonywana poprzez pisem</w:t>
      </w:r>
      <w:r w:rsidRPr="009E3A37">
        <w:rPr>
          <w:rFonts w:asciiTheme="majorHAnsi" w:hAnsiTheme="majorHAnsi"/>
          <w:sz w:val="20"/>
          <w:szCs w:val="20"/>
        </w:rPr>
        <w:t>ne powiadomienie drugiej Strony.</w:t>
      </w:r>
    </w:p>
    <w:p w14:paraId="0A05796F" w14:textId="77777777" w:rsidR="008116F2" w:rsidRPr="00D10CC8" w:rsidRDefault="008116F2" w:rsidP="009E3A37">
      <w:pPr>
        <w:pStyle w:val="Style2"/>
        <w:widowControl/>
        <w:spacing w:line="240" w:lineRule="auto"/>
        <w:jc w:val="both"/>
        <w:rPr>
          <w:rStyle w:val="FontStyle40"/>
          <w:rFonts w:ascii="Cambria" w:hAnsi="Cambria" w:cs="Arial"/>
          <w:b w:val="0"/>
          <w:sz w:val="20"/>
          <w:szCs w:val="20"/>
        </w:rPr>
      </w:pPr>
    </w:p>
    <w:p w14:paraId="0F103D3E" w14:textId="77777777" w:rsidR="00445260" w:rsidRPr="00D10CC8" w:rsidRDefault="00445260" w:rsidP="00AC7FE4">
      <w:pPr>
        <w:pStyle w:val="Style2"/>
        <w:widowControl/>
        <w:spacing w:line="240" w:lineRule="auto"/>
        <w:ind w:left="426"/>
        <w:jc w:val="both"/>
        <w:rPr>
          <w:rStyle w:val="FontStyle40"/>
          <w:rFonts w:ascii="Cambria" w:hAnsi="Cambria" w:cs="Arial"/>
          <w:b w:val="0"/>
          <w:sz w:val="20"/>
          <w:szCs w:val="20"/>
        </w:rPr>
      </w:pPr>
    </w:p>
    <w:p w14:paraId="7D0A238D" w14:textId="77777777" w:rsidR="00C7009D" w:rsidRPr="00D10CC8" w:rsidRDefault="00C7009D" w:rsidP="00445260">
      <w:pPr>
        <w:pStyle w:val="Style1"/>
        <w:widowControl/>
        <w:spacing w:before="38" w:line="240" w:lineRule="auto"/>
        <w:ind w:left="3110" w:firstLine="430"/>
        <w:jc w:val="left"/>
        <w:rPr>
          <w:rStyle w:val="FontStyle39"/>
          <w:rFonts w:ascii="Cambria" w:hAnsi="Cambria" w:cs="Arial"/>
          <w:sz w:val="20"/>
          <w:szCs w:val="20"/>
        </w:rPr>
      </w:pPr>
      <w:r w:rsidRPr="00D10CC8">
        <w:rPr>
          <w:rStyle w:val="FontStyle39"/>
          <w:rFonts w:ascii="Cambria" w:hAnsi="Cambria" w:cs="Arial"/>
          <w:sz w:val="20"/>
          <w:szCs w:val="20"/>
        </w:rPr>
        <w:t xml:space="preserve">              § 1</w:t>
      </w:r>
      <w:r w:rsidR="00AC7FE4">
        <w:rPr>
          <w:rStyle w:val="FontStyle39"/>
          <w:rFonts w:ascii="Cambria" w:hAnsi="Cambria" w:cs="Arial"/>
          <w:sz w:val="20"/>
          <w:szCs w:val="20"/>
        </w:rPr>
        <w:t>5</w:t>
      </w:r>
    </w:p>
    <w:p w14:paraId="0902C2A0" w14:textId="77777777" w:rsidR="00C7009D" w:rsidRPr="00D10CC8" w:rsidRDefault="00C7009D" w:rsidP="00AC7FE4">
      <w:pPr>
        <w:pStyle w:val="Bezodstpw"/>
        <w:jc w:val="both"/>
        <w:rPr>
          <w:rStyle w:val="FontStyle40"/>
          <w:rFonts w:ascii="Cambria" w:hAnsi="Cambria" w:cs="Arial"/>
          <w:b w:val="0"/>
          <w:sz w:val="20"/>
          <w:szCs w:val="20"/>
        </w:rPr>
      </w:pPr>
      <w:r w:rsidRPr="00D10CC8">
        <w:rPr>
          <w:rStyle w:val="FontStyle40"/>
          <w:rFonts w:ascii="Cambria" w:hAnsi="Cambria" w:cs="Arial"/>
          <w:b w:val="0"/>
          <w:sz w:val="20"/>
          <w:szCs w:val="20"/>
        </w:rPr>
        <w:lastRenderedPageBreak/>
        <w:t>Umowa została sporządzona w dwóch jednobrzmiących egzemplarzach, z których każda ze stron otrzymuje po jednym egzemplarzu.</w:t>
      </w:r>
    </w:p>
    <w:p w14:paraId="49F124E7" w14:textId="77777777" w:rsidR="00C7009D" w:rsidRPr="00D10CC8" w:rsidRDefault="00C7009D" w:rsidP="00445260">
      <w:pPr>
        <w:pStyle w:val="Bezodstpw"/>
        <w:ind w:left="3540" w:firstLine="708"/>
        <w:rPr>
          <w:rStyle w:val="FontStyle39"/>
          <w:rFonts w:ascii="Cambria" w:hAnsi="Cambria" w:cs="Arial"/>
          <w:bCs w:val="0"/>
          <w:sz w:val="20"/>
          <w:szCs w:val="20"/>
        </w:rPr>
      </w:pPr>
      <w:r w:rsidRPr="00D10CC8">
        <w:rPr>
          <w:rStyle w:val="FontStyle39"/>
          <w:rFonts w:ascii="Cambria" w:hAnsi="Cambria" w:cs="Arial"/>
          <w:bCs w:val="0"/>
          <w:sz w:val="20"/>
          <w:szCs w:val="20"/>
        </w:rPr>
        <w:t>§ 1</w:t>
      </w:r>
      <w:r w:rsidR="00AC7FE4">
        <w:rPr>
          <w:rStyle w:val="FontStyle39"/>
          <w:rFonts w:ascii="Cambria" w:hAnsi="Cambria" w:cs="Arial"/>
          <w:bCs w:val="0"/>
          <w:sz w:val="20"/>
          <w:szCs w:val="20"/>
        </w:rPr>
        <w:t>6</w:t>
      </w:r>
    </w:p>
    <w:p w14:paraId="43219546" w14:textId="77777777" w:rsidR="00C7009D" w:rsidRPr="00D10CC8" w:rsidRDefault="00C7009D" w:rsidP="00445260">
      <w:pPr>
        <w:pStyle w:val="Bezodstpw"/>
        <w:rPr>
          <w:rFonts w:ascii="Cambria" w:hAnsi="Cambria" w:cs="Arial"/>
          <w:sz w:val="20"/>
          <w:szCs w:val="20"/>
        </w:rPr>
      </w:pPr>
    </w:p>
    <w:p w14:paraId="7A6872B9" w14:textId="77777777" w:rsidR="00C7009D" w:rsidRPr="00D10CC8" w:rsidRDefault="00C7009D" w:rsidP="00AC7FE4">
      <w:pPr>
        <w:pStyle w:val="Bezodstpw"/>
        <w:jc w:val="both"/>
        <w:rPr>
          <w:rStyle w:val="FontStyle40"/>
          <w:rFonts w:ascii="Cambria" w:hAnsi="Cambria" w:cs="Arial"/>
          <w:b w:val="0"/>
          <w:sz w:val="20"/>
          <w:szCs w:val="20"/>
        </w:rPr>
      </w:pPr>
      <w:r w:rsidRPr="00D10CC8">
        <w:rPr>
          <w:rStyle w:val="FontStyle40"/>
          <w:rFonts w:ascii="Cambria" w:hAnsi="Cambria" w:cs="Arial"/>
          <w:b w:val="0"/>
          <w:sz w:val="20"/>
          <w:szCs w:val="20"/>
        </w:rPr>
        <w:t>Integralną częścią umowy jest SWZ i oferta wykonawcy oraz zatwierdzony harmonogram odbioru odpadów.</w:t>
      </w:r>
    </w:p>
    <w:p w14:paraId="14060A50" w14:textId="77777777" w:rsidR="00C7009D" w:rsidRDefault="00C7009D" w:rsidP="00AC7FE4">
      <w:pPr>
        <w:pStyle w:val="Style2"/>
        <w:widowControl/>
        <w:spacing w:line="240" w:lineRule="auto"/>
        <w:jc w:val="both"/>
        <w:rPr>
          <w:rFonts w:ascii="Cambria" w:hAnsi="Cambria" w:cs="Arial"/>
          <w:sz w:val="20"/>
          <w:szCs w:val="20"/>
        </w:rPr>
      </w:pPr>
    </w:p>
    <w:p w14:paraId="46C65024" w14:textId="77777777" w:rsidR="00AC7FE4" w:rsidRDefault="00AC7FE4" w:rsidP="00AC7FE4">
      <w:pPr>
        <w:pStyle w:val="Style2"/>
        <w:widowControl/>
        <w:spacing w:line="240" w:lineRule="auto"/>
        <w:jc w:val="both"/>
        <w:rPr>
          <w:rFonts w:ascii="Cambria" w:hAnsi="Cambria" w:cs="Arial"/>
          <w:sz w:val="20"/>
          <w:szCs w:val="20"/>
        </w:rPr>
      </w:pPr>
    </w:p>
    <w:p w14:paraId="40FD4DF1" w14:textId="77777777" w:rsidR="00AC7FE4" w:rsidRPr="00D10CC8" w:rsidRDefault="00AC7FE4" w:rsidP="00AC7FE4">
      <w:pPr>
        <w:pStyle w:val="Style2"/>
        <w:widowControl/>
        <w:spacing w:line="240" w:lineRule="auto"/>
        <w:jc w:val="both"/>
        <w:rPr>
          <w:rFonts w:ascii="Cambria" w:hAnsi="Cambria" w:cs="Arial"/>
          <w:sz w:val="20"/>
          <w:szCs w:val="20"/>
        </w:rPr>
      </w:pPr>
    </w:p>
    <w:p w14:paraId="50A400B9" w14:textId="77777777" w:rsidR="00C7009D" w:rsidRPr="00D10CC8" w:rsidRDefault="00C7009D" w:rsidP="00AC7FE4">
      <w:pPr>
        <w:pStyle w:val="Style2"/>
        <w:widowControl/>
        <w:spacing w:line="240" w:lineRule="auto"/>
        <w:ind w:firstLine="708"/>
        <w:jc w:val="both"/>
        <w:rPr>
          <w:rStyle w:val="FontStyle40"/>
          <w:rFonts w:ascii="Cambria" w:hAnsi="Cambria" w:cs="Arial"/>
          <w:sz w:val="20"/>
          <w:szCs w:val="20"/>
        </w:rPr>
      </w:pPr>
      <w:r w:rsidRPr="00D10CC8">
        <w:rPr>
          <w:rStyle w:val="FontStyle40"/>
          <w:rFonts w:ascii="Cambria" w:hAnsi="Cambria" w:cs="Arial"/>
          <w:sz w:val="20"/>
          <w:szCs w:val="20"/>
        </w:rPr>
        <w:t>…………………….</w:t>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Pr="00D10CC8">
        <w:rPr>
          <w:rStyle w:val="FontStyle40"/>
          <w:rFonts w:ascii="Cambria" w:hAnsi="Cambria" w:cs="Arial"/>
          <w:sz w:val="20"/>
          <w:szCs w:val="20"/>
        </w:rPr>
        <w:tab/>
      </w:r>
      <w:r w:rsidR="0039537E" w:rsidRPr="00D10CC8">
        <w:rPr>
          <w:rStyle w:val="FontStyle40"/>
          <w:rFonts w:ascii="Cambria" w:hAnsi="Cambria" w:cs="Arial"/>
          <w:sz w:val="20"/>
          <w:szCs w:val="20"/>
        </w:rPr>
        <w:tab/>
      </w:r>
      <w:r w:rsidR="00620D83" w:rsidRPr="00D10CC8">
        <w:rPr>
          <w:rStyle w:val="FontStyle40"/>
          <w:rFonts w:ascii="Cambria" w:hAnsi="Cambria" w:cs="Arial"/>
          <w:sz w:val="20"/>
          <w:szCs w:val="20"/>
        </w:rPr>
        <w:tab/>
      </w:r>
      <w:r w:rsidR="0039537E" w:rsidRPr="00D10CC8">
        <w:rPr>
          <w:rStyle w:val="FontStyle40"/>
          <w:rFonts w:ascii="Cambria" w:hAnsi="Cambria" w:cs="Arial"/>
          <w:sz w:val="20"/>
          <w:szCs w:val="20"/>
        </w:rPr>
        <w:t>..</w:t>
      </w:r>
      <w:r w:rsidRPr="00D10CC8">
        <w:rPr>
          <w:rStyle w:val="FontStyle40"/>
          <w:rFonts w:ascii="Cambria" w:hAnsi="Cambria" w:cs="Arial"/>
          <w:sz w:val="20"/>
          <w:szCs w:val="20"/>
        </w:rPr>
        <w:t>……………………</w:t>
      </w:r>
    </w:p>
    <w:p w14:paraId="3EBCA1CF" w14:textId="77777777" w:rsidR="00D036ED" w:rsidRPr="007909B5" w:rsidRDefault="00C7009D" w:rsidP="00AC7FE4">
      <w:pPr>
        <w:pStyle w:val="Standard"/>
        <w:spacing w:after="120"/>
        <w:ind w:firstLine="708"/>
        <w:rPr>
          <w:rFonts w:ascii="Cambria" w:hAnsi="Cambria" w:cs="Arial"/>
          <w:b/>
          <w:bCs/>
          <w:sz w:val="20"/>
          <w:szCs w:val="20"/>
        </w:rPr>
      </w:pPr>
      <w:r w:rsidRPr="00D10CC8">
        <w:rPr>
          <w:rStyle w:val="FontStyle40"/>
          <w:rFonts w:ascii="Cambria" w:hAnsi="Cambria" w:cs="Arial"/>
          <w:sz w:val="20"/>
          <w:szCs w:val="20"/>
        </w:rPr>
        <w:t xml:space="preserve">(Zamawiający)                                                                                                 </w:t>
      </w:r>
      <w:r w:rsidR="00620D83" w:rsidRPr="00D10CC8">
        <w:rPr>
          <w:rStyle w:val="FontStyle40"/>
          <w:rFonts w:ascii="Cambria" w:hAnsi="Cambria" w:cs="Arial"/>
          <w:sz w:val="20"/>
          <w:szCs w:val="20"/>
        </w:rPr>
        <w:tab/>
      </w:r>
      <w:r w:rsidR="00620D83" w:rsidRPr="00D10CC8">
        <w:rPr>
          <w:rStyle w:val="FontStyle40"/>
          <w:rFonts w:ascii="Cambria" w:hAnsi="Cambria" w:cs="Arial"/>
          <w:sz w:val="20"/>
          <w:szCs w:val="20"/>
        </w:rPr>
        <w:tab/>
      </w:r>
      <w:r w:rsidRPr="00D10CC8">
        <w:rPr>
          <w:rStyle w:val="FontStyle40"/>
          <w:rFonts w:ascii="Cambria" w:hAnsi="Cambria" w:cs="Arial"/>
          <w:sz w:val="20"/>
          <w:szCs w:val="20"/>
        </w:rPr>
        <w:t xml:space="preserve">        (Wykonawca)</w:t>
      </w:r>
    </w:p>
    <w:sectPr w:rsidR="00D036ED" w:rsidRPr="007909B5" w:rsidSect="0064150E">
      <w:headerReference w:type="default" r:id="rId8"/>
      <w:pgSz w:w="11906" w:h="16820"/>
      <w:pgMar w:top="517" w:right="1440" w:bottom="1269"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03EC" w14:textId="77777777" w:rsidR="00AF45A2" w:rsidRDefault="00AF45A2">
      <w:r>
        <w:separator/>
      </w:r>
    </w:p>
  </w:endnote>
  <w:endnote w:type="continuationSeparator" w:id="0">
    <w:p w14:paraId="6560B39D" w14:textId="77777777" w:rsidR="00AF45A2" w:rsidRDefault="00AF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Batang, 바탕">
    <w:charset w:val="00"/>
    <w:family w:val="roman"/>
    <w:pitch w:val="variable"/>
  </w:font>
  <w:font w:name="TimesNewRoman">
    <w:altName w:val="MS Gothic"/>
    <w:panose1 w:val="00000000000000000000"/>
    <w:charset w:val="80"/>
    <w:family w:val="auto"/>
    <w:notTrueType/>
    <w:pitch w:val="default"/>
    <w:sig w:usb0="00000001" w:usb1="08070000" w:usb2="00000010" w:usb3="00000000" w:csb0="00020000" w:csb1="00000000"/>
  </w:font>
  <w:font w:name="Liberation Serif">
    <w:altName w:val="Times New Roman"/>
    <w:charset w:val="EE"/>
    <w:family w:val="roman"/>
    <w:pitch w:val="variable"/>
    <w:sig w:usb0="E0000AFF" w:usb1="500078FF" w:usb2="00000021" w:usb3="00000000" w:csb0="000001BF" w:csb1="00000000"/>
  </w:font>
  <w:font w:name="WenQuanYi Zen Hei">
    <w:altName w:val="Times New Roman"/>
    <w:charset w:val="00"/>
    <w:family w:val="auto"/>
    <w:pitch w:val="variable"/>
  </w:font>
  <w:font w:name="Lohit Hindi">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AFCB4" w14:textId="77777777" w:rsidR="00AF45A2" w:rsidRDefault="00AF45A2">
      <w:r>
        <w:rPr>
          <w:color w:val="000000"/>
        </w:rPr>
        <w:separator/>
      </w:r>
    </w:p>
  </w:footnote>
  <w:footnote w:type="continuationSeparator" w:id="0">
    <w:p w14:paraId="31D81C79" w14:textId="77777777" w:rsidR="00AF45A2" w:rsidRDefault="00AF4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7CF8" w14:textId="77777777" w:rsidR="00830EC5" w:rsidRPr="0060396A" w:rsidRDefault="00830EC5" w:rsidP="00830EC5">
    <w:pPr>
      <w:pStyle w:val="Standard"/>
      <w:rPr>
        <w:rFonts w:ascii="Cambria" w:hAnsi="Cambria"/>
        <w:sz w:val="20"/>
        <w:szCs w:val="20"/>
      </w:rPr>
    </w:pPr>
    <w:bookmarkStart w:id="5" w:name="_Hlk530999824"/>
    <w:bookmarkStart w:id="6" w:name="_Hlk530999927"/>
    <w:bookmarkStart w:id="7" w:name="_Hlk530999928"/>
    <w:bookmarkStart w:id="8" w:name="_Hlk530999941"/>
    <w:bookmarkStart w:id="9" w:name="_Hlk530999942"/>
    <w:bookmarkStart w:id="10" w:name="_Hlk9335319"/>
    <w:r>
      <w:rPr>
        <w:rFonts w:ascii="Cambria" w:hAnsi="Cambria"/>
        <w:sz w:val="20"/>
        <w:szCs w:val="20"/>
      </w:rPr>
      <w:t>Numer referencyjny</w:t>
    </w:r>
    <w:r w:rsidRPr="00BB2B33">
      <w:rPr>
        <w:rFonts w:ascii="Cambria" w:hAnsi="Cambria"/>
        <w:sz w:val="20"/>
        <w:szCs w:val="20"/>
      </w:rPr>
      <w:t xml:space="preserve">: </w:t>
    </w:r>
    <w:r w:rsidRPr="00C1747D">
      <w:rPr>
        <w:rFonts w:ascii="Cambria" w:hAnsi="Cambria" w:cs="Arial"/>
        <w:b/>
        <w:bCs/>
        <w:sz w:val="20"/>
        <w:szCs w:val="20"/>
        <w:lang w:val="en-US"/>
      </w:rPr>
      <w:t>GKRiOŚ.II.7624.2</w:t>
    </w:r>
    <w:r>
      <w:rPr>
        <w:rFonts w:ascii="Cambria" w:hAnsi="Cambria" w:cs="Arial"/>
        <w:b/>
        <w:bCs/>
        <w:sz w:val="20"/>
        <w:szCs w:val="20"/>
        <w:lang w:val="en-US"/>
      </w:rPr>
      <w:t>6</w:t>
    </w:r>
    <w:r w:rsidRPr="00C1747D">
      <w:rPr>
        <w:rFonts w:ascii="Cambria" w:hAnsi="Cambria" w:cs="Arial"/>
        <w:b/>
        <w:bCs/>
        <w:sz w:val="20"/>
        <w:szCs w:val="20"/>
        <w:lang w:val="en-US"/>
      </w:rPr>
      <w:t>.21</w:t>
    </w:r>
    <w:bookmarkEnd w:id="5"/>
    <w:bookmarkEnd w:id="6"/>
    <w:bookmarkEnd w:id="7"/>
    <w:bookmarkEnd w:id="8"/>
    <w:bookmarkEnd w:id="9"/>
    <w:bookmarkEnd w:id="10"/>
  </w:p>
  <w:p w14:paraId="434E0B96" w14:textId="77777777" w:rsidR="00445260" w:rsidRPr="00830EC5" w:rsidRDefault="00445260" w:rsidP="00830E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514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000000A"/>
    <w:multiLevelType w:val="singleLevel"/>
    <w:tmpl w:val="7EEA3568"/>
    <w:lvl w:ilvl="0">
      <w:start w:val="1"/>
      <w:numFmt w:val="decimal"/>
      <w:lvlText w:val="%1)"/>
      <w:lvlJc w:val="left"/>
      <w:pPr>
        <w:tabs>
          <w:tab w:val="num" w:pos="0"/>
        </w:tabs>
        <w:ind w:left="720" w:hanging="360"/>
      </w:pPr>
      <w:rPr>
        <w:color w:val="auto"/>
      </w:rPr>
    </w:lvl>
  </w:abstractNum>
  <w:abstractNum w:abstractNumId="5" w15:restartNumberingAfterBreak="0">
    <w:nsid w:val="0000000B"/>
    <w:multiLevelType w:val="singleLevel"/>
    <w:tmpl w:val="0000000B"/>
    <w:name w:val="WW8Num11"/>
    <w:lvl w:ilvl="0">
      <w:start w:val="2"/>
      <w:numFmt w:val="decimal"/>
      <w:lvlText w:val="%1."/>
      <w:lvlJc w:val="left"/>
      <w:pPr>
        <w:tabs>
          <w:tab w:val="num" w:pos="0"/>
        </w:tabs>
        <w:ind w:left="930" w:hanging="570"/>
      </w:pPr>
    </w:lvl>
  </w:abstractNum>
  <w:abstractNum w:abstractNumId="6" w15:restartNumberingAfterBreak="0">
    <w:nsid w:val="0000000E"/>
    <w:multiLevelType w:val="multilevel"/>
    <w:tmpl w:val="0000000E"/>
    <w:name w:val="WW8Num14"/>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7" w15:restartNumberingAfterBreak="0">
    <w:nsid w:val="0000000F"/>
    <w:multiLevelType w:val="multilevel"/>
    <w:tmpl w:val="BC4AF3A4"/>
    <w:name w:val="WW8Num15"/>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8" w15:restartNumberingAfterBreak="0">
    <w:nsid w:val="00000017"/>
    <w:multiLevelType w:val="multilevel"/>
    <w:tmpl w:val="00000017"/>
    <w:name w:val="WW8Num25"/>
    <w:lvl w:ilvl="0">
      <w:start w:val="1"/>
      <w:numFmt w:val="decimal"/>
      <w:lvlText w:val="%1)"/>
      <w:lvlJc w:val="left"/>
      <w:pPr>
        <w:tabs>
          <w:tab w:val="num" w:pos="0"/>
        </w:tabs>
        <w:ind w:left="1440" w:hanging="360"/>
      </w:pPr>
    </w:lvl>
    <w:lvl w:ilvl="1">
      <w:start w:val="1"/>
      <w:numFmt w:val="lowerLetter"/>
      <w:lvlText w:val="%2."/>
      <w:lvlJc w:val="left"/>
      <w:pPr>
        <w:tabs>
          <w:tab w:val="num" w:pos="-229"/>
        </w:tabs>
        <w:ind w:left="1211"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Wingdings" w:hAnsi="Wingdings"/>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1D"/>
    <w:multiLevelType w:val="multilevel"/>
    <w:tmpl w:val="0000001D"/>
    <w:name w:val="WW8Num32"/>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0" w15:restartNumberingAfterBreak="0">
    <w:nsid w:val="0000001F"/>
    <w:multiLevelType w:val="multilevel"/>
    <w:tmpl w:val="0000001F"/>
    <w:name w:val="WW8Num34"/>
    <w:lvl w:ilvl="0">
      <w:start w:val="2"/>
      <w:numFmt w:val="bullet"/>
      <w:lvlText w:val="-"/>
      <w:lvlJc w:val="left"/>
      <w:pPr>
        <w:tabs>
          <w:tab w:val="num" w:pos="0"/>
        </w:tabs>
        <w:ind w:left="720" w:hanging="360"/>
      </w:pPr>
      <w:rPr>
        <w:rFonts w:ascii="Verdana" w:hAnsi="Verdana"/>
        <w:b w:val="0"/>
        <w:i w:val="0"/>
        <w:color w:val="auto"/>
        <w:sz w:val="16"/>
      </w:rPr>
    </w:lvl>
    <w:lvl w:ilvl="1">
      <w:start w:val="2"/>
      <w:numFmt w:val="bullet"/>
      <w:lvlText w:val="-"/>
      <w:lvlJc w:val="left"/>
      <w:pPr>
        <w:tabs>
          <w:tab w:val="num" w:pos="0"/>
        </w:tabs>
        <w:ind w:left="1440" w:hanging="360"/>
      </w:pPr>
      <w:rPr>
        <w:rFonts w:ascii="Verdana" w:hAnsi="Verdana"/>
        <w:b w:val="0"/>
        <w:i w:val="0"/>
        <w:color w:val="auto"/>
        <w:sz w:val="16"/>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1"/>
    <w:multiLevelType w:val="multilevel"/>
    <w:tmpl w:val="00000021"/>
    <w:name w:val="WW8Num37"/>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2" w15:restartNumberingAfterBreak="0">
    <w:nsid w:val="00000022"/>
    <w:multiLevelType w:val="singleLevel"/>
    <w:tmpl w:val="D3CCEA14"/>
    <w:name w:val="WW8Num38"/>
    <w:lvl w:ilvl="0">
      <w:start w:val="1"/>
      <w:numFmt w:val="decimal"/>
      <w:lvlText w:val="%1."/>
      <w:lvlJc w:val="left"/>
      <w:pPr>
        <w:tabs>
          <w:tab w:val="num" w:pos="0"/>
        </w:tabs>
        <w:ind w:left="0" w:firstLine="0"/>
      </w:pPr>
      <w:rPr>
        <w:rFonts w:ascii="Cambria" w:hAnsi="Cambria" w:cs="Tahoma" w:hint="default"/>
      </w:rPr>
    </w:lvl>
  </w:abstractNum>
  <w:abstractNum w:abstractNumId="13" w15:restartNumberingAfterBreak="0">
    <w:nsid w:val="00000025"/>
    <w:multiLevelType w:val="multilevel"/>
    <w:tmpl w:val="00000025"/>
    <w:name w:val="WW8Num42"/>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4" w15:restartNumberingAfterBreak="0">
    <w:nsid w:val="00000026"/>
    <w:multiLevelType w:val="singleLevel"/>
    <w:tmpl w:val="00000026"/>
    <w:name w:val="WW8Num43"/>
    <w:lvl w:ilvl="0">
      <w:start w:val="2"/>
      <w:numFmt w:val="lowerLetter"/>
      <w:lvlText w:val="%1)"/>
      <w:lvlJc w:val="left"/>
      <w:pPr>
        <w:tabs>
          <w:tab w:val="num" w:pos="0"/>
        </w:tabs>
        <w:ind w:left="0" w:firstLine="0"/>
      </w:pPr>
      <w:rPr>
        <w:rFonts w:ascii="Times New Roman" w:hAnsi="Times New Roman" w:cs="Times New Roman"/>
      </w:rPr>
    </w:lvl>
  </w:abstractNum>
  <w:abstractNum w:abstractNumId="15" w15:restartNumberingAfterBreak="0">
    <w:nsid w:val="00000028"/>
    <w:multiLevelType w:val="singleLevel"/>
    <w:tmpl w:val="00000028"/>
    <w:name w:val="WW8Num45"/>
    <w:lvl w:ilvl="0">
      <w:start w:val="1"/>
      <w:numFmt w:val="decimal"/>
      <w:lvlText w:val="%1)"/>
      <w:lvlJc w:val="left"/>
      <w:pPr>
        <w:tabs>
          <w:tab w:val="num" w:pos="0"/>
        </w:tabs>
        <w:ind w:left="2912" w:hanging="360"/>
      </w:pPr>
    </w:lvl>
  </w:abstractNum>
  <w:abstractNum w:abstractNumId="16" w15:restartNumberingAfterBreak="0">
    <w:nsid w:val="00000029"/>
    <w:multiLevelType w:val="multilevel"/>
    <w:tmpl w:val="AE242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36"/>
    <w:multiLevelType w:val="multilevel"/>
    <w:tmpl w:val="00000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28B2AC2"/>
    <w:multiLevelType w:val="multilevel"/>
    <w:tmpl w:val="52D4F35E"/>
    <w:name w:val="WW8Num1232224"/>
    <w:lvl w:ilvl="0">
      <w:start w:val="1"/>
      <w:numFmt w:val="decimal"/>
      <w:lvlText w:val="%1)"/>
      <w:lvlJc w:val="left"/>
      <w:pPr>
        <w:tabs>
          <w:tab w:val="num" w:pos="1211"/>
        </w:tabs>
        <w:ind w:left="1211" w:hanging="360"/>
      </w:pPr>
      <w:rPr>
        <w:rFonts w:hint="default"/>
        <w:b w:val="0"/>
        <w:bCs w:val="0"/>
        <w:sz w:val="24"/>
        <w:szCs w:val="24"/>
      </w:rPr>
    </w:lvl>
    <w:lvl w:ilvl="1">
      <w:start w:val="3"/>
      <w:numFmt w:val="decimal"/>
      <w:lvlText w:val="%2."/>
      <w:lvlJc w:val="left"/>
      <w:pPr>
        <w:tabs>
          <w:tab w:val="num" w:pos="502"/>
        </w:tabs>
        <w:ind w:left="502" w:hanging="360"/>
      </w:pPr>
      <w:rPr>
        <w:rFonts w:hint="default"/>
        <w:b w:val="0"/>
        <w:color w:val="auto"/>
      </w:rPr>
    </w:lvl>
    <w:lvl w:ilvl="2">
      <w:start w:val="1"/>
      <w:numFmt w:val="decimal"/>
      <w:lvlText w:val="%3)"/>
      <w:lvlJc w:val="left"/>
      <w:pPr>
        <w:tabs>
          <w:tab w:val="num" w:pos="1931"/>
        </w:tabs>
        <w:ind w:left="1931" w:hanging="360"/>
      </w:pPr>
      <w:rPr>
        <w:rFonts w:hint="default"/>
        <w:b w:val="0"/>
        <w:bCs w:val="0"/>
        <w:sz w:val="22"/>
        <w:szCs w:val="22"/>
      </w:rPr>
    </w:lvl>
    <w:lvl w:ilvl="3">
      <w:start w:val="2"/>
      <w:numFmt w:val="decimal"/>
      <w:lvlText w:val="%4."/>
      <w:lvlJc w:val="left"/>
      <w:pPr>
        <w:tabs>
          <w:tab w:val="num" w:pos="360"/>
        </w:tabs>
        <w:ind w:left="360" w:hanging="360"/>
      </w:pPr>
      <w:rPr>
        <w:rFonts w:hint="default"/>
      </w:rPr>
    </w:lvl>
    <w:lvl w:ilvl="4">
      <w:start w:val="1"/>
      <w:numFmt w:val="decimal"/>
      <w:lvlText w:val="%5."/>
      <w:lvlJc w:val="left"/>
      <w:pPr>
        <w:tabs>
          <w:tab w:val="num" w:pos="2651"/>
        </w:tabs>
        <w:ind w:left="2651" w:hanging="360"/>
      </w:pPr>
      <w:rPr>
        <w:rFonts w:hint="default"/>
      </w:rPr>
    </w:lvl>
    <w:lvl w:ilvl="5">
      <w:start w:val="1"/>
      <w:numFmt w:val="decimal"/>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decimal"/>
      <w:lvlText w:val="%8."/>
      <w:lvlJc w:val="left"/>
      <w:pPr>
        <w:tabs>
          <w:tab w:val="num" w:pos="3731"/>
        </w:tabs>
        <w:ind w:left="3731" w:hanging="360"/>
      </w:pPr>
      <w:rPr>
        <w:rFonts w:hint="default"/>
      </w:rPr>
    </w:lvl>
    <w:lvl w:ilvl="8">
      <w:start w:val="1"/>
      <w:numFmt w:val="decimal"/>
      <w:lvlText w:val="%9."/>
      <w:lvlJc w:val="left"/>
      <w:pPr>
        <w:tabs>
          <w:tab w:val="num" w:pos="4091"/>
        </w:tabs>
        <w:ind w:left="4091" w:hanging="360"/>
      </w:pPr>
      <w:rPr>
        <w:rFonts w:hint="default"/>
      </w:rPr>
    </w:lvl>
  </w:abstractNum>
  <w:abstractNum w:abstractNumId="19" w15:restartNumberingAfterBreak="0">
    <w:nsid w:val="045E3D99"/>
    <w:multiLevelType w:val="hybridMultilevel"/>
    <w:tmpl w:val="A9A82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F83AFD"/>
    <w:multiLevelType w:val="multilevel"/>
    <w:tmpl w:val="77FC635C"/>
    <w:styleLink w:val="WW8Num16"/>
    <w:lvl w:ilvl="0">
      <w:start w:val="1"/>
      <w:numFmt w:val="decimal"/>
      <w:lvlText w:val="%1."/>
      <w:lvlJc w:val="left"/>
      <w:rPr>
        <w:rFonts w:ascii="Arial" w:hAnsi="Arial" w:cs="Arial"/>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98C03C7"/>
    <w:multiLevelType w:val="multilevel"/>
    <w:tmpl w:val="410CC46E"/>
    <w:styleLink w:val="WW8Num28"/>
    <w:lvl w:ilvl="0">
      <w:start w:val="1"/>
      <w:numFmt w:val="decimal"/>
      <w:lvlText w:val="%1."/>
      <w:lvlJc w:val="left"/>
      <w:rPr>
        <w:strike w:val="0"/>
        <w:dstrike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0A5F152C"/>
    <w:multiLevelType w:val="multilevel"/>
    <w:tmpl w:val="BC88223C"/>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0DE7097D"/>
    <w:multiLevelType w:val="hybridMultilevel"/>
    <w:tmpl w:val="70B2DD34"/>
    <w:lvl w:ilvl="0" w:tplc="B3960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E161F3D"/>
    <w:multiLevelType w:val="multilevel"/>
    <w:tmpl w:val="3F5AACBE"/>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0F237414"/>
    <w:multiLevelType w:val="hybridMultilevel"/>
    <w:tmpl w:val="9B32598E"/>
    <w:lvl w:ilvl="0" w:tplc="04150017">
      <w:start w:val="1"/>
      <w:numFmt w:val="lowerLetter"/>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56728A"/>
    <w:multiLevelType w:val="hybridMultilevel"/>
    <w:tmpl w:val="B82630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6E1C73"/>
    <w:multiLevelType w:val="multilevel"/>
    <w:tmpl w:val="61324838"/>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180372A9"/>
    <w:multiLevelType w:val="hybridMultilevel"/>
    <w:tmpl w:val="18E6774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1A6A1959"/>
    <w:multiLevelType w:val="hybridMultilevel"/>
    <w:tmpl w:val="2E249B62"/>
    <w:lvl w:ilvl="0" w:tplc="4B1AAFB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2" w15:restartNumberingAfterBreak="0">
    <w:nsid w:val="20C84399"/>
    <w:multiLevelType w:val="multilevel"/>
    <w:tmpl w:val="2B50F552"/>
    <w:styleLink w:val="WW8Num3"/>
    <w:lvl w:ilvl="0">
      <w:start w:val="1"/>
      <w:numFmt w:val="lowerLetter"/>
      <w:lvlText w:val="%1)"/>
      <w:lvlJc w:val="left"/>
      <w:rPr>
        <w:rFonts w:ascii="Verdana" w:eastAsia="Arial Unicode MS" w:hAnsi="Verdana" w:cs="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219C24C2"/>
    <w:multiLevelType w:val="hybridMultilevel"/>
    <w:tmpl w:val="C50025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1AC0AFB"/>
    <w:multiLevelType w:val="multilevel"/>
    <w:tmpl w:val="DCD686B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6F662E8"/>
    <w:multiLevelType w:val="multilevel"/>
    <w:tmpl w:val="3B50E8B6"/>
    <w:styleLink w:val="WW8Num38"/>
    <w:lvl w:ilvl="0">
      <w:start w:val="1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2A3F7044"/>
    <w:multiLevelType w:val="multilevel"/>
    <w:tmpl w:val="6C00D764"/>
    <w:styleLink w:val="WW8Num25"/>
    <w:lvl w:ilvl="0">
      <w:start w:val="1"/>
      <w:numFmt w:val="decimal"/>
      <w:lvlText w:val="%1)"/>
      <w:lvlJc w:val="left"/>
      <w:rPr>
        <w:rFonts w:ascii="Arial" w:hAnsi="Arial" w:cs="Arial"/>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2AFB2BC9"/>
    <w:multiLevelType w:val="hybridMultilevel"/>
    <w:tmpl w:val="E3A6EA7E"/>
    <w:lvl w:ilvl="0" w:tplc="8D70ACAC">
      <w:start w:val="1"/>
      <w:numFmt w:val="lowerLetter"/>
      <w:lvlText w:val="%1)"/>
      <w:lvlJc w:val="left"/>
      <w:pPr>
        <w:ind w:left="1267" w:hanging="360"/>
      </w:pPr>
      <w:rPr>
        <w:rFonts w:hint="default"/>
      </w:r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38" w15:restartNumberingAfterBreak="0">
    <w:nsid w:val="2F7B38DD"/>
    <w:multiLevelType w:val="multilevel"/>
    <w:tmpl w:val="44CA7898"/>
    <w:styleLink w:val="WW8Num29"/>
    <w:lvl w:ilvl="0">
      <w:start w:val="1"/>
      <w:numFmt w:val="decimal"/>
      <w:lvlText w:val="%1)"/>
      <w:lvlJc w:val="left"/>
      <w:rPr>
        <w:rFonts w:ascii="Arial" w:eastAsia="Arial" w:hAnsi="Arial" w:cs="Arial"/>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2FEE7FB1"/>
    <w:multiLevelType w:val="multilevel"/>
    <w:tmpl w:val="F0E05A28"/>
    <w:styleLink w:val="WW8Num37"/>
    <w:lvl w:ilvl="0">
      <w:numFmt w:val="bullet"/>
      <w:lvlText w:val=""/>
      <w:lvlJc w:val="left"/>
      <w:rPr>
        <w:rFonts w:ascii="Symbol" w:eastAsia="Arial Unicode MS" w:hAnsi="Symbol" w:cs="Tahoma"/>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15:restartNumberingAfterBreak="0">
    <w:nsid w:val="32BC09A2"/>
    <w:multiLevelType w:val="multilevel"/>
    <w:tmpl w:val="6D72323E"/>
    <w:lvl w:ilvl="0">
      <w:start w:val="1"/>
      <w:numFmt w:val="decimal"/>
      <w:lvlText w:val="%1."/>
      <w:lvlJc w:val="left"/>
      <w:rPr>
        <w:rFonts w:ascii="Cambria" w:eastAsia="Calibri" w:hAnsi="Cambria" w:cs="Calibri"/>
        <w:b w:val="0"/>
        <w:bCs w:val="0"/>
        <w:i w:val="0"/>
        <w:iCs w:val="0"/>
        <w:strike w:val="0"/>
        <w:dstrike w:val="0"/>
        <w:color w:val="000000"/>
        <w:spacing w:val="0"/>
        <w:w w:val="100"/>
        <w:position w:val="0"/>
        <w:sz w:val="20"/>
        <w:szCs w:val="20"/>
        <w:u w:val="none"/>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5361C7C"/>
    <w:multiLevelType w:val="hybridMultilevel"/>
    <w:tmpl w:val="68863B84"/>
    <w:lvl w:ilvl="0" w:tplc="B3960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6047A6F"/>
    <w:multiLevelType w:val="multilevel"/>
    <w:tmpl w:val="996095F0"/>
    <w:styleLink w:val="WW8Num34"/>
    <w:lvl w:ilvl="0">
      <w:start w:val="1"/>
      <w:numFmt w:val="lowerLetter"/>
      <w:lvlText w:val="%1)"/>
      <w:lvlJc w:val="left"/>
      <w:rPr>
        <w:rFonts w:ascii="Arial" w:hAnsi="Arial" w:cs="Arial"/>
        <w:bCs/>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37502AE7"/>
    <w:multiLevelType w:val="hybridMultilevel"/>
    <w:tmpl w:val="59905D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B43755"/>
    <w:multiLevelType w:val="multilevel"/>
    <w:tmpl w:val="DAD83DFE"/>
    <w:styleLink w:val="WW8Num1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37C37732"/>
    <w:multiLevelType w:val="multilevel"/>
    <w:tmpl w:val="1ED4EB10"/>
    <w:styleLink w:val="WW8Num22"/>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15:restartNumberingAfterBreak="0">
    <w:nsid w:val="38136036"/>
    <w:multiLevelType w:val="hybridMultilevel"/>
    <w:tmpl w:val="8DDE26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9204B18"/>
    <w:multiLevelType w:val="multilevel"/>
    <w:tmpl w:val="344A7C7C"/>
    <w:styleLink w:val="WW8Num23"/>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3A97780B"/>
    <w:multiLevelType w:val="multilevel"/>
    <w:tmpl w:val="3EA480C0"/>
    <w:styleLink w:val="WW8Num14"/>
    <w:lvl w:ilvl="0">
      <w:start w:val="1"/>
      <w:numFmt w:val="decimal"/>
      <w:lvlText w:val="%1."/>
      <w:lvlJc w:val="left"/>
      <w:rPr>
        <w:rFonts w:ascii="Arial" w:hAnsi="Arial" w:cs="Arial"/>
        <w:b w:val="0"/>
        <w:bCs w:val="0"/>
        <w:i w:val="0"/>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3F6367C7"/>
    <w:multiLevelType w:val="hybridMultilevel"/>
    <w:tmpl w:val="2094102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41E76B34"/>
    <w:multiLevelType w:val="hybridMultilevel"/>
    <w:tmpl w:val="CCF45CFC"/>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1" w15:restartNumberingAfterBreak="0">
    <w:nsid w:val="45E8099E"/>
    <w:multiLevelType w:val="multilevel"/>
    <w:tmpl w:val="256AD6FA"/>
    <w:styleLink w:val="WW8Num35"/>
    <w:lvl w:ilvl="0">
      <w:start w:val="1"/>
      <w:numFmt w:val="decimal"/>
      <w:lvlText w:val="%1)"/>
      <w:lvlJc w:val="left"/>
      <w:rPr>
        <w:rFonts w:ascii="Arial" w:hAnsi="Arial" w:cs="Arial"/>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53" w15:restartNumberingAfterBreak="0">
    <w:nsid w:val="4BCC146B"/>
    <w:multiLevelType w:val="multilevel"/>
    <w:tmpl w:val="E95AE25C"/>
    <w:styleLink w:val="WW8Num21"/>
    <w:lvl w:ilvl="0">
      <w:start w:val="1"/>
      <w:numFmt w:val="decimal"/>
      <w:lvlText w:val="%1)"/>
      <w:lvlJc w:val="left"/>
      <w:rPr>
        <w:rFonts w:ascii="Arial" w:hAnsi="Arial" w:cs="Arial"/>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CBD3B34"/>
    <w:multiLevelType w:val="multilevel"/>
    <w:tmpl w:val="E4B207A2"/>
    <w:styleLink w:val="WW8Num2"/>
    <w:lvl w:ilvl="0">
      <w:start w:val="1"/>
      <w:numFmt w:val="decimal"/>
      <w:lvlText w:val="%1."/>
      <w:lvlJc w:val="left"/>
      <w:rPr>
        <w:rFonts w:ascii="Arial" w:eastAsia="Arial Unicode MS" w:hAnsi="Arial" w:cs="Arial"/>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528923B8"/>
    <w:multiLevelType w:val="multilevel"/>
    <w:tmpl w:val="221E346A"/>
    <w:styleLink w:val="WW8Num27"/>
    <w:lvl w:ilvl="0">
      <w:start w:val="9"/>
      <w:numFmt w:val="decimal"/>
      <w:lvlText w:val="%1."/>
      <w:lvlJc w:val="left"/>
    </w:lvl>
    <w:lvl w:ilvl="1">
      <w:start w:val="1"/>
      <w:numFmt w:val="lowerLetter"/>
      <w:lvlText w:val="%2."/>
      <w:lvlJc w:val="left"/>
    </w:lvl>
    <w:lvl w:ilvl="2">
      <w:start w:val="1"/>
      <w:numFmt w:val="lowerRoman"/>
      <w:lvlText w:val="%3."/>
      <w:lvlJc w:val="right"/>
      <w:rPr>
        <w:rFonts w:ascii="Arial" w:hAnsi="Arial" w:cs="Arial"/>
        <w:sz w:val="18"/>
        <w:szCs w:val="18"/>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572C7EB6"/>
    <w:multiLevelType w:val="multilevel"/>
    <w:tmpl w:val="3C04CB26"/>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lowerLetter"/>
      <w:lvlText w:val="%3)"/>
      <w:lvlJc w:val="left"/>
      <w:pPr>
        <w:tabs>
          <w:tab w:val="num" w:pos="273"/>
        </w:tabs>
        <w:ind w:left="1353" w:hanging="360"/>
      </w:pPr>
      <w:rPr>
        <w:rFonts w:hint="default"/>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57" w15:restartNumberingAfterBreak="0">
    <w:nsid w:val="5804690D"/>
    <w:multiLevelType w:val="multilevel"/>
    <w:tmpl w:val="D0308096"/>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8341CD1"/>
    <w:multiLevelType w:val="hybridMultilevel"/>
    <w:tmpl w:val="D012FD6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85502F2"/>
    <w:multiLevelType w:val="multilevel"/>
    <w:tmpl w:val="5282DBB0"/>
    <w:styleLink w:val="WW8Num13"/>
    <w:lvl w:ilvl="0">
      <w:start w:val="1"/>
      <w:numFmt w:val="decimal"/>
      <w:lvlText w:val="%1."/>
      <w:lvlJc w:val="left"/>
      <w:rPr>
        <w:rFonts w:ascii="Arial" w:hAnsi="Arial" w:cs="Arial"/>
        <w:sz w:val="18"/>
        <w:szCs w:val="18"/>
      </w:rPr>
    </w:lvl>
    <w:lvl w:ilvl="1">
      <w:start w:val="1"/>
      <w:numFmt w:val="lowerLetter"/>
      <w:lvlText w:val="%2."/>
      <w:lvlJc w:val="left"/>
    </w:lvl>
    <w:lvl w:ilvl="2">
      <w:start w:val="1"/>
      <w:numFmt w:val="decimal"/>
      <w:lvlText w:val="%3)"/>
      <w:lvlJc w:val="left"/>
    </w:lvl>
    <w:lvl w:ilvl="3">
      <w:start w:val="1"/>
      <w:numFmt w:val="decimal"/>
      <w:lvlText w:val="%4."/>
      <w:lvlJc w:val="left"/>
      <w:rPr>
        <w:rFonts w:ascii="Arial" w:hAnsi="Arial" w:cs="Arial"/>
        <w:sz w:val="18"/>
        <w:szCs w:val="18"/>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0" w15:restartNumberingAfterBreak="0">
    <w:nsid w:val="5A6B0C06"/>
    <w:multiLevelType w:val="hybridMultilevel"/>
    <w:tmpl w:val="90CA205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1" w15:restartNumberingAfterBreak="0">
    <w:nsid w:val="5FD715EA"/>
    <w:multiLevelType w:val="multilevel"/>
    <w:tmpl w:val="215C223C"/>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bullet"/>
      <w:lvlText w:val=""/>
      <w:lvlJc w:val="left"/>
      <w:pPr>
        <w:tabs>
          <w:tab w:val="num" w:pos="0"/>
        </w:tabs>
        <w:ind w:left="3600" w:hanging="360"/>
      </w:pPr>
      <w:rPr>
        <w:rFonts w:ascii="Symbol" w:hAnsi="Symbol" w:hint="default"/>
      </w:r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2" w15:restartNumberingAfterBreak="0">
    <w:nsid w:val="60F443D2"/>
    <w:multiLevelType w:val="multilevel"/>
    <w:tmpl w:val="15CEF4EC"/>
    <w:styleLink w:val="WW8Num26"/>
    <w:lvl w:ilvl="0">
      <w:start w:val="7"/>
      <w:numFmt w:val="decimal"/>
      <w:lvlText w:val="%1."/>
      <w:lvlJc w:val="left"/>
      <w:rPr>
        <w:rFonts w:ascii="Verdana" w:eastAsia="Arial Unicode MS" w:hAnsi="Verdana" w:cs="Arial Unicode M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15:restartNumberingAfterBreak="0">
    <w:nsid w:val="637831F9"/>
    <w:multiLevelType w:val="multilevel"/>
    <w:tmpl w:val="C284B35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6699435C"/>
    <w:multiLevelType w:val="hybridMultilevel"/>
    <w:tmpl w:val="1C96F288"/>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67782FF4"/>
    <w:multiLevelType w:val="multilevel"/>
    <w:tmpl w:val="E626C8E0"/>
    <w:styleLink w:val="WW8Num5"/>
    <w:lvl w:ilvl="0">
      <w:start w:val="1"/>
      <w:numFmt w:val="decimal"/>
      <w:lvlText w:val="%1."/>
      <w:lvlJc w:val="left"/>
      <w:rPr>
        <w:rFonts w:ascii="Arial" w:eastAsia="Batang, 바탕" w:hAnsi="Arial" w:cs="Arial"/>
        <w:sz w:val="18"/>
        <w:szCs w:val="18"/>
      </w:rPr>
    </w:lvl>
    <w:lvl w:ilvl="1">
      <w:start w:val="1"/>
      <w:numFmt w:val="lowerLetter"/>
      <w:lvlText w:val="%2)"/>
      <w:lvlJc w:val="left"/>
    </w:lvl>
    <w:lvl w:ilvl="2">
      <w:start w:val="3"/>
      <w:numFmt w:val="decimal"/>
      <w:lvlText w:val="%3."/>
      <w:lvlJc w:val="left"/>
      <w:rPr>
        <w:b w:val="0"/>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6" w15:restartNumberingAfterBreak="0">
    <w:nsid w:val="679E6FD8"/>
    <w:multiLevelType w:val="multilevel"/>
    <w:tmpl w:val="0B66C53E"/>
    <w:styleLink w:val="WW8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15:restartNumberingAfterBreak="0">
    <w:nsid w:val="689C00DE"/>
    <w:multiLevelType w:val="multilevel"/>
    <w:tmpl w:val="F3E67EE6"/>
    <w:styleLink w:val="WW8Num6"/>
    <w:lvl w:ilvl="0">
      <w:start w:val="2"/>
      <w:numFmt w:val="decimal"/>
      <w:lvlText w:val="%1."/>
      <w:lvlJc w:val="left"/>
      <w:rPr>
        <w:rFonts w:ascii="Verdana" w:eastAsia="Arial Unicode MS" w:hAnsi="Verdana" w:cs="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68FA0757"/>
    <w:multiLevelType w:val="multilevel"/>
    <w:tmpl w:val="6A0E0D76"/>
    <w:styleLink w:val="WW8Num4"/>
    <w:lvl w:ilvl="0">
      <w:start w:val="3"/>
      <w:numFmt w:val="decimal"/>
      <w:lvlText w:val="%1."/>
      <w:lvlJc w:val="left"/>
      <w:rPr>
        <w:rFonts w:ascii="Verdana" w:eastAsia="Arial Unicode MS" w:hAnsi="Verdana" w:cs="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6A4C2470"/>
    <w:multiLevelType w:val="multilevel"/>
    <w:tmpl w:val="1700AA9E"/>
    <w:styleLink w:val="WW8Num31"/>
    <w:lvl w:ilvl="0">
      <w:start w:val="1"/>
      <w:numFmt w:val="decimal"/>
      <w:lvlText w:val="%1."/>
      <w:lvlJc w:val="left"/>
      <w:rPr>
        <w:rFonts w:ascii="Tahoma" w:hAnsi="Tahoma" w:cs="Tahoma"/>
        <w:b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15:restartNumberingAfterBreak="0">
    <w:nsid w:val="6A4D54EF"/>
    <w:multiLevelType w:val="hybridMultilevel"/>
    <w:tmpl w:val="23C45C66"/>
    <w:lvl w:ilvl="0" w:tplc="41C45E6E">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1" w15:restartNumberingAfterBreak="0">
    <w:nsid w:val="6B2413A4"/>
    <w:multiLevelType w:val="multilevel"/>
    <w:tmpl w:val="45A42E4A"/>
    <w:styleLink w:val="WW8Num18"/>
    <w:lvl w:ilvl="0">
      <w:start w:val="1"/>
      <w:numFmt w:val="decimal"/>
      <w:lvlText w:val="%1."/>
      <w:lvlJc w:val="left"/>
      <w:rPr>
        <w:rFonts w:ascii="Arial" w:hAnsi="Arial" w:cs="Arial"/>
        <w:b w:val="0"/>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6C3F6F58"/>
    <w:multiLevelType w:val="multilevel"/>
    <w:tmpl w:val="A8D8E57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6C7355A9"/>
    <w:multiLevelType w:val="multilevel"/>
    <w:tmpl w:val="D980A266"/>
    <w:styleLink w:val="WW8Num1"/>
    <w:lvl w:ilvl="0">
      <w:start w:val="1"/>
      <w:numFmt w:val="none"/>
      <w:pStyle w:val="Nagwek2"/>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6F990F3D"/>
    <w:multiLevelType w:val="hybridMultilevel"/>
    <w:tmpl w:val="DA8235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B34EB3"/>
    <w:multiLevelType w:val="multilevel"/>
    <w:tmpl w:val="F3BE4AD0"/>
    <w:styleLink w:val="WW8Num33"/>
    <w:lvl w:ilvl="0">
      <w:start w:val="1"/>
      <w:numFmt w:val="decimal"/>
      <w:lvlText w:val="%1."/>
      <w:lvlJc w:val="left"/>
      <w:rPr>
        <w:rFonts w:ascii="Verdana" w:eastAsia="Arial Unicode MS" w:hAnsi="Verdana" w:cs="Arial Unicode MS"/>
        <w:sz w:val="18"/>
        <w:szCs w:val="18"/>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72C372DC"/>
    <w:multiLevelType w:val="hybridMultilevel"/>
    <w:tmpl w:val="45844134"/>
    <w:lvl w:ilvl="0" w:tplc="C0E80076">
      <w:start w:val="1"/>
      <w:numFmt w:val="decimal"/>
      <w:lvlText w:val="%1)"/>
      <w:lvlJc w:val="left"/>
      <w:pPr>
        <w:tabs>
          <w:tab w:val="num" w:pos="360"/>
        </w:tabs>
        <w:ind w:left="360" w:hanging="360"/>
      </w:pPr>
      <w:rPr>
        <w:rFonts w:ascii="Cambria" w:eastAsia="TimesNewRoman" w:hAnsi="Cambria" w:cs="Arial"/>
      </w:rPr>
    </w:lvl>
    <w:lvl w:ilvl="1" w:tplc="97E2674E">
      <w:start w:val="1"/>
      <w:numFmt w:val="decimal"/>
      <w:lvlText w:val="%2)"/>
      <w:lvlJc w:val="left"/>
      <w:pPr>
        <w:tabs>
          <w:tab w:val="num" w:pos="786"/>
        </w:tabs>
        <w:ind w:left="786" w:hanging="360"/>
      </w:pPr>
      <w:rPr>
        <w:rFonts w:hint="default"/>
        <w:b w:val="0"/>
        <w:i w:val="0"/>
        <w:color w:val="auto"/>
      </w:rPr>
    </w:lvl>
    <w:lvl w:ilvl="2" w:tplc="0415001B">
      <w:start w:val="1"/>
      <w:numFmt w:val="lowerRoman"/>
      <w:lvlText w:val="%3."/>
      <w:lvlJc w:val="right"/>
      <w:pPr>
        <w:tabs>
          <w:tab w:val="num" w:pos="1658"/>
        </w:tabs>
        <w:ind w:left="1658" w:hanging="180"/>
      </w:pPr>
    </w:lvl>
    <w:lvl w:ilvl="3" w:tplc="BE3EEA60">
      <w:start w:val="30"/>
      <w:numFmt w:val="decimal"/>
      <w:lvlText w:val="%4"/>
      <w:lvlJc w:val="left"/>
      <w:pPr>
        <w:ind w:left="2378" w:hanging="360"/>
      </w:pPr>
      <w:rPr>
        <w:rFonts w:hint="default"/>
      </w:rPr>
    </w:lvl>
    <w:lvl w:ilvl="4" w:tplc="EF10B73A">
      <w:start w:val="1"/>
      <w:numFmt w:val="decimal"/>
      <w:lvlText w:val="%5)"/>
      <w:lvlJc w:val="left"/>
      <w:pPr>
        <w:ind w:left="3098" w:hanging="360"/>
      </w:pPr>
      <w:rPr>
        <w:rFonts w:hint="default"/>
      </w:rPr>
    </w:lvl>
    <w:lvl w:ilvl="5" w:tplc="0415001B">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77" w15:restartNumberingAfterBreak="0">
    <w:nsid w:val="737C3BBB"/>
    <w:multiLevelType w:val="multilevel"/>
    <w:tmpl w:val="713A1E2C"/>
    <w:styleLink w:val="WW8Num32"/>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15:restartNumberingAfterBreak="0">
    <w:nsid w:val="766601F8"/>
    <w:multiLevelType w:val="multilevel"/>
    <w:tmpl w:val="53368FEE"/>
    <w:styleLink w:val="WW8Num9"/>
    <w:lvl w:ilvl="0">
      <w:numFmt w:val="bullet"/>
      <w:lvlText w:val="-"/>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77997C47"/>
    <w:multiLevelType w:val="multilevel"/>
    <w:tmpl w:val="0F9AF3B4"/>
    <w:styleLink w:val="WW8Num30"/>
    <w:lvl w:ilvl="0">
      <w:start w:val="1"/>
      <w:numFmt w:val="decimal"/>
      <w:lvlText w:val="%1."/>
      <w:lvlJc w:val="left"/>
      <w:rPr>
        <w:rFonts w:ascii="Arial" w:hAnsi="Arial" w:cs="Arial"/>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781341D2"/>
    <w:multiLevelType w:val="multilevel"/>
    <w:tmpl w:val="8F46FA40"/>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9354946"/>
    <w:multiLevelType w:val="multilevel"/>
    <w:tmpl w:val="881281CC"/>
    <w:styleLink w:val="WW8Num8"/>
    <w:lvl w:ilvl="0">
      <w:start w:val="2"/>
      <w:numFmt w:val="decimal"/>
      <w:lvlText w:val="%1."/>
      <w:lvlJc w:val="left"/>
      <w:rPr>
        <w:rFonts w:ascii="Verdana" w:eastAsia="Arial Unicode MS" w:hAnsi="Verdana" w:cs="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7A6E2104"/>
    <w:multiLevelType w:val="hybridMultilevel"/>
    <w:tmpl w:val="A32667CA"/>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83" w15:restartNumberingAfterBreak="0">
    <w:nsid w:val="7F011CCC"/>
    <w:multiLevelType w:val="multilevel"/>
    <w:tmpl w:val="CD329FBA"/>
    <w:styleLink w:val="WW8Num24"/>
    <w:lvl w:ilvl="0">
      <w:start w:val="1"/>
      <w:numFmt w:val="decimal"/>
      <w:lvlText w:val="%1."/>
      <w:lvlJc w:val="left"/>
      <w:rPr>
        <w:rFonts w:ascii="Arial" w:hAnsi="Arial" w:cs="Arial"/>
        <w:sz w:val="18"/>
        <w:szCs w:val="18"/>
      </w:rPr>
    </w:lvl>
    <w:lvl w:ilvl="1">
      <w:start w:val="1"/>
      <w:numFmt w:val="lowerLetter"/>
      <w:lvlText w:val="%2)"/>
      <w:lvlJc w:val="left"/>
    </w:lvl>
    <w:lvl w:ilvl="2">
      <w:start w:val="3"/>
      <w:numFmt w:val="decimal"/>
      <w:lvlText w:val="%3."/>
      <w:lvlJc w:val="left"/>
      <w:rPr>
        <w:b w:val="0"/>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abstractNumId w:val="73"/>
  </w:num>
  <w:num w:numId="2">
    <w:abstractNumId w:val="54"/>
  </w:num>
  <w:num w:numId="3">
    <w:abstractNumId w:val="32"/>
  </w:num>
  <w:num w:numId="4">
    <w:abstractNumId w:val="68"/>
  </w:num>
  <w:num w:numId="5">
    <w:abstractNumId w:val="65"/>
  </w:num>
  <w:num w:numId="6">
    <w:abstractNumId w:val="67"/>
  </w:num>
  <w:num w:numId="7">
    <w:abstractNumId w:val="72"/>
  </w:num>
  <w:num w:numId="8">
    <w:abstractNumId w:val="81"/>
  </w:num>
  <w:num w:numId="9">
    <w:abstractNumId w:val="78"/>
  </w:num>
  <w:num w:numId="10">
    <w:abstractNumId w:val="23"/>
  </w:num>
  <w:num w:numId="11">
    <w:abstractNumId w:val="57"/>
  </w:num>
  <w:num w:numId="12">
    <w:abstractNumId w:val="44"/>
  </w:num>
  <w:num w:numId="13">
    <w:abstractNumId w:val="59"/>
  </w:num>
  <w:num w:numId="14">
    <w:abstractNumId w:val="48"/>
  </w:num>
  <w:num w:numId="15">
    <w:abstractNumId w:val="63"/>
  </w:num>
  <w:num w:numId="16">
    <w:abstractNumId w:val="20"/>
  </w:num>
  <w:num w:numId="17">
    <w:abstractNumId w:val="34"/>
  </w:num>
  <w:num w:numId="18">
    <w:abstractNumId w:val="71"/>
  </w:num>
  <w:num w:numId="19">
    <w:abstractNumId w:val="28"/>
  </w:num>
  <w:num w:numId="20">
    <w:abstractNumId w:val="25"/>
  </w:num>
  <w:num w:numId="21">
    <w:abstractNumId w:val="53"/>
  </w:num>
  <w:num w:numId="22">
    <w:abstractNumId w:val="45"/>
  </w:num>
  <w:num w:numId="23">
    <w:abstractNumId w:val="47"/>
  </w:num>
  <w:num w:numId="24">
    <w:abstractNumId w:val="83"/>
  </w:num>
  <w:num w:numId="25">
    <w:abstractNumId w:val="36"/>
  </w:num>
  <w:num w:numId="26">
    <w:abstractNumId w:val="62"/>
  </w:num>
  <w:num w:numId="27">
    <w:abstractNumId w:val="55"/>
  </w:num>
  <w:num w:numId="28">
    <w:abstractNumId w:val="22"/>
  </w:num>
  <w:num w:numId="29">
    <w:abstractNumId w:val="38"/>
  </w:num>
  <w:num w:numId="30">
    <w:abstractNumId w:val="79"/>
  </w:num>
  <w:num w:numId="31">
    <w:abstractNumId w:val="69"/>
  </w:num>
  <w:num w:numId="32">
    <w:abstractNumId w:val="77"/>
  </w:num>
  <w:num w:numId="33">
    <w:abstractNumId w:val="75"/>
  </w:num>
  <w:num w:numId="34">
    <w:abstractNumId w:val="42"/>
  </w:num>
  <w:num w:numId="35">
    <w:abstractNumId w:val="51"/>
  </w:num>
  <w:num w:numId="36">
    <w:abstractNumId w:val="66"/>
  </w:num>
  <w:num w:numId="37">
    <w:abstractNumId w:val="39"/>
  </w:num>
  <w:num w:numId="38">
    <w:abstractNumId w:val="35"/>
  </w:num>
  <w:num w:numId="39">
    <w:abstractNumId w:val="0"/>
  </w:num>
  <w:num w:numId="40">
    <w:abstractNumId w:val="4"/>
  </w:num>
  <w:num w:numId="41">
    <w:abstractNumId w:val="12"/>
  </w:num>
  <w:num w:numId="42">
    <w:abstractNumId w:val="16"/>
  </w:num>
  <w:num w:numId="43">
    <w:abstractNumId w:val="17"/>
  </w:num>
  <w:num w:numId="44">
    <w:abstractNumId w:val="61"/>
  </w:num>
  <w:num w:numId="45">
    <w:abstractNumId w:val="56"/>
  </w:num>
  <w:num w:numId="46">
    <w:abstractNumId w:val="30"/>
  </w:num>
  <w:num w:numId="47">
    <w:abstractNumId w:val="19"/>
  </w:num>
  <w:num w:numId="48">
    <w:abstractNumId w:val="18"/>
  </w:num>
  <w:num w:numId="49">
    <w:abstractNumId w:val="76"/>
  </w:num>
  <w:num w:numId="50">
    <w:abstractNumId w:val="80"/>
  </w:num>
  <w:num w:numId="51">
    <w:abstractNumId w:val="70"/>
  </w:num>
  <w:num w:numId="52">
    <w:abstractNumId w:val="26"/>
  </w:num>
  <w:num w:numId="53">
    <w:abstractNumId w:val="60"/>
  </w:num>
  <w:num w:numId="54">
    <w:abstractNumId w:val="74"/>
  </w:num>
  <w:num w:numId="55">
    <w:abstractNumId w:val="64"/>
  </w:num>
  <w:num w:numId="56">
    <w:abstractNumId w:val="50"/>
  </w:num>
  <w:num w:numId="57">
    <w:abstractNumId w:val="82"/>
  </w:num>
  <w:num w:numId="58">
    <w:abstractNumId w:val="49"/>
  </w:num>
  <w:num w:numId="59">
    <w:abstractNumId w:val="46"/>
  </w:num>
  <w:num w:numId="60">
    <w:abstractNumId w:val="41"/>
  </w:num>
  <w:num w:numId="61">
    <w:abstractNumId w:val="33"/>
  </w:num>
  <w:num w:numId="62">
    <w:abstractNumId w:val="27"/>
  </w:num>
  <w:num w:numId="63">
    <w:abstractNumId w:val="29"/>
  </w:num>
  <w:num w:numId="64">
    <w:abstractNumId w:val="43"/>
  </w:num>
  <w:num w:numId="65">
    <w:abstractNumId w:val="37"/>
  </w:num>
  <w:num w:numId="66">
    <w:abstractNumId w:val="24"/>
  </w:num>
  <w:num w:numId="67">
    <w:abstractNumId w:val="65"/>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num>
  <w:num w:numId="70">
    <w:abstractNumId w:val="52"/>
  </w:num>
  <w:num w:numId="71">
    <w:abstractNumId w:val="58"/>
  </w:num>
  <w:num w:numId="72">
    <w:abstractNumId w:val="40"/>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
    <w15:presenceInfo w15:providerId="None" w15:userId="Mich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36ED"/>
    <w:rsid w:val="00001413"/>
    <w:rsid w:val="00014511"/>
    <w:rsid w:val="00035E13"/>
    <w:rsid w:val="00040483"/>
    <w:rsid w:val="0004193D"/>
    <w:rsid w:val="000519B7"/>
    <w:rsid w:val="000758BA"/>
    <w:rsid w:val="000B15E7"/>
    <w:rsid w:val="000C347C"/>
    <w:rsid w:val="000E6DFF"/>
    <w:rsid w:val="00110530"/>
    <w:rsid w:val="001223BB"/>
    <w:rsid w:val="0012683D"/>
    <w:rsid w:val="001365FD"/>
    <w:rsid w:val="001369FF"/>
    <w:rsid w:val="0015765D"/>
    <w:rsid w:val="00171716"/>
    <w:rsid w:val="00173020"/>
    <w:rsid w:val="001731CA"/>
    <w:rsid w:val="001762E7"/>
    <w:rsid w:val="00184890"/>
    <w:rsid w:val="00192877"/>
    <w:rsid w:val="00194457"/>
    <w:rsid w:val="001B3E84"/>
    <w:rsid w:val="001D0E66"/>
    <w:rsid w:val="001E1809"/>
    <w:rsid w:val="001E2EA0"/>
    <w:rsid w:val="001F247B"/>
    <w:rsid w:val="00220B07"/>
    <w:rsid w:val="00224C85"/>
    <w:rsid w:val="0026168F"/>
    <w:rsid w:val="00266514"/>
    <w:rsid w:val="00272605"/>
    <w:rsid w:val="0028577E"/>
    <w:rsid w:val="002B1B2E"/>
    <w:rsid w:val="002B4CDC"/>
    <w:rsid w:val="002C515C"/>
    <w:rsid w:val="002E1868"/>
    <w:rsid w:val="002E7550"/>
    <w:rsid w:val="003027AA"/>
    <w:rsid w:val="0030657F"/>
    <w:rsid w:val="00345720"/>
    <w:rsid w:val="003722B2"/>
    <w:rsid w:val="003812AB"/>
    <w:rsid w:val="0039537E"/>
    <w:rsid w:val="00396256"/>
    <w:rsid w:val="003C0F31"/>
    <w:rsid w:val="003D384D"/>
    <w:rsid w:val="003E74DF"/>
    <w:rsid w:val="003F0DBD"/>
    <w:rsid w:val="003F6841"/>
    <w:rsid w:val="003F78F3"/>
    <w:rsid w:val="004032A7"/>
    <w:rsid w:val="004224CA"/>
    <w:rsid w:val="0042665D"/>
    <w:rsid w:val="00427602"/>
    <w:rsid w:val="004315C4"/>
    <w:rsid w:val="00445260"/>
    <w:rsid w:val="00451E5A"/>
    <w:rsid w:val="004544AD"/>
    <w:rsid w:val="00463F68"/>
    <w:rsid w:val="004A2466"/>
    <w:rsid w:val="004A2F9D"/>
    <w:rsid w:val="004B0045"/>
    <w:rsid w:val="004B399C"/>
    <w:rsid w:val="004B6E8D"/>
    <w:rsid w:val="004C3FCE"/>
    <w:rsid w:val="004C5419"/>
    <w:rsid w:val="004D78AE"/>
    <w:rsid w:val="004E37F4"/>
    <w:rsid w:val="004F1CE3"/>
    <w:rsid w:val="00520E4C"/>
    <w:rsid w:val="00522178"/>
    <w:rsid w:val="00541FD3"/>
    <w:rsid w:val="00544E0B"/>
    <w:rsid w:val="00545DBB"/>
    <w:rsid w:val="005522CA"/>
    <w:rsid w:val="00572601"/>
    <w:rsid w:val="00585026"/>
    <w:rsid w:val="005C2A15"/>
    <w:rsid w:val="005C54C5"/>
    <w:rsid w:val="005E24A5"/>
    <w:rsid w:val="005E5CA7"/>
    <w:rsid w:val="005F331D"/>
    <w:rsid w:val="005F3331"/>
    <w:rsid w:val="0061298C"/>
    <w:rsid w:val="00620D83"/>
    <w:rsid w:val="00625DD4"/>
    <w:rsid w:val="0063580F"/>
    <w:rsid w:val="006402DE"/>
    <w:rsid w:val="0064150E"/>
    <w:rsid w:val="0066027F"/>
    <w:rsid w:val="0066255C"/>
    <w:rsid w:val="006815E5"/>
    <w:rsid w:val="006825E8"/>
    <w:rsid w:val="00692DEB"/>
    <w:rsid w:val="006A224E"/>
    <w:rsid w:val="006A440A"/>
    <w:rsid w:val="006B122E"/>
    <w:rsid w:val="006B6A21"/>
    <w:rsid w:val="006D264B"/>
    <w:rsid w:val="006E10D3"/>
    <w:rsid w:val="006F0574"/>
    <w:rsid w:val="006F37DA"/>
    <w:rsid w:val="00707A31"/>
    <w:rsid w:val="00711285"/>
    <w:rsid w:val="00717E23"/>
    <w:rsid w:val="007402EE"/>
    <w:rsid w:val="00756A33"/>
    <w:rsid w:val="00763596"/>
    <w:rsid w:val="00772EA4"/>
    <w:rsid w:val="0077634E"/>
    <w:rsid w:val="0078081F"/>
    <w:rsid w:val="0078796B"/>
    <w:rsid w:val="007909B5"/>
    <w:rsid w:val="00796217"/>
    <w:rsid w:val="00797C33"/>
    <w:rsid w:val="007A54F3"/>
    <w:rsid w:val="007B46E9"/>
    <w:rsid w:val="007C0247"/>
    <w:rsid w:val="007D1D2C"/>
    <w:rsid w:val="007D32AA"/>
    <w:rsid w:val="007E702A"/>
    <w:rsid w:val="0080061A"/>
    <w:rsid w:val="008053ED"/>
    <w:rsid w:val="008116F2"/>
    <w:rsid w:val="00821453"/>
    <w:rsid w:val="00822FAD"/>
    <w:rsid w:val="00830EC5"/>
    <w:rsid w:val="0083305B"/>
    <w:rsid w:val="00846519"/>
    <w:rsid w:val="00854D92"/>
    <w:rsid w:val="008563CD"/>
    <w:rsid w:val="008605DE"/>
    <w:rsid w:val="008617E9"/>
    <w:rsid w:val="00883D40"/>
    <w:rsid w:val="00884207"/>
    <w:rsid w:val="008972B9"/>
    <w:rsid w:val="008A3AF1"/>
    <w:rsid w:val="008A48EE"/>
    <w:rsid w:val="008A703D"/>
    <w:rsid w:val="008A7F51"/>
    <w:rsid w:val="008B195A"/>
    <w:rsid w:val="008B6510"/>
    <w:rsid w:val="008C4E33"/>
    <w:rsid w:val="008E022E"/>
    <w:rsid w:val="008E46A9"/>
    <w:rsid w:val="008F1049"/>
    <w:rsid w:val="0090103C"/>
    <w:rsid w:val="00916B75"/>
    <w:rsid w:val="00917F2F"/>
    <w:rsid w:val="0093285C"/>
    <w:rsid w:val="0094495C"/>
    <w:rsid w:val="00946987"/>
    <w:rsid w:val="00965D9C"/>
    <w:rsid w:val="00966D96"/>
    <w:rsid w:val="00975AFB"/>
    <w:rsid w:val="009832DA"/>
    <w:rsid w:val="00983574"/>
    <w:rsid w:val="00986CDD"/>
    <w:rsid w:val="00992CC6"/>
    <w:rsid w:val="009A308A"/>
    <w:rsid w:val="009B3AE6"/>
    <w:rsid w:val="009C397E"/>
    <w:rsid w:val="009C7C8D"/>
    <w:rsid w:val="009E3A37"/>
    <w:rsid w:val="009F2015"/>
    <w:rsid w:val="00A3202F"/>
    <w:rsid w:val="00A33864"/>
    <w:rsid w:val="00A40808"/>
    <w:rsid w:val="00A5626F"/>
    <w:rsid w:val="00A650BA"/>
    <w:rsid w:val="00A95DF7"/>
    <w:rsid w:val="00AA11E1"/>
    <w:rsid w:val="00AA55E4"/>
    <w:rsid w:val="00AB111F"/>
    <w:rsid w:val="00AB5CE0"/>
    <w:rsid w:val="00AB7C9C"/>
    <w:rsid w:val="00AC7FE4"/>
    <w:rsid w:val="00AF45A2"/>
    <w:rsid w:val="00AF763C"/>
    <w:rsid w:val="00B03E45"/>
    <w:rsid w:val="00B0569B"/>
    <w:rsid w:val="00B13CE0"/>
    <w:rsid w:val="00B25EA4"/>
    <w:rsid w:val="00B510E3"/>
    <w:rsid w:val="00B54BDF"/>
    <w:rsid w:val="00B55CEB"/>
    <w:rsid w:val="00B65F52"/>
    <w:rsid w:val="00B874B2"/>
    <w:rsid w:val="00BA34F9"/>
    <w:rsid w:val="00BA4FB0"/>
    <w:rsid w:val="00BB73B8"/>
    <w:rsid w:val="00BC4578"/>
    <w:rsid w:val="00BC7071"/>
    <w:rsid w:val="00BD30A3"/>
    <w:rsid w:val="00BD45C8"/>
    <w:rsid w:val="00BD4607"/>
    <w:rsid w:val="00BD665B"/>
    <w:rsid w:val="00BE005A"/>
    <w:rsid w:val="00BF1F47"/>
    <w:rsid w:val="00C053B0"/>
    <w:rsid w:val="00C261EF"/>
    <w:rsid w:val="00C27D7E"/>
    <w:rsid w:val="00C33A64"/>
    <w:rsid w:val="00C35C33"/>
    <w:rsid w:val="00C41289"/>
    <w:rsid w:val="00C534A3"/>
    <w:rsid w:val="00C6244D"/>
    <w:rsid w:val="00C62E75"/>
    <w:rsid w:val="00C63C43"/>
    <w:rsid w:val="00C6733E"/>
    <w:rsid w:val="00C7009D"/>
    <w:rsid w:val="00C8215F"/>
    <w:rsid w:val="00C8326C"/>
    <w:rsid w:val="00C92636"/>
    <w:rsid w:val="00C94208"/>
    <w:rsid w:val="00CA44CA"/>
    <w:rsid w:val="00CB4398"/>
    <w:rsid w:val="00CD1E60"/>
    <w:rsid w:val="00CF4C1D"/>
    <w:rsid w:val="00D030FA"/>
    <w:rsid w:val="00D036ED"/>
    <w:rsid w:val="00D04522"/>
    <w:rsid w:val="00D10CC8"/>
    <w:rsid w:val="00D14450"/>
    <w:rsid w:val="00D258D1"/>
    <w:rsid w:val="00D32449"/>
    <w:rsid w:val="00D33C08"/>
    <w:rsid w:val="00D34E58"/>
    <w:rsid w:val="00D34EBD"/>
    <w:rsid w:val="00D479CB"/>
    <w:rsid w:val="00D76A73"/>
    <w:rsid w:val="00D86D33"/>
    <w:rsid w:val="00D9330E"/>
    <w:rsid w:val="00DB0587"/>
    <w:rsid w:val="00DC0555"/>
    <w:rsid w:val="00DC3C54"/>
    <w:rsid w:val="00DC40CF"/>
    <w:rsid w:val="00DD0895"/>
    <w:rsid w:val="00DD6779"/>
    <w:rsid w:val="00DF2325"/>
    <w:rsid w:val="00E0099A"/>
    <w:rsid w:val="00E12FA7"/>
    <w:rsid w:val="00E406CE"/>
    <w:rsid w:val="00E44BDB"/>
    <w:rsid w:val="00E4661B"/>
    <w:rsid w:val="00E5644D"/>
    <w:rsid w:val="00E577F2"/>
    <w:rsid w:val="00E601F1"/>
    <w:rsid w:val="00E60F8B"/>
    <w:rsid w:val="00E746A0"/>
    <w:rsid w:val="00E75E14"/>
    <w:rsid w:val="00E90E01"/>
    <w:rsid w:val="00EA0D67"/>
    <w:rsid w:val="00EB2914"/>
    <w:rsid w:val="00EC3631"/>
    <w:rsid w:val="00EC51A0"/>
    <w:rsid w:val="00ED15B8"/>
    <w:rsid w:val="00ED38DB"/>
    <w:rsid w:val="00EE5AFD"/>
    <w:rsid w:val="00F32E05"/>
    <w:rsid w:val="00F36BBA"/>
    <w:rsid w:val="00F406CB"/>
    <w:rsid w:val="00F74C9B"/>
    <w:rsid w:val="00F925D8"/>
    <w:rsid w:val="00FA73A2"/>
    <w:rsid w:val="00FA7C62"/>
    <w:rsid w:val="00FB4251"/>
    <w:rsid w:val="00FB55E0"/>
    <w:rsid w:val="00FB631E"/>
    <w:rsid w:val="00FD1896"/>
    <w:rsid w:val="00FD7CD1"/>
    <w:rsid w:val="00FE2C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AE6A"/>
  <w15:docId w15:val="{E69320FE-05FA-4922-AF32-3E1E5ED6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Zen Hei"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5C8"/>
  </w:style>
  <w:style w:type="paragraph" w:styleId="Nagwek1">
    <w:name w:val="heading 1"/>
    <w:basedOn w:val="Standard"/>
    <w:next w:val="Standard"/>
    <w:rsid w:val="00BD45C8"/>
    <w:pPr>
      <w:keepNext/>
      <w:spacing w:before="240" w:after="60"/>
      <w:outlineLvl w:val="0"/>
    </w:pPr>
    <w:rPr>
      <w:rFonts w:ascii="Arial" w:eastAsia="Arial Unicode MS" w:hAnsi="Arial" w:cs="Arial"/>
      <w:b/>
      <w:bCs/>
      <w:sz w:val="32"/>
      <w:szCs w:val="32"/>
    </w:rPr>
  </w:style>
  <w:style w:type="paragraph" w:styleId="Nagwek2">
    <w:name w:val="heading 2"/>
    <w:basedOn w:val="Standard"/>
    <w:next w:val="Standard"/>
    <w:rsid w:val="00BD45C8"/>
    <w:pPr>
      <w:keepNext/>
      <w:numPr>
        <w:numId w:val="1"/>
      </w:numPr>
      <w:spacing w:before="240" w:after="60"/>
      <w:outlineLvl w:val="1"/>
    </w:pPr>
    <w:rPr>
      <w:rFonts w:ascii="Cambria" w:hAnsi="Cambria" w:cs="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rsid w:val="00BD45C8"/>
    <w:rPr>
      <w:rFonts w:ascii="Times New Roman" w:eastAsia="Lucida Sans Unicode" w:hAnsi="Times New Roman" w:cs="Mangal"/>
    </w:rPr>
  </w:style>
  <w:style w:type="paragraph" w:customStyle="1" w:styleId="Heading">
    <w:name w:val="Heading"/>
    <w:basedOn w:val="Standard"/>
    <w:next w:val="Podtytu"/>
    <w:rsid w:val="00BD45C8"/>
    <w:pPr>
      <w:jc w:val="center"/>
    </w:pPr>
    <w:rPr>
      <w:rFonts w:ascii="Arial Narrow" w:hAnsi="Arial Narrow" w:cs="Arial Narrow"/>
      <w:sz w:val="28"/>
    </w:rPr>
  </w:style>
  <w:style w:type="paragraph" w:customStyle="1" w:styleId="Textbody">
    <w:name w:val="Text body"/>
    <w:basedOn w:val="Standard"/>
    <w:rsid w:val="00BD45C8"/>
    <w:pPr>
      <w:spacing w:after="120"/>
    </w:pPr>
  </w:style>
  <w:style w:type="paragraph" w:styleId="Lista">
    <w:name w:val="List"/>
    <w:basedOn w:val="Textbody"/>
    <w:rsid w:val="00BD45C8"/>
    <w:rPr>
      <w:rFonts w:cs="Lohit Hindi"/>
    </w:rPr>
  </w:style>
  <w:style w:type="paragraph" w:styleId="Legenda">
    <w:name w:val="caption"/>
    <w:basedOn w:val="Standard"/>
    <w:rsid w:val="00BD45C8"/>
    <w:pPr>
      <w:suppressLineNumbers/>
      <w:spacing w:before="120" w:after="120"/>
    </w:pPr>
    <w:rPr>
      <w:rFonts w:cs="Lohit Hindi"/>
      <w:i/>
      <w:iCs/>
    </w:rPr>
  </w:style>
  <w:style w:type="paragraph" w:customStyle="1" w:styleId="Index">
    <w:name w:val="Index"/>
    <w:basedOn w:val="Standard"/>
    <w:rsid w:val="00BD45C8"/>
    <w:pPr>
      <w:suppressLineNumbers/>
    </w:pPr>
    <w:rPr>
      <w:rFonts w:cs="Lohit Hindi"/>
    </w:rPr>
  </w:style>
  <w:style w:type="paragraph" w:customStyle="1" w:styleId="Style4">
    <w:name w:val="Style4"/>
    <w:basedOn w:val="Standard"/>
    <w:rsid w:val="00BD45C8"/>
    <w:pPr>
      <w:autoSpaceDE w:val="0"/>
      <w:spacing w:line="398" w:lineRule="exact"/>
    </w:pPr>
    <w:rPr>
      <w:rFonts w:ascii="Arial Unicode MS" w:eastAsia="Arial Unicode MS" w:hAnsi="Arial Unicode MS" w:cs="Arial Unicode MS"/>
    </w:rPr>
  </w:style>
  <w:style w:type="paragraph" w:customStyle="1" w:styleId="Style5">
    <w:name w:val="Style5"/>
    <w:basedOn w:val="Standard"/>
    <w:rsid w:val="00BD45C8"/>
    <w:pPr>
      <w:autoSpaceDE w:val="0"/>
      <w:spacing w:line="195" w:lineRule="exact"/>
      <w:jc w:val="both"/>
    </w:pPr>
    <w:rPr>
      <w:rFonts w:ascii="Arial Unicode MS" w:eastAsia="Arial Unicode MS" w:hAnsi="Arial Unicode MS" w:cs="Arial Unicode MS"/>
    </w:rPr>
  </w:style>
  <w:style w:type="paragraph" w:customStyle="1" w:styleId="Tekstpodstawowy21">
    <w:name w:val="Tekst podstawowy 21"/>
    <w:basedOn w:val="Standard"/>
    <w:rsid w:val="00BD45C8"/>
    <w:pPr>
      <w:jc w:val="both"/>
    </w:pPr>
    <w:rPr>
      <w:rFonts w:ascii="Tahoma" w:hAnsi="Tahoma" w:cs="Tahoma"/>
      <w:color w:val="FF0000"/>
      <w:sz w:val="18"/>
      <w:szCs w:val="18"/>
    </w:rPr>
  </w:style>
  <w:style w:type="paragraph" w:customStyle="1" w:styleId="Style13">
    <w:name w:val="Style13"/>
    <w:basedOn w:val="Standard"/>
    <w:rsid w:val="00BD45C8"/>
    <w:pPr>
      <w:autoSpaceDE w:val="0"/>
      <w:jc w:val="both"/>
    </w:pPr>
    <w:rPr>
      <w:rFonts w:ascii="Arial Unicode MS" w:eastAsia="Arial Unicode MS" w:hAnsi="Arial Unicode MS" w:cs="Arial Unicode MS"/>
    </w:rPr>
  </w:style>
  <w:style w:type="paragraph" w:customStyle="1" w:styleId="Style7">
    <w:name w:val="Style7"/>
    <w:basedOn w:val="Standard"/>
    <w:rsid w:val="00BD45C8"/>
    <w:pPr>
      <w:autoSpaceDE w:val="0"/>
      <w:spacing w:line="293" w:lineRule="exact"/>
      <w:ind w:hanging="317"/>
      <w:jc w:val="both"/>
    </w:pPr>
    <w:rPr>
      <w:rFonts w:ascii="Arial Unicode MS" w:eastAsia="Arial Unicode MS" w:hAnsi="Arial Unicode MS" w:cs="Arial Unicode MS"/>
    </w:rPr>
  </w:style>
  <w:style w:type="paragraph" w:customStyle="1" w:styleId="Style15">
    <w:name w:val="Style15"/>
    <w:basedOn w:val="Standard"/>
    <w:rsid w:val="00BD45C8"/>
    <w:pPr>
      <w:autoSpaceDE w:val="0"/>
      <w:jc w:val="both"/>
    </w:pPr>
    <w:rPr>
      <w:rFonts w:ascii="Arial Unicode MS" w:eastAsia="Arial Unicode MS" w:hAnsi="Arial Unicode MS" w:cs="Arial Unicode MS"/>
    </w:rPr>
  </w:style>
  <w:style w:type="paragraph" w:customStyle="1" w:styleId="Style14">
    <w:name w:val="Style14"/>
    <w:basedOn w:val="Standard"/>
    <w:rsid w:val="00BD45C8"/>
    <w:pPr>
      <w:autoSpaceDE w:val="0"/>
      <w:jc w:val="right"/>
    </w:pPr>
    <w:rPr>
      <w:rFonts w:ascii="Arial Unicode MS" w:eastAsia="Arial Unicode MS" w:hAnsi="Arial Unicode MS" w:cs="Arial Unicode MS"/>
    </w:rPr>
  </w:style>
  <w:style w:type="paragraph" w:customStyle="1" w:styleId="Style18">
    <w:name w:val="Style18"/>
    <w:basedOn w:val="Standard"/>
    <w:rsid w:val="00BD45C8"/>
    <w:pPr>
      <w:autoSpaceDE w:val="0"/>
      <w:spacing w:line="293" w:lineRule="exact"/>
      <w:ind w:hanging="245"/>
      <w:jc w:val="both"/>
    </w:pPr>
    <w:rPr>
      <w:rFonts w:ascii="Arial Unicode MS" w:eastAsia="Arial Unicode MS" w:hAnsi="Arial Unicode MS" w:cs="Arial Unicode MS"/>
    </w:rPr>
  </w:style>
  <w:style w:type="paragraph" w:customStyle="1" w:styleId="Style16">
    <w:name w:val="Style16"/>
    <w:basedOn w:val="Standard"/>
    <w:rsid w:val="00BD45C8"/>
    <w:pPr>
      <w:autoSpaceDE w:val="0"/>
    </w:pPr>
    <w:rPr>
      <w:rFonts w:ascii="Arial Unicode MS" w:eastAsia="Arial Unicode MS" w:hAnsi="Arial Unicode MS" w:cs="Arial Unicode MS"/>
    </w:rPr>
  </w:style>
  <w:style w:type="paragraph" w:customStyle="1" w:styleId="Style17">
    <w:name w:val="Style17"/>
    <w:basedOn w:val="Standard"/>
    <w:rsid w:val="00BD45C8"/>
    <w:pPr>
      <w:autoSpaceDE w:val="0"/>
      <w:spacing w:line="298" w:lineRule="exact"/>
      <w:ind w:hanging="379"/>
    </w:pPr>
    <w:rPr>
      <w:rFonts w:ascii="Arial Unicode MS" w:eastAsia="Arial Unicode MS" w:hAnsi="Arial Unicode MS" w:cs="Arial Unicode MS"/>
    </w:rPr>
  </w:style>
  <w:style w:type="paragraph" w:styleId="Bezodstpw">
    <w:name w:val="No Spacing"/>
    <w:qFormat/>
    <w:rsid w:val="00BD45C8"/>
    <w:pPr>
      <w:autoSpaceDE w:val="0"/>
    </w:pPr>
    <w:rPr>
      <w:rFonts w:ascii="Times New Roman" w:eastAsia="Arial" w:hAnsi="Times New Roman" w:cs="Times New Roman"/>
      <w:sz w:val="22"/>
      <w:szCs w:val="22"/>
      <w:lang w:bidi="ar-SA"/>
    </w:rPr>
  </w:style>
  <w:style w:type="paragraph" w:customStyle="1" w:styleId="Textbodyindent">
    <w:name w:val="Text body indent"/>
    <w:basedOn w:val="Standard"/>
    <w:rsid w:val="00BD45C8"/>
    <w:pPr>
      <w:spacing w:after="120"/>
      <w:ind w:left="283"/>
    </w:pPr>
  </w:style>
  <w:style w:type="paragraph" w:customStyle="1" w:styleId="Style24">
    <w:name w:val="Style24"/>
    <w:basedOn w:val="Standard"/>
    <w:rsid w:val="00BD45C8"/>
    <w:pPr>
      <w:autoSpaceDE w:val="0"/>
    </w:pPr>
    <w:rPr>
      <w:rFonts w:ascii="Arial Unicode MS" w:eastAsia="Arial Unicode MS" w:hAnsi="Arial Unicode MS" w:cs="Arial Unicode MS"/>
    </w:rPr>
  </w:style>
  <w:style w:type="paragraph" w:customStyle="1" w:styleId="Tekstpodstawowywcity21">
    <w:name w:val="Tekst podstawowy wcięty 21"/>
    <w:basedOn w:val="Standard"/>
    <w:rsid w:val="00BD45C8"/>
    <w:pPr>
      <w:spacing w:after="120" w:line="480" w:lineRule="auto"/>
      <w:ind w:left="283"/>
    </w:pPr>
  </w:style>
  <w:style w:type="paragraph" w:styleId="Tekstkomentarza">
    <w:name w:val="annotation text"/>
    <w:basedOn w:val="Standard"/>
    <w:link w:val="TekstkomentarzaZnak"/>
    <w:uiPriority w:val="99"/>
    <w:rsid w:val="00BD45C8"/>
    <w:rPr>
      <w:sz w:val="20"/>
      <w:szCs w:val="20"/>
    </w:rPr>
  </w:style>
  <w:style w:type="paragraph" w:customStyle="1" w:styleId="Default">
    <w:name w:val="Default"/>
    <w:rsid w:val="00BD45C8"/>
    <w:pPr>
      <w:widowControl/>
      <w:autoSpaceDE w:val="0"/>
    </w:pPr>
    <w:rPr>
      <w:rFonts w:ascii="Times New Roman" w:eastAsia="Times New Roman" w:hAnsi="Times New Roman" w:cs="Times New Roman"/>
      <w:color w:val="000000"/>
      <w:lang w:bidi="ar-SA"/>
    </w:rPr>
  </w:style>
  <w:style w:type="paragraph" w:styleId="Podtytu">
    <w:name w:val="Subtitle"/>
    <w:basedOn w:val="Standard"/>
    <w:next w:val="Textbody"/>
    <w:rsid w:val="00BD45C8"/>
    <w:pPr>
      <w:spacing w:after="60"/>
      <w:jc w:val="center"/>
    </w:pPr>
    <w:rPr>
      <w:rFonts w:ascii="Arial" w:hAnsi="Arial" w:cs="Arial"/>
    </w:rPr>
  </w:style>
  <w:style w:type="paragraph" w:styleId="Tekstdymka">
    <w:name w:val="Balloon Text"/>
    <w:basedOn w:val="Standard"/>
    <w:rsid w:val="00BD45C8"/>
    <w:rPr>
      <w:rFonts w:ascii="Tahoma" w:hAnsi="Tahoma" w:cs="Tahoma"/>
      <w:sz w:val="16"/>
      <w:szCs w:val="16"/>
    </w:rPr>
  </w:style>
  <w:style w:type="paragraph" w:styleId="Nagwek">
    <w:name w:val="header"/>
    <w:basedOn w:val="Standard"/>
    <w:rsid w:val="00BD45C8"/>
    <w:pPr>
      <w:tabs>
        <w:tab w:val="center" w:pos="4536"/>
        <w:tab w:val="right" w:pos="9072"/>
      </w:tabs>
    </w:pPr>
    <w:rPr>
      <w:szCs w:val="21"/>
    </w:rPr>
  </w:style>
  <w:style w:type="paragraph" w:styleId="Stopka">
    <w:name w:val="footer"/>
    <w:basedOn w:val="Standard"/>
    <w:rsid w:val="00BD45C8"/>
    <w:pPr>
      <w:tabs>
        <w:tab w:val="center" w:pos="4536"/>
        <w:tab w:val="right" w:pos="9072"/>
      </w:tabs>
    </w:pPr>
    <w:rPr>
      <w:szCs w:val="21"/>
    </w:rPr>
  </w:style>
  <w:style w:type="paragraph" w:styleId="Zwykytekst">
    <w:name w:val="Plain Text"/>
    <w:basedOn w:val="Standard"/>
    <w:rsid w:val="00BD45C8"/>
    <w:pPr>
      <w:widowControl/>
      <w:suppressAutoHyphens w:val="0"/>
    </w:pPr>
    <w:rPr>
      <w:rFonts w:ascii="Courier New" w:eastAsia="Times New Roman" w:hAnsi="Courier New" w:cs="Times New Roman"/>
      <w:sz w:val="20"/>
      <w:szCs w:val="20"/>
      <w:lang w:bidi="ar-SA"/>
    </w:rPr>
  </w:style>
  <w:style w:type="paragraph" w:customStyle="1" w:styleId="w5pktart">
    <w:name w:val="w5pktart"/>
    <w:basedOn w:val="Standard"/>
    <w:rsid w:val="00BD45C8"/>
    <w:pPr>
      <w:widowControl/>
      <w:suppressAutoHyphens w:val="0"/>
      <w:spacing w:before="280" w:after="280"/>
    </w:pPr>
    <w:rPr>
      <w:rFonts w:eastAsia="Times New Roman" w:cs="Times New Roman"/>
      <w:lang w:bidi="ar-SA"/>
    </w:rPr>
  </w:style>
  <w:style w:type="paragraph" w:styleId="Tekstpodstawowywcity2">
    <w:name w:val="Body Text Indent 2"/>
    <w:basedOn w:val="Standard"/>
    <w:rsid w:val="00BD45C8"/>
    <w:pPr>
      <w:spacing w:after="120" w:line="480" w:lineRule="auto"/>
      <w:ind w:left="283"/>
    </w:pPr>
    <w:rPr>
      <w:szCs w:val="21"/>
    </w:rPr>
  </w:style>
  <w:style w:type="paragraph" w:customStyle="1" w:styleId="Style8">
    <w:name w:val="Style8"/>
    <w:basedOn w:val="Standard"/>
    <w:rsid w:val="00BD45C8"/>
    <w:pPr>
      <w:suppressAutoHyphens w:val="0"/>
      <w:autoSpaceDE w:val="0"/>
      <w:spacing w:line="442" w:lineRule="exact"/>
    </w:pPr>
    <w:rPr>
      <w:rFonts w:ascii="Franklin Gothic Book" w:eastAsia="Times New Roman" w:hAnsi="Franklin Gothic Book" w:cs="Times New Roman"/>
      <w:lang w:bidi="ar-SA"/>
    </w:rPr>
  </w:style>
  <w:style w:type="paragraph" w:customStyle="1" w:styleId="Style12">
    <w:name w:val="Style12"/>
    <w:basedOn w:val="Standard"/>
    <w:rsid w:val="00BD45C8"/>
    <w:pPr>
      <w:suppressAutoHyphens w:val="0"/>
      <w:autoSpaceDE w:val="0"/>
      <w:jc w:val="both"/>
    </w:pPr>
    <w:rPr>
      <w:rFonts w:ascii="Franklin Gothic Book" w:eastAsia="Times New Roman" w:hAnsi="Franklin Gothic Book" w:cs="Times New Roman"/>
      <w:lang w:bidi="ar-SA"/>
    </w:rPr>
  </w:style>
  <w:style w:type="paragraph" w:customStyle="1" w:styleId="Style22">
    <w:name w:val="Style22"/>
    <w:basedOn w:val="Standard"/>
    <w:rsid w:val="00BD45C8"/>
    <w:pPr>
      <w:suppressAutoHyphens w:val="0"/>
      <w:autoSpaceDE w:val="0"/>
      <w:spacing w:line="307" w:lineRule="exact"/>
    </w:pPr>
    <w:rPr>
      <w:rFonts w:ascii="Franklin Gothic Book" w:eastAsia="Times New Roman" w:hAnsi="Franklin Gothic Book" w:cs="Times New Roman"/>
      <w:lang w:bidi="ar-SA"/>
    </w:rPr>
  </w:style>
  <w:style w:type="character" w:customStyle="1" w:styleId="WW8Num1z0">
    <w:name w:val="WW8Num1z0"/>
    <w:rsid w:val="00BD45C8"/>
  </w:style>
  <w:style w:type="character" w:customStyle="1" w:styleId="WW8Num1z1">
    <w:name w:val="WW8Num1z1"/>
    <w:rsid w:val="00BD45C8"/>
  </w:style>
  <w:style w:type="character" w:customStyle="1" w:styleId="WW8Num1z2">
    <w:name w:val="WW8Num1z2"/>
    <w:rsid w:val="00BD45C8"/>
  </w:style>
  <w:style w:type="character" w:customStyle="1" w:styleId="WW8Num1z3">
    <w:name w:val="WW8Num1z3"/>
    <w:rsid w:val="00BD45C8"/>
  </w:style>
  <w:style w:type="character" w:customStyle="1" w:styleId="WW8Num1z4">
    <w:name w:val="WW8Num1z4"/>
    <w:rsid w:val="00BD45C8"/>
  </w:style>
  <w:style w:type="character" w:customStyle="1" w:styleId="WW8Num1z5">
    <w:name w:val="WW8Num1z5"/>
    <w:rsid w:val="00BD45C8"/>
  </w:style>
  <w:style w:type="character" w:customStyle="1" w:styleId="WW8Num1z6">
    <w:name w:val="WW8Num1z6"/>
    <w:rsid w:val="00BD45C8"/>
  </w:style>
  <w:style w:type="character" w:customStyle="1" w:styleId="WW8Num1z7">
    <w:name w:val="WW8Num1z7"/>
    <w:rsid w:val="00BD45C8"/>
  </w:style>
  <w:style w:type="character" w:customStyle="1" w:styleId="WW8Num1z8">
    <w:name w:val="WW8Num1z8"/>
    <w:rsid w:val="00BD45C8"/>
  </w:style>
  <w:style w:type="character" w:customStyle="1" w:styleId="WW8Num2z0">
    <w:name w:val="WW8Num2z0"/>
    <w:rsid w:val="00BD45C8"/>
    <w:rPr>
      <w:rFonts w:ascii="Arial" w:eastAsia="Arial Unicode MS" w:hAnsi="Arial" w:cs="Arial"/>
      <w:sz w:val="18"/>
      <w:szCs w:val="18"/>
    </w:rPr>
  </w:style>
  <w:style w:type="character" w:customStyle="1" w:styleId="WW8Num3z0">
    <w:name w:val="WW8Num3z0"/>
    <w:rsid w:val="00BD45C8"/>
    <w:rPr>
      <w:rFonts w:ascii="Verdana" w:eastAsia="Arial Unicode MS" w:hAnsi="Verdana" w:cs="Arial Unicode MS"/>
      <w:sz w:val="18"/>
      <w:szCs w:val="18"/>
    </w:rPr>
  </w:style>
  <w:style w:type="character" w:customStyle="1" w:styleId="WW8Num4z0">
    <w:name w:val="WW8Num4z0"/>
    <w:rsid w:val="00BD45C8"/>
    <w:rPr>
      <w:rFonts w:ascii="Verdana" w:eastAsia="Arial Unicode MS" w:hAnsi="Verdana" w:cs="Arial Unicode MS"/>
      <w:sz w:val="18"/>
      <w:szCs w:val="18"/>
    </w:rPr>
  </w:style>
  <w:style w:type="character" w:customStyle="1" w:styleId="WW8Num5z0">
    <w:name w:val="WW8Num5z0"/>
    <w:rsid w:val="00BD45C8"/>
    <w:rPr>
      <w:rFonts w:ascii="Arial" w:eastAsia="Batang, 바탕" w:hAnsi="Arial" w:cs="Arial"/>
      <w:sz w:val="18"/>
      <w:szCs w:val="18"/>
    </w:rPr>
  </w:style>
  <w:style w:type="character" w:customStyle="1" w:styleId="WW8Num5z1">
    <w:name w:val="WW8Num5z1"/>
    <w:rsid w:val="00BD45C8"/>
  </w:style>
  <w:style w:type="character" w:customStyle="1" w:styleId="WW8Num5z2">
    <w:name w:val="WW8Num5z2"/>
    <w:rsid w:val="00BD45C8"/>
    <w:rPr>
      <w:b w:val="0"/>
      <w:color w:val="000000"/>
    </w:rPr>
  </w:style>
  <w:style w:type="character" w:customStyle="1" w:styleId="WW8Num5z3">
    <w:name w:val="WW8Num5z3"/>
    <w:rsid w:val="00BD45C8"/>
  </w:style>
  <w:style w:type="character" w:customStyle="1" w:styleId="WW8Num5z4">
    <w:name w:val="WW8Num5z4"/>
    <w:rsid w:val="00BD45C8"/>
  </w:style>
  <w:style w:type="character" w:customStyle="1" w:styleId="WW8Num5z5">
    <w:name w:val="WW8Num5z5"/>
    <w:rsid w:val="00BD45C8"/>
  </w:style>
  <w:style w:type="character" w:customStyle="1" w:styleId="WW8Num5z6">
    <w:name w:val="WW8Num5z6"/>
    <w:rsid w:val="00BD45C8"/>
  </w:style>
  <w:style w:type="character" w:customStyle="1" w:styleId="WW8Num5z7">
    <w:name w:val="WW8Num5z7"/>
    <w:rsid w:val="00BD45C8"/>
  </w:style>
  <w:style w:type="character" w:customStyle="1" w:styleId="WW8Num5z8">
    <w:name w:val="WW8Num5z8"/>
    <w:rsid w:val="00BD45C8"/>
  </w:style>
  <w:style w:type="character" w:customStyle="1" w:styleId="WW8Num6z0">
    <w:name w:val="WW8Num6z0"/>
    <w:rsid w:val="00BD45C8"/>
    <w:rPr>
      <w:rFonts w:ascii="Verdana" w:eastAsia="Arial Unicode MS" w:hAnsi="Verdana" w:cs="Arial Unicode MS"/>
    </w:rPr>
  </w:style>
  <w:style w:type="character" w:customStyle="1" w:styleId="WW8Num7z0">
    <w:name w:val="WW8Num7z0"/>
    <w:rsid w:val="00BD45C8"/>
  </w:style>
  <w:style w:type="character" w:customStyle="1" w:styleId="WW8Num8z0">
    <w:name w:val="WW8Num8z0"/>
    <w:rsid w:val="00BD45C8"/>
    <w:rPr>
      <w:rFonts w:ascii="Verdana" w:eastAsia="Arial Unicode MS" w:hAnsi="Verdana" w:cs="Arial Unicode MS"/>
    </w:rPr>
  </w:style>
  <w:style w:type="character" w:customStyle="1" w:styleId="WW8Num9z0">
    <w:name w:val="WW8Num9z0"/>
    <w:rsid w:val="00BD45C8"/>
    <w:rPr>
      <w:rFonts w:ascii="Times New Roman" w:hAnsi="Times New Roman" w:cs="Times New Roman"/>
      <w:sz w:val="18"/>
      <w:szCs w:val="18"/>
    </w:rPr>
  </w:style>
  <w:style w:type="character" w:customStyle="1" w:styleId="WW8Num10z0">
    <w:name w:val="WW8Num10z0"/>
    <w:rsid w:val="00BD45C8"/>
  </w:style>
  <w:style w:type="character" w:customStyle="1" w:styleId="WW8Num11z0">
    <w:name w:val="WW8Num11z0"/>
    <w:rsid w:val="00BD45C8"/>
  </w:style>
  <w:style w:type="character" w:customStyle="1" w:styleId="WW8Num12z0">
    <w:name w:val="WW8Num12z0"/>
    <w:rsid w:val="00BD45C8"/>
  </w:style>
  <w:style w:type="character" w:customStyle="1" w:styleId="WW8Num12z1">
    <w:name w:val="WW8Num12z1"/>
    <w:rsid w:val="00BD45C8"/>
  </w:style>
  <w:style w:type="character" w:customStyle="1" w:styleId="WW8Num12z2">
    <w:name w:val="WW8Num12z2"/>
    <w:rsid w:val="00BD45C8"/>
  </w:style>
  <w:style w:type="character" w:customStyle="1" w:styleId="WW8Num12z3">
    <w:name w:val="WW8Num12z3"/>
    <w:rsid w:val="00BD45C8"/>
  </w:style>
  <w:style w:type="character" w:customStyle="1" w:styleId="WW8Num12z4">
    <w:name w:val="WW8Num12z4"/>
    <w:rsid w:val="00BD45C8"/>
  </w:style>
  <w:style w:type="character" w:customStyle="1" w:styleId="WW8Num12z5">
    <w:name w:val="WW8Num12z5"/>
    <w:rsid w:val="00BD45C8"/>
  </w:style>
  <w:style w:type="character" w:customStyle="1" w:styleId="WW8Num12z6">
    <w:name w:val="WW8Num12z6"/>
    <w:rsid w:val="00BD45C8"/>
  </w:style>
  <w:style w:type="character" w:customStyle="1" w:styleId="WW8Num12z7">
    <w:name w:val="WW8Num12z7"/>
    <w:rsid w:val="00BD45C8"/>
  </w:style>
  <w:style w:type="character" w:customStyle="1" w:styleId="WW8Num12z8">
    <w:name w:val="WW8Num12z8"/>
    <w:rsid w:val="00BD45C8"/>
  </w:style>
  <w:style w:type="character" w:customStyle="1" w:styleId="WW8Num13z0">
    <w:name w:val="WW8Num13z0"/>
    <w:rsid w:val="00BD45C8"/>
    <w:rPr>
      <w:rFonts w:ascii="Arial" w:hAnsi="Arial" w:cs="Arial"/>
      <w:sz w:val="18"/>
      <w:szCs w:val="18"/>
    </w:rPr>
  </w:style>
  <w:style w:type="character" w:customStyle="1" w:styleId="WW8Num13z1">
    <w:name w:val="WW8Num13z1"/>
    <w:rsid w:val="00BD45C8"/>
  </w:style>
  <w:style w:type="character" w:customStyle="1" w:styleId="WW8Num13z2">
    <w:name w:val="WW8Num13z2"/>
    <w:rsid w:val="00BD45C8"/>
  </w:style>
  <w:style w:type="character" w:customStyle="1" w:styleId="WW8Num13z3">
    <w:name w:val="WW8Num13z3"/>
    <w:rsid w:val="00BD45C8"/>
    <w:rPr>
      <w:rFonts w:ascii="Arial" w:hAnsi="Arial" w:cs="Arial"/>
      <w:sz w:val="18"/>
      <w:szCs w:val="18"/>
    </w:rPr>
  </w:style>
  <w:style w:type="character" w:customStyle="1" w:styleId="WW8Num13z4">
    <w:name w:val="WW8Num13z4"/>
    <w:rsid w:val="00BD45C8"/>
  </w:style>
  <w:style w:type="character" w:customStyle="1" w:styleId="WW8Num13z5">
    <w:name w:val="WW8Num13z5"/>
    <w:rsid w:val="00BD45C8"/>
  </w:style>
  <w:style w:type="character" w:customStyle="1" w:styleId="WW8Num13z6">
    <w:name w:val="WW8Num13z6"/>
    <w:rsid w:val="00BD45C8"/>
  </w:style>
  <w:style w:type="character" w:customStyle="1" w:styleId="WW8Num13z7">
    <w:name w:val="WW8Num13z7"/>
    <w:rsid w:val="00BD45C8"/>
  </w:style>
  <w:style w:type="character" w:customStyle="1" w:styleId="WW8Num13z8">
    <w:name w:val="WW8Num13z8"/>
    <w:rsid w:val="00BD45C8"/>
  </w:style>
  <w:style w:type="character" w:customStyle="1" w:styleId="WW8Num14z0">
    <w:name w:val="WW8Num14z0"/>
    <w:rsid w:val="00BD45C8"/>
    <w:rPr>
      <w:rFonts w:ascii="Arial" w:hAnsi="Arial" w:cs="Arial"/>
      <w:b w:val="0"/>
      <w:bCs w:val="0"/>
      <w:i w:val="0"/>
      <w:sz w:val="18"/>
      <w:szCs w:val="18"/>
    </w:rPr>
  </w:style>
  <w:style w:type="character" w:customStyle="1" w:styleId="WW8Num15z0">
    <w:name w:val="WW8Num15z0"/>
    <w:rsid w:val="00BD45C8"/>
    <w:rPr>
      <w:rFonts w:ascii="Verdana" w:eastAsia="Arial Unicode MS" w:hAnsi="Verdana" w:cs="Arial Unicode MS"/>
      <w:bCs/>
      <w:sz w:val="18"/>
      <w:szCs w:val="18"/>
    </w:rPr>
  </w:style>
  <w:style w:type="character" w:customStyle="1" w:styleId="WW8Num16z0">
    <w:name w:val="WW8Num16z0"/>
    <w:rsid w:val="00BD45C8"/>
    <w:rPr>
      <w:rFonts w:ascii="Arial" w:hAnsi="Arial" w:cs="Arial"/>
      <w:sz w:val="18"/>
      <w:szCs w:val="18"/>
    </w:rPr>
  </w:style>
  <w:style w:type="character" w:customStyle="1" w:styleId="WW8Num17z0">
    <w:name w:val="WW8Num17z0"/>
    <w:rsid w:val="00BD45C8"/>
  </w:style>
  <w:style w:type="character" w:customStyle="1" w:styleId="WW8Num18z0">
    <w:name w:val="WW8Num18z0"/>
    <w:rsid w:val="00BD45C8"/>
    <w:rPr>
      <w:rFonts w:ascii="Arial" w:hAnsi="Arial" w:cs="Arial"/>
      <w:b w:val="0"/>
      <w:sz w:val="18"/>
      <w:szCs w:val="18"/>
    </w:rPr>
  </w:style>
  <w:style w:type="character" w:customStyle="1" w:styleId="WW8Num19z0">
    <w:name w:val="WW8Num19z0"/>
    <w:rsid w:val="00BD45C8"/>
  </w:style>
  <w:style w:type="character" w:customStyle="1" w:styleId="WW8Num20z0">
    <w:name w:val="WW8Num20z0"/>
    <w:rsid w:val="00BD45C8"/>
  </w:style>
  <w:style w:type="character" w:customStyle="1" w:styleId="WW8Num21z0">
    <w:name w:val="WW8Num21z0"/>
    <w:rsid w:val="00BD45C8"/>
    <w:rPr>
      <w:rFonts w:ascii="Arial" w:hAnsi="Arial" w:cs="Arial"/>
      <w:bCs/>
      <w:sz w:val="18"/>
      <w:szCs w:val="18"/>
    </w:rPr>
  </w:style>
  <w:style w:type="character" w:customStyle="1" w:styleId="WW8Num22z0">
    <w:name w:val="WW8Num22z0"/>
    <w:rsid w:val="00BD45C8"/>
  </w:style>
  <w:style w:type="character" w:customStyle="1" w:styleId="WW8Num22z1">
    <w:name w:val="WW8Num22z1"/>
    <w:rsid w:val="00BD45C8"/>
  </w:style>
  <w:style w:type="character" w:customStyle="1" w:styleId="WW8Num22z2">
    <w:name w:val="WW8Num22z2"/>
    <w:rsid w:val="00BD45C8"/>
  </w:style>
  <w:style w:type="character" w:customStyle="1" w:styleId="WW8Num22z3">
    <w:name w:val="WW8Num22z3"/>
    <w:rsid w:val="00BD45C8"/>
  </w:style>
  <w:style w:type="character" w:customStyle="1" w:styleId="WW8Num22z4">
    <w:name w:val="WW8Num22z4"/>
    <w:rsid w:val="00BD45C8"/>
  </w:style>
  <w:style w:type="character" w:customStyle="1" w:styleId="WW8Num22z5">
    <w:name w:val="WW8Num22z5"/>
    <w:rsid w:val="00BD45C8"/>
  </w:style>
  <w:style w:type="character" w:customStyle="1" w:styleId="WW8Num22z6">
    <w:name w:val="WW8Num22z6"/>
    <w:rsid w:val="00BD45C8"/>
  </w:style>
  <w:style w:type="character" w:customStyle="1" w:styleId="WW8Num22z7">
    <w:name w:val="WW8Num22z7"/>
    <w:rsid w:val="00BD45C8"/>
  </w:style>
  <w:style w:type="character" w:customStyle="1" w:styleId="WW8Num22z8">
    <w:name w:val="WW8Num22z8"/>
    <w:rsid w:val="00BD45C8"/>
  </w:style>
  <w:style w:type="character" w:customStyle="1" w:styleId="WW8Num23z0">
    <w:name w:val="WW8Num23z0"/>
    <w:rsid w:val="00BD45C8"/>
  </w:style>
  <w:style w:type="character" w:customStyle="1" w:styleId="WW8Num23z1">
    <w:name w:val="WW8Num23z1"/>
    <w:rsid w:val="00BD45C8"/>
  </w:style>
  <w:style w:type="character" w:customStyle="1" w:styleId="WW8Num23z2">
    <w:name w:val="WW8Num23z2"/>
    <w:rsid w:val="00BD45C8"/>
  </w:style>
  <w:style w:type="character" w:customStyle="1" w:styleId="WW8Num23z3">
    <w:name w:val="WW8Num23z3"/>
    <w:rsid w:val="00BD45C8"/>
  </w:style>
  <w:style w:type="character" w:customStyle="1" w:styleId="WW8Num23z4">
    <w:name w:val="WW8Num23z4"/>
    <w:rsid w:val="00BD45C8"/>
  </w:style>
  <w:style w:type="character" w:customStyle="1" w:styleId="WW8Num23z5">
    <w:name w:val="WW8Num23z5"/>
    <w:rsid w:val="00BD45C8"/>
  </w:style>
  <w:style w:type="character" w:customStyle="1" w:styleId="WW8Num23z6">
    <w:name w:val="WW8Num23z6"/>
    <w:rsid w:val="00BD45C8"/>
  </w:style>
  <w:style w:type="character" w:customStyle="1" w:styleId="WW8Num23z7">
    <w:name w:val="WW8Num23z7"/>
    <w:rsid w:val="00BD45C8"/>
  </w:style>
  <w:style w:type="character" w:customStyle="1" w:styleId="WW8Num23z8">
    <w:name w:val="WW8Num23z8"/>
    <w:rsid w:val="00BD45C8"/>
  </w:style>
  <w:style w:type="character" w:customStyle="1" w:styleId="WW8Num24z0">
    <w:name w:val="WW8Num24z0"/>
    <w:rsid w:val="00BD45C8"/>
    <w:rPr>
      <w:rFonts w:ascii="Arial" w:hAnsi="Arial" w:cs="Arial"/>
      <w:sz w:val="18"/>
      <w:szCs w:val="18"/>
    </w:rPr>
  </w:style>
  <w:style w:type="character" w:customStyle="1" w:styleId="WW8Num24z1">
    <w:name w:val="WW8Num24z1"/>
    <w:rsid w:val="00BD45C8"/>
  </w:style>
  <w:style w:type="character" w:customStyle="1" w:styleId="WW8Num24z2">
    <w:name w:val="WW8Num24z2"/>
    <w:rsid w:val="00BD45C8"/>
    <w:rPr>
      <w:b w:val="0"/>
      <w:color w:val="000000"/>
    </w:rPr>
  </w:style>
  <w:style w:type="character" w:customStyle="1" w:styleId="WW8Num24z3">
    <w:name w:val="WW8Num24z3"/>
    <w:rsid w:val="00BD45C8"/>
  </w:style>
  <w:style w:type="character" w:customStyle="1" w:styleId="WW8Num24z4">
    <w:name w:val="WW8Num24z4"/>
    <w:rsid w:val="00BD45C8"/>
  </w:style>
  <w:style w:type="character" w:customStyle="1" w:styleId="WW8Num24z5">
    <w:name w:val="WW8Num24z5"/>
    <w:rsid w:val="00BD45C8"/>
  </w:style>
  <w:style w:type="character" w:customStyle="1" w:styleId="WW8Num24z6">
    <w:name w:val="WW8Num24z6"/>
    <w:rsid w:val="00BD45C8"/>
  </w:style>
  <w:style w:type="character" w:customStyle="1" w:styleId="WW8Num24z7">
    <w:name w:val="WW8Num24z7"/>
    <w:rsid w:val="00BD45C8"/>
  </w:style>
  <w:style w:type="character" w:customStyle="1" w:styleId="WW8Num24z8">
    <w:name w:val="WW8Num24z8"/>
    <w:rsid w:val="00BD45C8"/>
  </w:style>
  <w:style w:type="character" w:customStyle="1" w:styleId="WW8Num25z0">
    <w:name w:val="WW8Num25z0"/>
    <w:rsid w:val="00BD45C8"/>
    <w:rPr>
      <w:rFonts w:ascii="Arial" w:hAnsi="Arial" w:cs="Arial"/>
      <w:sz w:val="18"/>
      <w:szCs w:val="18"/>
    </w:rPr>
  </w:style>
  <w:style w:type="character" w:customStyle="1" w:styleId="WW8Num25z1">
    <w:name w:val="WW8Num25z1"/>
    <w:rsid w:val="00BD45C8"/>
  </w:style>
  <w:style w:type="character" w:customStyle="1" w:styleId="WW8Num25z2">
    <w:name w:val="WW8Num25z2"/>
    <w:rsid w:val="00BD45C8"/>
  </w:style>
  <w:style w:type="character" w:customStyle="1" w:styleId="WW8Num25z3">
    <w:name w:val="WW8Num25z3"/>
    <w:rsid w:val="00BD45C8"/>
  </w:style>
  <w:style w:type="character" w:customStyle="1" w:styleId="WW8Num25z4">
    <w:name w:val="WW8Num25z4"/>
    <w:rsid w:val="00BD45C8"/>
  </w:style>
  <w:style w:type="character" w:customStyle="1" w:styleId="WW8Num25z5">
    <w:name w:val="WW8Num25z5"/>
    <w:rsid w:val="00BD45C8"/>
  </w:style>
  <w:style w:type="character" w:customStyle="1" w:styleId="WW8Num25z6">
    <w:name w:val="WW8Num25z6"/>
    <w:rsid w:val="00BD45C8"/>
  </w:style>
  <w:style w:type="character" w:customStyle="1" w:styleId="WW8Num25z7">
    <w:name w:val="WW8Num25z7"/>
    <w:rsid w:val="00BD45C8"/>
  </w:style>
  <w:style w:type="character" w:customStyle="1" w:styleId="WW8Num25z8">
    <w:name w:val="WW8Num25z8"/>
    <w:rsid w:val="00BD45C8"/>
  </w:style>
  <w:style w:type="character" w:customStyle="1" w:styleId="WW8Num26z0">
    <w:name w:val="WW8Num26z0"/>
    <w:rsid w:val="00BD45C8"/>
    <w:rPr>
      <w:rFonts w:ascii="Verdana" w:eastAsia="Arial Unicode MS" w:hAnsi="Verdana" w:cs="Arial Unicode MS"/>
    </w:rPr>
  </w:style>
  <w:style w:type="character" w:customStyle="1" w:styleId="WW8Num26z1">
    <w:name w:val="WW8Num26z1"/>
    <w:rsid w:val="00BD45C8"/>
  </w:style>
  <w:style w:type="character" w:customStyle="1" w:styleId="WW8Num26z2">
    <w:name w:val="WW8Num26z2"/>
    <w:rsid w:val="00BD45C8"/>
  </w:style>
  <w:style w:type="character" w:customStyle="1" w:styleId="WW8Num26z3">
    <w:name w:val="WW8Num26z3"/>
    <w:rsid w:val="00BD45C8"/>
  </w:style>
  <w:style w:type="character" w:customStyle="1" w:styleId="WW8Num26z4">
    <w:name w:val="WW8Num26z4"/>
    <w:rsid w:val="00BD45C8"/>
  </w:style>
  <w:style w:type="character" w:customStyle="1" w:styleId="WW8Num26z5">
    <w:name w:val="WW8Num26z5"/>
    <w:rsid w:val="00BD45C8"/>
  </w:style>
  <w:style w:type="character" w:customStyle="1" w:styleId="WW8Num26z6">
    <w:name w:val="WW8Num26z6"/>
    <w:rsid w:val="00BD45C8"/>
  </w:style>
  <w:style w:type="character" w:customStyle="1" w:styleId="WW8Num26z7">
    <w:name w:val="WW8Num26z7"/>
    <w:rsid w:val="00BD45C8"/>
  </w:style>
  <w:style w:type="character" w:customStyle="1" w:styleId="WW8Num26z8">
    <w:name w:val="WW8Num26z8"/>
    <w:rsid w:val="00BD45C8"/>
  </w:style>
  <w:style w:type="character" w:customStyle="1" w:styleId="WW8Num27z0">
    <w:name w:val="WW8Num27z0"/>
    <w:rsid w:val="00BD45C8"/>
  </w:style>
  <w:style w:type="character" w:customStyle="1" w:styleId="WW8Num27z1">
    <w:name w:val="WW8Num27z1"/>
    <w:rsid w:val="00BD45C8"/>
  </w:style>
  <w:style w:type="character" w:customStyle="1" w:styleId="WW8Num27z2">
    <w:name w:val="WW8Num27z2"/>
    <w:rsid w:val="00BD45C8"/>
    <w:rPr>
      <w:rFonts w:ascii="Arial" w:hAnsi="Arial" w:cs="Arial"/>
      <w:sz w:val="18"/>
      <w:szCs w:val="18"/>
    </w:rPr>
  </w:style>
  <w:style w:type="character" w:customStyle="1" w:styleId="WW8Num27z3">
    <w:name w:val="WW8Num27z3"/>
    <w:rsid w:val="00BD45C8"/>
  </w:style>
  <w:style w:type="character" w:customStyle="1" w:styleId="WW8Num27z4">
    <w:name w:val="WW8Num27z4"/>
    <w:rsid w:val="00BD45C8"/>
  </w:style>
  <w:style w:type="character" w:customStyle="1" w:styleId="WW8Num27z5">
    <w:name w:val="WW8Num27z5"/>
    <w:rsid w:val="00BD45C8"/>
  </w:style>
  <w:style w:type="character" w:customStyle="1" w:styleId="WW8Num27z6">
    <w:name w:val="WW8Num27z6"/>
    <w:rsid w:val="00BD45C8"/>
  </w:style>
  <w:style w:type="character" w:customStyle="1" w:styleId="WW8Num27z7">
    <w:name w:val="WW8Num27z7"/>
    <w:rsid w:val="00BD45C8"/>
  </w:style>
  <w:style w:type="character" w:customStyle="1" w:styleId="WW8Num27z8">
    <w:name w:val="WW8Num27z8"/>
    <w:rsid w:val="00BD45C8"/>
  </w:style>
  <w:style w:type="character" w:customStyle="1" w:styleId="WW8Num28z0">
    <w:name w:val="WW8Num28z0"/>
    <w:rsid w:val="00BD45C8"/>
    <w:rPr>
      <w:strike w:val="0"/>
      <w:dstrike w:val="0"/>
      <w:color w:val="000000"/>
    </w:rPr>
  </w:style>
  <w:style w:type="character" w:customStyle="1" w:styleId="WW8Num28z1">
    <w:name w:val="WW8Num28z1"/>
    <w:rsid w:val="00BD45C8"/>
  </w:style>
  <w:style w:type="character" w:customStyle="1" w:styleId="WW8Num28z2">
    <w:name w:val="WW8Num28z2"/>
    <w:rsid w:val="00BD45C8"/>
  </w:style>
  <w:style w:type="character" w:customStyle="1" w:styleId="WW8Num28z3">
    <w:name w:val="WW8Num28z3"/>
    <w:rsid w:val="00BD45C8"/>
  </w:style>
  <w:style w:type="character" w:customStyle="1" w:styleId="WW8Num28z4">
    <w:name w:val="WW8Num28z4"/>
    <w:rsid w:val="00BD45C8"/>
  </w:style>
  <w:style w:type="character" w:customStyle="1" w:styleId="WW8Num28z5">
    <w:name w:val="WW8Num28z5"/>
    <w:rsid w:val="00BD45C8"/>
  </w:style>
  <w:style w:type="character" w:customStyle="1" w:styleId="WW8Num28z6">
    <w:name w:val="WW8Num28z6"/>
    <w:rsid w:val="00BD45C8"/>
  </w:style>
  <w:style w:type="character" w:customStyle="1" w:styleId="WW8Num28z7">
    <w:name w:val="WW8Num28z7"/>
    <w:rsid w:val="00BD45C8"/>
  </w:style>
  <w:style w:type="character" w:customStyle="1" w:styleId="WW8Num28z8">
    <w:name w:val="WW8Num28z8"/>
    <w:rsid w:val="00BD45C8"/>
  </w:style>
  <w:style w:type="character" w:customStyle="1" w:styleId="WW8Num29z0">
    <w:name w:val="WW8Num29z0"/>
    <w:rsid w:val="00BD45C8"/>
    <w:rPr>
      <w:rFonts w:ascii="Arial" w:eastAsia="Arial" w:hAnsi="Arial" w:cs="Arial"/>
      <w:sz w:val="18"/>
      <w:szCs w:val="18"/>
    </w:rPr>
  </w:style>
  <w:style w:type="character" w:customStyle="1" w:styleId="WW8Num29z1">
    <w:name w:val="WW8Num29z1"/>
    <w:rsid w:val="00BD45C8"/>
  </w:style>
  <w:style w:type="character" w:customStyle="1" w:styleId="WW8Num29z2">
    <w:name w:val="WW8Num29z2"/>
    <w:rsid w:val="00BD45C8"/>
  </w:style>
  <w:style w:type="character" w:customStyle="1" w:styleId="WW8Num29z3">
    <w:name w:val="WW8Num29z3"/>
    <w:rsid w:val="00BD45C8"/>
  </w:style>
  <w:style w:type="character" w:customStyle="1" w:styleId="WW8Num29z4">
    <w:name w:val="WW8Num29z4"/>
    <w:rsid w:val="00BD45C8"/>
  </w:style>
  <w:style w:type="character" w:customStyle="1" w:styleId="WW8Num29z5">
    <w:name w:val="WW8Num29z5"/>
    <w:rsid w:val="00BD45C8"/>
  </w:style>
  <w:style w:type="character" w:customStyle="1" w:styleId="WW8Num29z6">
    <w:name w:val="WW8Num29z6"/>
    <w:rsid w:val="00BD45C8"/>
  </w:style>
  <w:style w:type="character" w:customStyle="1" w:styleId="WW8Num29z7">
    <w:name w:val="WW8Num29z7"/>
    <w:rsid w:val="00BD45C8"/>
  </w:style>
  <w:style w:type="character" w:customStyle="1" w:styleId="WW8Num29z8">
    <w:name w:val="WW8Num29z8"/>
    <w:rsid w:val="00BD45C8"/>
  </w:style>
  <w:style w:type="character" w:customStyle="1" w:styleId="WW8Num30z0">
    <w:name w:val="WW8Num30z0"/>
    <w:rsid w:val="00BD45C8"/>
    <w:rPr>
      <w:rFonts w:ascii="Arial" w:hAnsi="Arial" w:cs="Arial"/>
      <w:sz w:val="18"/>
      <w:szCs w:val="18"/>
    </w:rPr>
  </w:style>
  <w:style w:type="character" w:customStyle="1" w:styleId="WW8Num30z1">
    <w:name w:val="WW8Num30z1"/>
    <w:rsid w:val="00BD45C8"/>
  </w:style>
  <w:style w:type="character" w:customStyle="1" w:styleId="WW8Num30z2">
    <w:name w:val="WW8Num30z2"/>
    <w:rsid w:val="00BD45C8"/>
  </w:style>
  <w:style w:type="character" w:customStyle="1" w:styleId="WW8Num30z3">
    <w:name w:val="WW8Num30z3"/>
    <w:rsid w:val="00BD45C8"/>
  </w:style>
  <w:style w:type="character" w:customStyle="1" w:styleId="WW8Num30z4">
    <w:name w:val="WW8Num30z4"/>
    <w:rsid w:val="00BD45C8"/>
  </w:style>
  <w:style w:type="character" w:customStyle="1" w:styleId="WW8Num30z5">
    <w:name w:val="WW8Num30z5"/>
    <w:rsid w:val="00BD45C8"/>
  </w:style>
  <w:style w:type="character" w:customStyle="1" w:styleId="WW8Num30z6">
    <w:name w:val="WW8Num30z6"/>
    <w:rsid w:val="00BD45C8"/>
  </w:style>
  <w:style w:type="character" w:customStyle="1" w:styleId="WW8Num30z7">
    <w:name w:val="WW8Num30z7"/>
    <w:rsid w:val="00BD45C8"/>
  </w:style>
  <w:style w:type="character" w:customStyle="1" w:styleId="WW8Num30z8">
    <w:name w:val="WW8Num30z8"/>
    <w:rsid w:val="00BD45C8"/>
  </w:style>
  <w:style w:type="character" w:customStyle="1" w:styleId="WW8Num31z0">
    <w:name w:val="WW8Num31z0"/>
    <w:rsid w:val="00BD45C8"/>
    <w:rPr>
      <w:rFonts w:ascii="Tahoma" w:hAnsi="Tahoma" w:cs="Tahoma"/>
      <w:b w:val="0"/>
      <w:color w:val="000000"/>
      <w:sz w:val="18"/>
      <w:szCs w:val="18"/>
    </w:rPr>
  </w:style>
  <w:style w:type="character" w:customStyle="1" w:styleId="WW8Num31z1">
    <w:name w:val="WW8Num31z1"/>
    <w:rsid w:val="00BD45C8"/>
  </w:style>
  <w:style w:type="character" w:customStyle="1" w:styleId="WW8Num31z2">
    <w:name w:val="WW8Num31z2"/>
    <w:rsid w:val="00BD45C8"/>
  </w:style>
  <w:style w:type="character" w:customStyle="1" w:styleId="WW8Num31z3">
    <w:name w:val="WW8Num31z3"/>
    <w:rsid w:val="00BD45C8"/>
  </w:style>
  <w:style w:type="character" w:customStyle="1" w:styleId="WW8Num31z4">
    <w:name w:val="WW8Num31z4"/>
    <w:rsid w:val="00BD45C8"/>
  </w:style>
  <w:style w:type="character" w:customStyle="1" w:styleId="WW8Num31z5">
    <w:name w:val="WW8Num31z5"/>
    <w:rsid w:val="00BD45C8"/>
  </w:style>
  <w:style w:type="character" w:customStyle="1" w:styleId="WW8Num31z6">
    <w:name w:val="WW8Num31z6"/>
    <w:rsid w:val="00BD45C8"/>
  </w:style>
  <w:style w:type="character" w:customStyle="1" w:styleId="WW8Num31z7">
    <w:name w:val="WW8Num31z7"/>
    <w:rsid w:val="00BD45C8"/>
  </w:style>
  <w:style w:type="character" w:customStyle="1" w:styleId="WW8Num31z8">
    <w:name w:val="WW8Num31z8"/>
    <w:rsid w:val="00BD45C8"/>
  </w:style>
  <w:style w:type="character" w:customStyle="1" w:styleId="WW8Num32z0">
    <w:name w:val="WW8Num32z0"/>
    <w:rsid w:val="00BD45C8"/>
    <w:rPr>
      <w:b w:val="0"/>
    </w:rPr>
  </w:style>
  <w:style w:type="character" w:customStyle="1" w:styleId="WW8Num32z1">
    <w:name w:val="WW8Num32z1"/>
    <w:rsid w:val="00BD45C8"/>
  </w:style>
  <w:style w:type="character" w:customStyle="1" w:styleId="WW8Num32z2">
    <w:name w:val="WW8Num32z2"/>
    <w:rsid w:val="00BD45C8"/>
  </w:style>
  <w:style w:type="character" w:customStyle="1" w:styleId="WW8Num32z3">
    <w:name w:val="WW8Num32z3"/>
    <w:rsid w:val="00BD45C8"/>
  </w:style>
  <w:style w:type="character" w:customStyle="1" w:styleId="WW8Num32z4">
    <w:name w:val="WW8Num32z4"/>
    <w:rsid w:val="00BD45C8"/>
  </w:style>
  <w:style w:type="character" w:customStyle="1" w:styleId="WW8Num32z5">
    <w:name w:val="WW8Num32z5"/>
    <w:rsid w:val="00BD45C8"/>
  </w:style>
  <w:style w:type="character" w:customStyle="1" w:styleId="WW8Num32z6">
    <w:name w:val="WW8Num32z6"/>
    <w:rsid w:val="00BD45C8"/>
  </w:style>
  <w:style w:type="character" w:customStyle="1" w:styleId="WW8Num32z7">
    <w:name w:val="WW8Num32z7"/>
    <w:rsid w:val="00BD45C8"/>
  </w:style>
  <w:style w:type="character" w:customStyle="1" w:styleId="WW8Num32z8">
    <w:name w:val="WW8Num32z8"/>
    <w:rsid w:val="00BD45C8"/>
  </w:style>
  <w:style w:type="character" w:customStyle="1" w:styleId="WW8Num33z0">
    <w:name w:val="WW8Num33z0"/>
    <w:rsid w:val="00BD45C8"/>
    <w:rPr>
      <w:rFonts w:ascii="Verdana" w:eastAsia="Arial Unicode MS" w:hAnsi="Verdana" w:cs="Arial Unicode MS"/>
      <w:sz w:val="18"/>
      <w:szCs w:val="18"/>
      <w:u w:val="none"/>
    </w:rPr>
  </w:style>
  <w:style w:type="character" w:customStyle="1" w:styleId="WW8Num33z1">
    <w:name w:val="WW8Num33z1"/>
    <w:rsid w:val="00BD45C8"/>
  </w:style>
  <w:style w:type="character" w:customStyle="1" w:styleId="WW8Num33z2">
    <w:name w:val="WW8Num33z2"/>
    <w:rsid w:val="00BD45C8"/>
  </w:style>
  <w:style w:type="character" w:customStyle="1" w:styleId="WW8Num33z3">
    <w:name w:val="WW8Num33z3"/>
    <w:rsid w:val="00BD45C8"/>
  </w:style>
  <w:style w:type="character" w:customStyle="1" w:styleId="WW8Num33z4">
    <w:name w:val="WW8Num33z4"/>
    <w:rsid w:val="00BD45C8"/>
  </w:style>
  <w:style w:type="character" w:customStyle="1" w:styleId="WW8Num33z5">
    <w:name w:val="WW8Num33z5"/>
    <w:rsid w:val="00BD45C8"/>
  </w:style>
  <w:style w:type="character" w:customStyle="1" w:styleId="WW8Num33z6">
    <w:name w:val="WW8Num33z6"/>
    <w:rsid w:val="00BD45C8"/>
  </w:style>
  <w:style w:type="character" w:customStyle="1" w:styleId="WW8Num33z7">
    <w:name w:val="WW8Num33z7"/>
    <w:rsid w:val="00BD45C8"/>
  </w:style>
  <w:style w:type="character" w:customStyle="1" w:styleId="WW8Num33z8">
    <w:name w:val="WW8Num33z8"/>
    <w:rsid w:val="00BD45C8"/>
  </w:style>
  <w:style w:type="character" w:customStyle="1" w:styleId="WW8Num34z0">
    <w:name w:val="WW8Num34z0"/>
    <w:rsid w:val="00BD45C8"/>
    <w:rPr>
      <w:rFonts w:ascii="Arial" w:hAnsi="Arial" w:cs="Arial"/>
      <w:bCs/>
      <w:sz w:val="18"/>
      <w:szCs w:val="18"/>
    </w:rPr>
  </w:style>
  <w:style w:type="character" w:customStyle="1" w:styleId="WW8Num34z1">
    <w:name w:val="WW8Num34z1"/>
    <w:rsid w:val="00BD45C8"/>
  </w:style>
  <w:style w:type="character" w:customStyle="1" w:styleId="WW8Num34z2">
    <w:name w:val="WW8Num34z2"/>
    <w:rsid w:val="00BD45C8"/>
  </w:style>
  <w:style w:type="character" w:customStyle="1" w:styleId="WW8Num34z3">
    <w:name w:val="WW8Num34z3"/>
    <w:rsid w:val="00BD45C8"/>
  </w:style>
  <w:style w:type="character" w:customStyle="1" w:styleId="WW8Num34z4">
    <w:name w:val="WW8Num34z4"/>
    <w:rsid w:val="00BD45C8"/>
  </w:style>
  <w:style w:type="character" w:customStyle="1" w:styleId="WW8Num34z5">
    <w:name w:val="WW8Num34z5"/>
    <w:rsid w:val="00BD45C8"/>
  </w:style>
  <w:style w:type="character" w:customStyle="1" w:styleId="WW8Num34z6">
    <w:name w:val="WW8Num34z6"/>
    <w:rsid w:val="00BD45C8"/>
  </w:style>
  <w:style w:type="character" w:customStyle="1" w:styleId="WW8Num34z7">
    <w:name w:val="WW8Num34z7"/>
    <w:rsid w:val="00BD45C8"/>
  </w:style>
  <w:style w:type="character" w:customStyle="1" w:styleId="WW8Num34z8">
    <w:name w:val="WW8Num34z8"/>
    <w:rsid w:val="00BD45C8"/>
  </w:style>
  <w:style w:type="character" w:customStyle="1" w:styleId="WW8Num35z0">
    <w:name w:val="WW8Num35z0"/>
    <w:rsid w:val="00BD45C8"/>
    <w:rPr>
      <w:rFonts w:ascii="Arial" w:hAnsi="Arial" w:cs="Arial"/>
      <w:sz w:val="18"/>
      <w:szCs w:val="18"/>
    </w:rPr>
  </w:style>
  <w:style w:type="character" w:customStyle="1" w:styleId="WW8Num35z1">
    <w:name w:val="WW8Num35z1"/>
    <w:rsid w:val="00BD45C8"/>
  </w:style>
  <w:style w:type="character" w:customStyle="1" w:styleId="WW8Num35z2">
    <w:name w:val="WW8Num35z2"/>
    <w:rsid w:val="00BD45C8"/>
  </w:style>
  <w:style w:type="character" w:customStyle="1" w:styleId="WW8Num35z3">
    <w:name w:val="WW8Num35z3"/>
    <w:rsid w:val="00BD45C8"/>
  </w:style>
  <w:style w:type="character" w:customStyle="1" w:styleId="WW8Num35z4">
    <w:name w:val="WW8Num35z4"/>
    <w:rsid w:val="00BD45C8"/>
  </w:style>
  <w:style w:type="character" w:customStyle="1" w:styleId="WW8Num35z5">
    <w:name w:val="WW8Num35z5"/>
    <w:rsid w:val="00BD45C8"/>
  </w:style>
  <w:style w:type="character" w:customStyle="1" w:styleId="WW8Num35z6">
    <w:name w:val="WW8Num35z6"/>
    <w:rsid w:val="00BD45C8"/>
  </w:style>
  <w:style w:type="character" w:customStyle="1" w:styleId="WW8Num35z7">
    <w:name w:val="WW8Num35z7"/>
    <w:rsid w:val="00BD45C8"/>
  </w:style>
  <w:style w:type="character" w:customStyle="1" w:styleId="WW8Num35z8">
    <w:name w:val="WW8Num35z8"/>
    <w:rsid w:val="00BD45C8"/>
  </w:style>
  <w:style w:type="character" w:customStyle="1" w:styleId="WW8Num36z0">
    <w:name w:val="WW8Num36z0"/>
    <w:rsid w:val="00BD45C8"/>
  </w:style>
  <w:style w:type="character" w:customStyle="1" w:styleId="WW8Num36z1">
    <w:name w:val="WW8Num36z1"/>
    <w:rsid w:val="00BD45C8"/>
  </w:style>
  <w:style w:type="character" w:customStyle="1" w:styleId="WW8Num36z2">
    <w:name w:val="WW8Num36z2"/>
    <w:rsid w:val="00BD45C8"/>
  </w:style>
  <w:style w:type="character" w:customStyle="1" w:styleId="WW8Num36z3">
    <w:name w:val="WW8Num36z3"/>
    <w:rsid w:val="00BD45C8"/>
  </w:style>
  <w:style w:type="character" w:customStyle="1" w:styleId="WW8Num36z4">
    <w:name w:val="WW8Num36z4"/>
    <w:rsid w:val="00BD45C8"/>
  </w:style>
  <w:style w:type="character" w:customStyle="1" w:styleId="WW8Num36z5">
    <w:name w:val="WW8Num36z5"/>
    <w:rsid w:val="00BD45C8"/>
  </w:style>
  <w:style w:type="character" w:customStyle="1" w:styleId="WW8Num36z6">
    <w:name w:val="WW8Num36z6"/>
    <w:rsid w:val="00BD45C8"/>
  </w:style>
  <w:style w:type="character" w:customStyle="1" w:styleId="WW8Num36z7">
    <w:name w:val="WW8Num36z7"/>
    <w:rsid w:val="00BD45C8"/>
  </w:style>
  <w:style w:type="character" w:customStyle="1" w:styleId="WW8Num36z8">
    <w:name w:val="WW8Num36z8"/>
    <w:rsid w:val="00BD45C8"/>
  </w:style>
  <w:style w:type="character" w:customStyle="1" w:styleId="WW8Num37z0">
    <w:name w:val="WW8Num37z0"/>
    <w:rsid w:val="00BD45C8"/>
    <w:rPr>
      <w:rFonts w:ascii="Symbol" w:eastAsia="Arial Unicode MS" w:hAnsi="Symbol" w:cs="Tahoma"/>
      <w:sz w:val="18"/>
      <w:szCs w:val="18"/>
    </w:rPr>
  </w:style>
  <w:style w:type="character" w:customStyle="1" w:styleId="WW8Num37z1">
    <w:name w:val="WW8Num37z1"/>
    <w:rsid w:val="00BD45C8"/>
    <w:rPr>
      <w:rFonts w:ascii="Courier New" w:hAnsi="Courier New" w:cs="Courier New"/>
    </w:rPr>
  </w:style>
  <w:style w:type="character" w:customStyle="1" w:styleId="WW8Num37z2">
    <w:name w:val="WW8Num37z2"/>
    <w:rsid w:val="00BD45C8"/>
    <w:rPr>
      <w:rFonts w:ascii="Wingdings" w:hAnsi="Wingdings" w:cs="Wingdings"/>
    </w:rPr>
  </w:style>
  <w:style w:type="character" w:customStyle="1" w:styleId="WW8Num37z3">
    <w:name w:val="WW8Num37z3"/>
    <w:rsid w:val="00BD45C8"/>
    <w:rPr>
      <w:rFonts w:ascii="Symbol" w:hAnsi="Symbol" w:cs="Symbol"/>
    </w:rPr>
  </w:style>
  <w:style w:type="character" w:customStyle="1" w:styleId="WW8Num38z0">
    <w:name w:val="WW8Num38z0"/>
    <w:rsid w:val="00BD45C8"/>
  </w:style>
  <w:style w:type="character" w:customStyle="1" w:styleId="WW8Num38z1">
    <w:name w:val="WW8Num38z1"/>
    <w:rsid w:val="00BD45C8"/>
  </w:style>
  <w:style w:type="character" w:customStyle="1" w:styleId="WW8Num38z2">
    <w:name w:val="WW8Num38z2"/>
    <w:rsid w:val="00BD45C8"/>
  </w:style>
  <w:style w:type="character" w:customStyle="1" w:styleId="WW8Num38z3">
    <w:name w:val="WW8Num38z3"/>
    <w:rsid w:val="00BD45C8"/>
  </w:style>
  <w:style w:type="character" w:customStyle="1" w:styleId="WW8Num38z4">
    <w:name w:val="WW8Num38z4"/>
    <w:rsid w:val="00BD45C8"/>
  </w:style>
  <w:style w:type="character" w:customStyle="1" w:styleId="WW8Num38z5">
    <w:name w:val="WW8Num38z5"/>
    <w:rsid w:val="00BD45C8"/>
  </w:style>
  <w:style w:type="character" w:customStyle="1" w:styleId="WW8Num38z6">
    <w:name w:val="WW8Num38z6"/>
    <w:rsid w:val="00BD45C8"/>
  </w:style>
  <w:style w:type="character" w:customStyle="1" w:styleId="WW8Num38z7">
    <w:name w:val="WW8Num38z7"/>
    <w:rsid w:val="00BD45C8"/>
  </w:style>
  <w:style w:type="character" w:customStyle="1" w:styleId="WW8Num38z8">
    <w:name w:val="WW8Num38z8"/>
    <w:rsid w:val="00BD45C8"/>
  </w:style>
  <w:style w:type="character" w:customStyle="1" w:styleId="FontStyle32">
    <w:name w:val="Font Style32"/>
    <w:rsid w:val="00BD45C8"/>
    <w:rPr>
      <w:rFonts w:ascii="Arial Unicode MS" w:eastAsia="Arial Unicode MS" w:hAnsi="Arial Unicode MS" w:cs="Arial Unicode MS"/>
      <w:sz w:val="14"/>
      <w:szCs w:val="14"/>
    </w:rPr>
  </w:style>
  <w:style w:type="character" w:customStyle="1" w:styleId="FontStyle30">
    <w:name w:val="Font Style30"/>
    <w:rsid w:val="00BD45C8"/>
    <w:rPr>
      <w:rFonts w:ascii="Arial Unicode MS" w:eastAsia="Arial Unicode MS" w:hAnsi="Arial Unicode MS" w:cs="Arial Unicode MS"/>
      <w:b/>
      <w:bCs/>
      <w:sz w:val="14"/>
      <w:szCs w:val="14"/>
    </w:rPr>
  </w:style>
  <w:style w:type="character" w:customStyle="1" w:styleId="FontStyle35">
    <w:name w:val="Font Style35"/>
    <w:rsid w:val="00BD45C8"/>
    <w:rPr>
      <w:rFonts w:ascii="Arial Unicode MS" w:eastAsia="Arial Unicode MS" w:hAnsi="Arial Unicode MS" w:cs="Arial Unicode MS"/>
      <w:sz w:val="16"/>
      <w:szCs w:val="16"/>
    </w:rPr>
  </w:style>
  <w:style w:type="character" w:customStyle="1" w:styleId="FontStyle37">
    <w:name w:val="Font Style37"/>
    <w:rsid w:val="00BD45C8"/>
    <w:rPr>
      <w:rFonts w:ascii="Arial Unicode MS" w:eastAsia="Arial Unicode MS" w:hAnsi="Arial Unicode MS" w:cs="Arial Unicode MS"/>
      <w:sz w:val="16"/>
      <w:szCs w:val="16"/>
    </w:rPr>
  </w:style>
  <w:style w:type="character" w:customStyle="1" w:styleId="Nagwek7Znak">
    <w:name w:val="Nagłówek 7 Znak"/>
    <w:rsid w:val="00BD45C8"/>
    <w:rPr>
      <w:rFonts w:ascii="Calibri" w:hAnsi="Calibri" w:cs="Calibri"/>
      <w:sz w:val="24"/>
      <w:szCs w:val="24"/>
    </w:rPr>
  </w:style>
  <w:style w:type="character" w:customStyle="1" w:styleId="FontStyle55">
    <w:name w:val="Font Style55"/>
    <w:rsid w:val="00BD45C8"/>
    <w:rPr>
      <w:rFonts w:ascii="Franklin Gothic Book" w:hAnsi="Franklin Gothic Book" w:cs="Franklin Gothic Book"/>
      <w:sz w:val="22"/>
      <w:szCs w:val="22"/>
    </w:rPr>
  </w:style>
  <w:style w:type="character" w:styleId="Odwoaniedokomentarza">
    <w:name w:val="annotation reference"/>
    <w:uiPriority w:val="99"/>
    <w:rsid w:val="00BD45C8"/>
    <w:rPr>
      <w:sz w:val="16"/>
      <w:szCs w:val="16"/>
    </w:rPr>
  </w:style>
  <w:style w:type="character" w:customStyle="1" w:styleId="NagwekZnak">
    <w:name w:val="Nagłówek Znak"/>
    <w:rsid w:val="00BD45C8"/>
    <w:rPr>
      <w:rFonts w:eastAsia="Lucida Sans Unicode" w:cs="Mangal"/>
      <w:kern w:val="3"/>
      <w:sz w:val="24"/>
      <w:szCs w:val="21"/>
      <w:lang w:bidi="hi-IN"/>
    </w:rPr>
  </w:style>
  <w:style w:type="character" w:customStyle="1" w:styleId="StopkaZnak">
    <w:name w:val="Stopka Znak"/>
    <w:rsid w:val="00BD45C8"/>
    <w:rPr>
      <w:rFonts w:eastAsia="Lucida Sans Unicode" w:cs="Mangal"/>
      <w:kern w:val="3"/>
      <w:sz w:val="24"/>
      <w:szCs w:val="21"/>
      <w:lang w:bidi="hi-IN"/>
    </w:rPr>
  </w:style>
  <w:style w:type="character" w:customStyle="1" w:styleId="ZwykytekstZnak">
    <w:name w:val="Zwykły tekst Znak"/>
    <w:rsid w:val="00BD45C8"/>
    <w:rPr>
      <w:rFonts w:ascii="Courier New" w:hAnsi="Courier New" w:cs="Courier New"/>
    </w:rPr>
  </w:style>
  <w:style w:type="character" w:customStyle="1" w:styleId="FontStyle40">
    <w:name w:val="Font Style40"/>
    <w:rsid w:val="00BD45C8"/>
    <w:rPr>
      <w:rFonts w:ascii="Franklin Gothic Book" w:hAnsi="Franklin Gothic Book" w:cs="Franklin Gothic Book"/>
      <w:b/>
      <w:bCs/>
      <w:sz w:val="36"/>
      <w:szCs w:val="36"/>
    </w:rPr>
  </w:style>
  <w:style w:type="character" w:customStyle="1" w:styleId="Nagwek9Znak">
    <w:name w:val="Nagłówek 9 Znak"/>
    <w:rsid w:val="00BD45C8"/>
    <w:rPr>
      <w:rFonts w:ascii="Times New Roman" w:eastAsia="Times New Roman" w:hAnsi="Times New Roman" w:cs="Times New Roman"/>
      <w:sz w:val="32"/>
    </w:rPr>
  </w:style>
  <w:style w:type="character" w:customStyle="1" w:styleId="FontStyle23">
    <w:name w:val="Font Style23"/>
    <w:rsid w:val="00BD45C8"/>
    <w:rPr>
      <w:rFonts w:ascii="Times New Roman" w:hAnsi="Times New Roman" w:cs="Times New Roman"/>
      <w:sz w:val="22"/>
      <w:szCs w:val="22"/>
    </w:rPr>
  </w:style>
  <w:style w:type="character" w:customStyle="1" w:styleId="Tekstpodstawowywcity2Znak">
    <w:name w:val="Tekst podstawowy wcięty 2 Znak"/>
    <w:basedOn w:val="Domylnaczcionkaakapitu"/>
    <w:rsid w:val="00BD45C8"/>
    <w:rPr>
      <w:rFonts w:eastAsia="Lucida Sans Unicode" w:cs="Mangal"/>
      <w:kern w:val="3"/>
      <w:sz w:val="24"/>
      <w:szCs w:val="21"/>
      <w:lang w:bidi="hi-IN"/>
    </w:rPr>
  </w:style>
  <w:style w:type="character" w:customStyle="1" w:styleId="FontStyle56">
    <w:name w:val="Font Style56"/>
    <w:rsid w:val="00BD45C8"/>
    <w:rPr>
      <w:rFonts w:ascii="Arial Unicode MS" w:eastAsia="Arial Unicode MS" w:hAnsi="Arial Unicode MS" w:cs="Arial Unicode MS"/>
      <w:b/>
      <w:bCs/>
      <w:sz w:val="20"/>
      <w:szCs w:val="20"/>
    </w:rPr>
  </w:style>
  <w:style w:type="numbering" w:customStyle="1" w:styleId="WW8Num1">
    <w:name w:val="WW8Num1"/>
    <w:basedOn w:val="Bezlisty"/>
    <w:rsid w:val="00BD45C8"/>
    <w:pPr>
      <w:numPr>
        <w:numId w:val="1"/>
      </w:numPr>
    </w:pPr>
  </w:style>
  <w:style w:type="numbering" w:customStyle="1" w:styleId="WW8Num2">
    <w:name w:val="WW8Num2"/>
    <w:basedOn w:val="Bezlisty"/>
    <w:rsid w:val="00BD45C8"/>
    <w:pPr>
      <w:numPr>
        <w:numId w:val="2"/>
      </w:numPr>
    </w:pPr>
  </w:style>
  <w:style w:type="numbering" w:customStyle="1" w:styleId="WW8Num3">
    <w:name w:val="WW8Num3"/>
    <w:basedOn w:val="Bezlisty"/>
    <w:rsid w:val="00BD45C8"/>
    <w:pPr>
      <w:numPr>
        <w:numId w:val="3"/>
      </w:numPr>
    </w:pPr>
  </w:style>
  <w:style w:type="numbering" w:customStyle="1" w:styleId="WW8Num4">
    <w:name w:val="WW8Num4"/>
    <w:basedOn w:val="Bezlisty"/>
    <w:rsid w:val="00BD45C8"/>
    <w:pPr>
      <w:numPr>
        <w:numId w:val="4"/>
      </w:numPr>
    </w:pPr>
  </w:style>
  <w:style w:type="numbering" w:customStyle="1" w:styleId="WW8Num5">
    <w:name w:val="WW8Num5"/>
    <w:basedOn w:val="Bezlisty"/>
    <w:rsid w:val="00BD45C8"/>
    <w:pPr>
      <w:numPr>
        <w:numId w:val="5"/>
      </w:numPr>
    </w:pPr>
  </w:style>
  <w:style w:type="numbering" w:customStyle="1" w:styleId="WW8Num6">
    <w:name w:val="WW8Num6"/>
    <w:basedOn w:val="Bezlisty"/>
    <w:rsid w:val="00BD45C8"/>
    <w:pPr>
      <w:numPr>
        <w:numId w:val="6"/>
      </w:numPr>
    </w:pPr>
  </w:style>
  <w:style w:type="numbering" w:customStyle="1" w:styleId="WW8Num7">
    <w:name w:val="WW8Num7"/>
    <w:basedOn w:val="Bezlisty"/>
    <w:rsid w:val="00BD45C8"/>
    <w:pPr>
      <w:numPr>
        <w:numId w:val="7"/>
      </w:numPr>
    </w:pPr>
  </w:style>
  <w:style w:type="numbering" w:customStyle="1" w:styleId="WW8Num8">
    <w:name w:val="WW8Num8"/>
    <w:basedOn w:val="Bezlisty"/>
    <w:rsid w:val="00BD45C8"/>
    <w:pPr>
      <w:numPr>
        <w:numId w:val="8"/>
      </w:numPr>
    </w:pPr>
  </w:style>
  <w:style w:type="numbering" w:customStyle="1" w:styleId="WW8Num9">
    <w:name w:val="WW8Num9"/>
    <w:basedOn w:val="Bezlisty"/>
    <w:rsid w:val="00BD45C8"/>
    <w:pPr>
      <w:numPr>
        <w:numId w:val="9"/>
      </w:numPr>
    </w:pPr>
  </w:style>
  <w:style w:type="numbering" w:customStyle="1" w:styleId="WW8Num10">
    <w:name w:val="WW8Num10"/>
    <w:basedOn w:val="Bezlisty"/>
    <w:rsid w:val="00BD45C8"/>
    <w:pPr>
      <w:numPr>
        <w:numId w:val="10"/>
      </w:numPr>
    </w:pPr>
  </w:style>
  <w:style w:type="numbering" w:customStyle="1" w:styleId="WW8Num11">
    <w:name w:val="WW8Num11"/>
    <w:basedOn w:val="Bezlisty"/>
    <w:rsid w:val="00BD45C8"/>
    <w:pPr>
      <w:numPr>
        <w:numId w:val="11"/>
      </w:numPr>
    </w:pPr>
  </w:style>
  <w:style w:type="numbering" w:customStyle="1" w:styleId="WW8Num12">
    <w:name w:val="WW8Num12"/>
    <w:basedOn w:val="Bezlisty"/>
    <w:rsid w:val="00BD45C8"/>
    <w:pPr>
      <w:numPr>
        <w:numId w:val="12"/>
      </w:numPr>
    </w:pPr>
  </w:style>
  <w:style w:type="numbering" w:customStyle="1" w:styleId="WW8Num13">
    <w:name w:val="WW8Num13"/>
    <w:basedOn w:val="Bezlisty"/>
    <w:rsid w:val="00BD45C8"/>
    <w:pPr>
      <w:numPr>
        <w:numId w:val="13"/>
      </w:numPr>
    </w:pPr>
  </w:style>
  <w:style w:type="numbering" w:customStyle="1" w:styleId="WW8Num14">
    <w:name w:val="WW8Num14"/>
    <w:basedOn w:val="Bezlisty"/>
    <w:rsid w:val="00BD45C8"/>
    <w:pPr>
      <w:numPr>
        <w:numId w:val="14"/>
      </w:numPr>
    </w:pPr>
  </w:style>
  <w:style w:type="numbering" w:customStyle="1" w:styleId="WW8Num15">
    <w:name w:val="WW8Num15"/>
    <w:basedOn w:val="Bezlisty"/>
    <w:rsid w:val="00BD45C8"/>
    <w:pPr>
      <w:numPr>
        <w:numId w:val="15"/>
      </w:numPr>
    </w:pPr>
  </w:style>
  <w:style w:type="numbering" w:customStyle="1" w:styleId="WW8Num16">
    <w:name w:val="WW8Num16"/>
    <w:basedOn w:val="Bezlisty"/>
    <w:rsid w:val="00BD45C8"/>
    <w:pPr>
      <w:numPr>
        <w:numId w:val="16"/>
      </w:numPr>
    </w:pPr>
  </w:style>
  <w:style w:type="numbering" w:customStyle="1" w:styleId="WW8Num17">
    <w:name w:val="WW8Num17"/>
    <w:basedOn w:val="Bezlisty"/>
    <w:rsid w:val="00BD45C8"/>
    <w:pPr>
      <w:numPr>
        <w:numId w:val="17"/>
      </w:numPr>
    </w:pPr>
  </w:style>
  <w:style w:type="numbering" w:customStyle="1" w:styleId="WW8Num18">
    <w:name w:val="WW8Num18"/>
    <w:basedOn w:val="Bezlisty"/>
    <w:rsid w:val="00BD45C8"/>
    <w:pPr>
      <w:numPr>
        <w:numId w:val="18"/>
      </w:numPr>
    </w:pPr>
  </w:style>
  <w:style w:type="numbering" w:customStyle="1" w:styleId="WW8Num19">
    <w:name w:val="WW8Num19"/>
    <w:basedOn w:val="Bezlisty"/>
    <w:rsid w:val="00BD45C8"/>
    <w:pPr>
      <w:numPr>
        <w:numId w:val="19"/>
      </w:numPr>
    </w:pPr>
  </w:style>
  <w:style w:type="numbering" w:customStyle="1" w:styleId="WW8Num20">
    <w:name w:val="WW8Num20"/>
    <w:basedOn w:val="Bezlisty"/>
    <w:rsid w:val="00BD45C8"/>
    <w:pPr>
      <w:numPr>
        <w:numId w:val="20"/>
      </w:numPr>
    </w:pPr>
  </w:style>
  <w:style w:type="numbering" w:customStyle="1" w:styleId="WW8Num21">
    <w:name w:val="WW8Num21"/>
    <w:basedOn w:val="Bezlisty"/>
    <w:rsid w:val="00BD45C8"/>
    <w:pPr>
      <w:numPr>
        <w:numId w:val="21"/>
      </w:numPr>
    </w:pPr>
  </w:style>
  <w:style w:type="numbering" w:customStyle="1" w:styleId="WW8Num22">
    <w:name w:val="WW8Num22"/>
    <w:basedOn w:val="Bezlisty"/>
    <w:rsid w:val="00BD45C8"/>
    <w:pPr>
      <w:numPr>
        <w:numId w:val="22"/>
      </w:numPr>
    </w:pPr>
  </w:style>
  <w:style w:type="numbering" w:customStyle="1" w:styleId="WW8Num23">
    <w:name w:val="WW8Num23"/>
    <w:basedOn w:val="Bezlisty"/>
    <w:rsid w:val="00BD45C8"/>
    <w:pPr>
      <w:numPr>
        <w:numId w:val="23"/>
      </w:numPr>
    </w:pPr>
  </w:style>
  <w:style w:type="numbering" w:customStyle="1" w:styleId="WW8Num24">
    <w:name w:val="WW8Num24"/>
    <w:basedOn w:val="Bezlisty"/>
    <w:rsid w:val="00BD45C8"/>
    <w:pPr>
      <w:numPr>
        <w:numId w:val="24"/>
      </w:numPr>
    </w:pPr>
  </w:style>
  <w:style w:type="numbering" w:customStyle="1" w:styleId="WW8Num25">
    <w:name w:val="WW8Num25"/>
    <w:basedOn w:val="Bezlisty"/>
    <w:rsid w:val="00BD45C8"/>
    <w:pPr>
      <w:numPr>
        <w:numId w:val="25"/>
      </w:numPr>
    </w:pPr>
  </w:style>
  <w:style w:type="numbering" w:customStyle="1" w:styleId="WW8Num26">
    <w:name w:val="WW8Num26"/>
    <w:basedOn w:val="Bezlisty"/>
    <w:rsid w:val="00BD45C8"/>
    <w:pPr>
      <w:numPr>
        <w:numId w:val="26"/>
      </w:numPr>
    </w:pPr>
  </w:style>
  <w:style w:type="numbering" w:customStyle="1" w:styleId="WW8Num27">
    <w:name w:val="WW8Num27"/>
    <w:basedOn w:val="Bezlisty"/>
    <w:rsid w:val="00BD45C8"/>
    <w:pPr>
      <w:numPr>
        <w:numId w:val="27"/>
      </w:numPr>
    </w:pPr>
  </w:style>
  <w:style w:type="numbering" w:customStyle="1" w:styleId="WW8Num28">
    <w:name w:val="WW8Num28"/>
    <w:basedOn w:val="Bezlisty"/>
    <w:rsid w:val="00BD45C8"/>
    <w:pPr>
      <w:numPr>
        <w:numId w:val="28"/>
      </w:numPr>
    </w:pPr>
  </w:style>
  <w:style w:type="numbering" w:customStyle="1" w:styleId="WW8Num29">
    <w:name w:val="WW8Num29"/>
    <w:basedOn w:val="Bezlisty"/>
    <w:rsid w:val="00BD45C8"/>
    <w:pPr>
      <w:numPr>
        <w:numId w:val="29"/>
      </w:numPr>
    </w:pPr>
  </w:style>
  <w:style w:type="numbering" w:customStyle="1" w:styleId="WW8Num30">
    <w:name w:val="WW8Num30"/>
    <w:basedOn w:val="Bezlisty"/>
    <w:rsid w:val="00BD45C8"/>
    <w:pPr>
      <w:numPr>
        <w:numId w:val="30"/>
      </w:numPr>
    </w:pPr>
  </w:style>
  <w:style w:type="numbering" w:customStyle="1" w:styleId="WW8Num31">
    <w:name w:val="WW8Num31"/>
    <w:basedOn w:val="Bezlisty"/>
    <w:rsid w:val="00BD45C8"/>
    <w:pPr>
      <w:numPr>
        <w:numId w:val="31"/>
      </w:numPr>
    </w:pPr>
  </w:style>
  <w:style w:type="numbering" w:customStyle="1" w:styleId="WW8Num32">
    <w:name w:val="WW8Num32"/>
    <w:basedOn w:val="Bezlisty"/>
    <w:rsid w:val="00BD45C8"/>
    <w:pPr>
      <w:numPr>
        <w:numId w:val="32"/>
      </w:numPr>
    </w:pPr>
  </w:style>
  <w:style w:type="numbering" w:customStyle="1" w:styleId="WW8Num33">
    <w:name w:val="WW8Num33"/>
    <w:basedOn w:val="Bezlisty"/>
    <w:rsid w:val="00BD45C8"/>
    <w:pPr>
      <w:numPr>
        <w:numId w:val="33"/>
      </w:numPr>
    </w:pPr>
  </w:style>
  <w:style w:type="numbering" w:customStyle="1" w:styleId="WW8Num34">
    <w:name w:val="WW8Num34"/>
    <w:basedOn w:val="Bezlisty"/>
    <w:rsid w:val="00BD45C8"/>
    <w:pPr>
      <w:numPr>
        <w:numId w:val="34"/>
      </w:numPr>
    </w:pPr>
  </w:style>
  <w:style w:type="numbering" w:customStyle="1" w:styleId="WW8Num35">
    <w:name w:val="WW8Num35"/>
    <w:basedOn w:val="Bezlisty"/>
    <w:rsid w:val="00BD45C8"/>
    <w:pPr>
      <w:numPr>
        <w:numId w:val="35"/>
      </w:numPr>
    </w:pPr>
  </w:style>
  <w:style w:type="numbering" w:customStyle="1" w:styleId="WW8Num36">
    <w:name w:val="WW8Num36"/>
    <w:basedOn w:val="Bezlisty"/>
    <w:rsid w:val="00BD45C8"/>
    <w:pPr>
      <w:numPr>
        <w:numId w:val="36"/>
      </w:numPr>
    </w:pPr>
  </w:style>
  <w:style w:type="numbering" w:customStyle="1" w:styleId="WW8Num37">
    <w:name w:val="WW8Num37"/>
    <w:basedOn w:val="Bezlisty"/>
    <w:rsid w:val="00BD45C8"/>
    <w:pPr>
      <w:numPr>
        <w:numId w:val="37"/>
      </w:numPr>
    </w:pPr>
  </w:style>
  <w:style w:type="numbering" w:customStyle="1" w:styleId="WW8Num38">
    <w:name w:val="WW8Num38"/>
    <w:basedOn w:val="Bezlisty"/>
    <w:rsid w:val="00BD45C8"/>
    <w:pPr>
      <w:numPr>
        <w:numId w:val="38"/>
      </w:numPr>
    </w:pPr>
  </w:style>
  <w:style w:type="character" w:customStyle="1" w:styleId="FontStyle39">
    <w:name w:val="Font Style39"/>
    <w:rsid w:val="00C7009D"/>
    <w:rPr>
      <w:rFonts w:ascii="Times New Roman" w:hAnsi="Times New Roman" w:cs="Times New Roman"/>
      <w:b/>
      <w:bCs/>
      <w:sz w:val="22"/>
      <w:szCs w:val="22"/>
    </w:rPr>
  </w:style>
  <w:style w:type="paragraph" w:customStyle="1" w:styleId="Style1">
    <w:name w:val="Style1"/>
    <w:basedOn w:val="Normalny"/>
    <w:rsid w:val="00C7009D"/>
    <w:pPr>
      <w:autoSpaceDE w:val="0"/>
      <w:autoSpaceDN/>
      <w:spacing w:line="283" w:lineRule="exact"/>
      <w:jc w:val="center"/>
      <w:textAlignment w:val="auto"/>
    </w:pPr>
    <w:rPr>
      <w:rFonts w:ascii="Times New Roman" w:eastAsia="Times New Roman" w:hAnsi="Times New Roman" w:cs="Calibri"/>
      <w:kern w:val="0"/>
      <w:lang w:eastAsia="ar-SA" w:bidi="ar-SA"/>
    </w:rPr>
  </w:style>
  <w:style w:type="paragraph" w:customStyle="1" w:styleId="Style3">
    <w:name w:val="Style3"/>
    <w:basedOn w:val="Normalny"/>
    <w:rsid w:val="00C7009D"/>
    <w:pPr>
      <w:autoSpaceDE w:val="0"/>
      <w:autoSpaceDN/>
      <w:spacing w:line="274" w:lineRule="exact"/>
      <w:ind w:hanging="288"/>
      <w:textAlignment w:val="auto"/>
    </w:pPr>
    <w:rPr>
      <w:rFonts w:ascii="Times New Roman" w:eastAsia="Times New Roman" w:hAnsi="Times New Roman" w:cs="Calibri"/>
      <w:kern w:val="0"/>
      <w:lang w:eastAsia="ar-SA" w:bidi="ar-SA"/>
    </w:rPr>
  </w:style>
  <w:style w:type="paragraph" w:customStyle="1" w:styleId="Style20">
    <w:name w:val="Style20"/>
    <w:basedOn w:val="Normalny"/>
    <w:rsid w:val="00C7009D"/>
    <w:pPr>
      <w:autoSpaceDE w:val="0"/>
      <w:autoSpaceDN/>
      <w:textAlignment w:val="auto"/>
    </w:pPr>
    <w:rPr>
      <w:rFonts w:ascii="Times New Roman" w:eastAsia="Times New Roman" w:hAnsi="Times New Roman" w:cs="Calibri"/>
      <w:kern w:val="0"/>
      <w:lang w:eastAsia="ar-SA" w:bidi="ar-SA"/>
    </w:rPr>
  </w:style>
  <w:style w:type="paragraph" w:customStyle="1" w:styleId="Style2">
    <w:name w:val="Style2"/>
    <w:basedOn w:val="Normalny"/>
    <w:rsid w:val="00C7009D"/>
    <w:pPr>
      <w:autoSpaceDE w:val="0"/>
      <w:autoSpaceDN/>
      <w:spacing w:line="281" w:lineRule="exact"/>
      <w:textAlignment w:val="auto"/>
    </w:pPr>
    <w:rPr>
      <w:rFonts w:ascii="Times New Roman" w:eastAsia="Times New Roman" w:hAnsi="Times New Roman" w:cs="Calibri"/>
      <w:kern w:val="0"/>
      <w:lang w:eastAsia="ar-SA" w:bidi="ar-SA"/>
    </w:rPr>
  </w:style>
  <w:style w:type="paragraph" w:customStyle="1" w:styleId="Style28">
    <w:name w:val="Style28"/>
    <w:basedOn w:val="Normalny"/>
    <w:rsid w:val="00C7009D"/>
    <w:pPr>
      <w:autoSpaceDE w:val="0"/>
      <w:autoSpaceDN/>
      <w:spacing w:line="276" w:lineRule="exact"/>
      <w:ind w:hanging="115"/>
      <w:textAlignment w:val="auto"/>
    </w:pPr>
    <w:rPr>
      <w:rFonts w:ascii="Times New Roman" w:eastAsia="Times New Roman" w:hAnsi="Times New Roman" w:cs="Calibri"/>
      <w:kern w:val="0"/>
      <w:lang w:eastAsia="ar-SA" w:bidi="ar-SA"/>
    </w:rPr>
  </w:style>
  <w:style w:type="character" w:styleId="Hipercze">
    <w:name w:val="Hyperlink"/>
    <w:rsid w:val="00ED38DB"/>
    <w:rPr>
      <w:color w:val="0000FF"/>
      <w:u w:val="single"/>
    </w:rPr>
  </w:style>
  <w:style w:type="paragraph" w:styleId="Akapitzlist">
    <w:name w:val="List Paragraph"/>
    <w:aliases w:val="L1,Numerowanie,Akapit z listą5,T_SZ_List Paragraph,normalny tekst,Akapit z listą BS,Kolorowa lista — akcent 11,Podsis rysunku,Akapit z listą numerowaną"/>
    <w:basedOn w:val="Normalny"/>
    <w:link w:val="AkapitzlistZnak"/>
    <w:uiPriority w:val="99"/>
    <w:qFormat/>
    <w:rsid w:val="00ED38DB"/>
    <w:pPr>
      <w:ind w:left="720"/>
      <w:contextualSpacing/>
    </w:pPr>
    <w:rPr>
      <w:rFonts w:cs="Mangal"/>
      <w:szCs w:val="21"/>
    </w:rPr>
  </w:style>
  <w:style w:type="paragraph" w:styleId="Tekstpodstawowy">
    <w:name w:val="Body Text"/>
    <w:basedOn w:val="Normalny"/>
    <w:link w:val="TekstpodstawowyZnak"/>
    <w:uiPriority w:val="99"/>
    <w:rsid w:val="00445260"/>
    <w:pPr>
      <w:autoSpaceDN/>
      <w:spacing w:after="120"/>
      <w:textAlignment w:val="auto"/>
    </w:pPr>
    <w:rPr>
      <w:rFonts w:ascii="Times New Roman" w:eastAsia="Times New Roman" w:hAnsi="Times New Roman" w:cs="Times New Roman"/>
      <w:kern w:val="1"/>
      <w:lang w:bidi="ar-SA"/>
    </w:rPr>
  </w:style>
  <w:style w:type="character" w:customStyle="1" w:styleId="TekstpodstawowyZnak">
    <w:name w:val="Tekst podstawowy Znak"/>
    <w:basedOn w:val="Domylnaczcionkaakapitu"/>
    <w:link w:val="Tekstpodstawowy"/>
    <w:uiPriority w:val="99"/>
    <w:rsid w:val="00445260"/>
    <w:rPr>
      <w:rFonts w:ascii="Times New Roman" w:eastAsia="Times New Roman" w:hAnsi="Times New Roman" w:cs="Times New Roman"/>
      <w:kern w:val="1"/>
      <w:lang w:bidi="ar-SA"/>
    </w:rPr>
  </w:style>
  <w:style w:type="character" w:customStyle="1" w:styleId="AkapitzlistZnak">
    <w:name w:val="Akapit z listą Znak"/>
    <w:aliases w:val="L1 Znak,Numerowanie Znak,Akapit z listą5 Znak,T_SZ_List Paragraph Znak,normalny tekst Znak,Akapit z listą BS Znak,Kolorowa lista — akcent 11 Znak,Podsis rysunku Znak,Akapit z listą numerowaną Znak"/>
    <w:link w:val="Akapitzlist"/>
    <w:uiPriority w:val="99"/>
    <w:locked/>
    <w:rsid w:val="00E601F1"/>
    <w:rPr>
      <w:rFonts w:cs="Mangal"/>
      <w:szCs w:val="21"/>
    </w:rPr>
  </w:style>
  <w:style w:type="character" w:customStyle="1" w:styleId="FontStyle22">
    <w:name w:val="Font Style22"/>
    <w:basedOn w:val="Domylnaczcionkaakapitu"/>
    <w:uiPriority w:val="99"/>
    <w:rsid w:val="00E601F1"/>
    <w:rPr>
      <w:rFonts w:ascii="Times New Roman" w:hAnsi="Times New Roman" w:cs="Times New Roman"/>
      <w:color w:val="000000"/>
      <w:sz w:val="20"/>
      <w:szCs w:val="20"/>
    </w:rPr>
  </w:style>
  <w:style w:type="paragraph" w:styleId="Tekstpodstawowy2">
    <w:name w:val="Body Text 2"/>
    <w:basedOn w:val="Normalny"/>
    <w:link w:val="Tekstpodstawowy2Znak"/>
    <w:uiPriority w:val="99"/>
    <w:semiHidden/>
    <w:unhideWhenUsed/>
    <w:rsid w:val="00E601F1"/>
    <w:pPr>
      <w:spacing w:after="120" w:line="480" w:lineRule="auto"/>
    </w:pPr>
    <w:rPr>
      <w:rFonts w:cs="Mangal"/>
      <w:szCs w:val="21"/>
    </w:rPr>
  </w:style>
  <w:style w:type="character" w:customStyle="1" w:styleId="Tekstpodstawowy2Znak">
    <w:name w:val="Tekst podstawowy 2 Znak"/>
    <w:basedOn w:val="Domylnaczcionkaakapitu"/>
    <w:link w:val="Tekstpodstawowy2"/>
    <w:uiPriority w:val="99"/>
    <w:semiHidden/>
    <w:rsid w:val="00E601F1"/>
    <w:rPr>
      <w:rFonts w:cs="Mangal"/>
      <w:szCs w:val="21"/>
    </w:rPr>
  </w:style>
  <w:style w:type="character" w:styleId="Pogrubienie">
    <w:name w:val="Strong"/>
    <w:uiPriority w:val="22"/>
    <w:qFormat/>
    <w:rsid w:val="00C8215F"/>
    <w:rPr>
      <w:b/>
      <w:bCs/>
    </w:rPr>
  </w:style>
  <w:style w:type="paragraph" w:styleId="Tekstpodstawowywcity">
    <w:name w:val="Body Text Indent"/>
    <w:basedOn w:val="Normalny"/>
    <w:link w:val="TekstpodstawowywcityZnak"/>
    <w:uiPriority w:val="99"/>
    <w:semiHidden/>
    <w:unhideWhenUsed/>
    <w:rsid w:val="008A703D"/>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8A703D"/>
    <w:rPr>
      <w:rFonts w:cs="Mangal"/>
      <w:szCs w:val="21"/>
    </w:rPr>
  </w:style>
  <w:style w:type="paragraph" w:customStyle="1" w:styleId="Akapit">
    <w:name w:val="Akapit"/>
    <w:basedOn w:val="Normalny"/>
    <w:next w:val="Normalny"/>
    <w:rsid w:val="008A703D"/>
    <w:pPr>
      <w:widowControl/>
      <w:autoSpaceDN/>
      <w:spacing w:after="120" w:line="360" w:lineRule="auto"/>
      <w:ind w:firstLine="397"/>
      <w:jc w:val="both"/>
      <w:textAlignment w:val="auto"/>
    </w:pPr>
    <w:rPr>
      <w:rFonts w:ascii="Tahoma" w:eastAsia="Calibri" w:hAnsi="Tahoma" w:cs="Tahoma"/>
      <w:kern w:val="2"/>
      <w:szCs w:val="26"/>
      <w:lang w:bidi="ar-SA"/>
    </w:rPr>
  </w:style>
  <w:style w:type="paragraph" w:styleId="Tematkomentarza">
    <w:name w:val="annotation subject"/>
    <w:basedOn w:val="Tekstkomentarza"/>
    <w:next w:val="Tekstkomentarza"/>
    <w:link w:val="TematkomentarzaZnak"/>
    <w:uiPriority w:val="99"/>
    <w:semiHidden/>
    <w:unhideWhenUsed/>
    <w:rsid w:val="00544E0B"/>
    <w:rPr>
      <w:rFonts w:ascii="Liberation Serif" w:eastAsia="WenQuanYi Zen Hei" w:hAnsi="Liberation Serif"/>
      <w:b/>
      <w:bCs/>
      <w:szCs w:val="18"/>
    </w:rPr>
  </w:style>
  <w:style w:type="character" w:customStyle="1" w:styleId="StandardZnak">
    <w:name w:val="Standard Znak"/>
    <w:basedOn w:val="Domylnaczcionkaakapitu"/>
    <w:link w:val="Standard"/>
    <w:rsid w:val="00544E0B"/>
    <w:rPr>
      <w:rFonts w:ascii="Times New Roman" w:eastAsia="Lucida Sans Unicode" w:hAnsi="Times New Roman" w:cs="Mangal"/>
    </w:rPr>
  </w:style>
  <w:style w:type="character" w:customStyle="1" w:styleId="TekstkomentarzaZnak">
    <w:name w:val="Tekst komentarza Znak"/>
    <w:basedOn w:val="StandardZnak"/>
    <w:link w:val="Tekstkomentarza"/>
    <w:uiPriority w:val="99"/>
    <w:rsid w:val="00544E0B"/>
    <w:rPr>
      <w:rFonts w:ascii="Times New Roman" w:eastAsia="Lucida Sans Unicode" w:hAnsi="Times New Roman" w:cs="Mangal"/>
      <w:sz w:val="20"/>
      <w:szCs w:val="20"/>
    </w:rPr>
  </w:style>
  <w:style w:type="character" w:customStyle="1" w:styleId="TematkomentarzaZnak">
    <w:name w:val="Temat komentarza Znak"/>
    <w:basedOn w:val="TekstkomentarzaZnak"/>
    <w:link w:val="Tematkomentarza"/>
    <w:uiPriority w:val="99"/>
    <w:semiHidden/>
    <w:rsid w:val="00544E0B"/>
    <w:rPr>
      <w:rFonts w:ascii="Times New Roman" w:eastAsia="Lucida Sans Unicode" w:hAnsi="Times New Roman" w:cs="Mangal"/>
      <w:b/>
      <w:bCs/>
      <w:sz w:val="20"/>
      <w:szCs w:val="18"/>
    </w:rPr>
  </w:style>
  <w:style w:type="paragraph" w:styleId="Poprawka">
    <w:name w:val="Revision"/>
    <w:hidden/>
    <w:uiPriority w:val="99"/>
    <w:semiHidden/>
    <w:rsid w:val="00451E5A"/>
    <w:pPr>
      <w:widowControl/>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3763">
      <w:bodyDiv w:val="1"/>
      <w:marLeft w:val="0"/>
      <w:marRight w:val="0"/>
      <w:marTop w:val="0"/>
      <w:marBottom w:val="0"/>
      <w:divBdr>
        <w:top w:val="none" w:sz="0" w:space="0" w:color="auto"/>
        <w:left w:val="none" w:sz="0" w:space="0" w:color="auto"/>
        <w:bottom w:val="none" w:sz="0" w:space="0" w:color="auto"/>
        <w:right w:val="none" w:sz="0" w:space="0" w:color="auto"/>
      </w:divBdr>
    </w:div>
    <w:div w:id="1294939765">
      <w:bodyDiv w:val="1"/>
      <w:marLeft w:val="0"/>
      <w:marRight w:val="0"/>
      <w:marTop w:val="0"/>
      <w:marBottom w:val="0"/>
      <w:divBdr>
        <w:top w:val="none" w:sz="0" w:space="0" w:color="auto"/>
        <w:left w:val="none" w:sz="0" w:space="0" w:color="auto"/>
        <w:bottom w:val="none" w:sz="0" w:space="0" w:color="auto"/>
        <w:right w:val="none" w:sz="0" w:space="0" w:color="auto"/>
      </w:divBdr>
    </w:div>
    <w:div w:id="1436944581">
      <w:bodyDiv w:val="1"/>
      <w:marLeft w:val="0"/>
      <w:marRight w:val="0"/>
      <w:marTop w:val="0"/>
      <w:marBottom w:val="0"/>
      <w:divBdr>
        <w:top w:val="none" w:sz="0" w:space="0" w:color="auto"/>
        <w:left w:val="none" w:sz="0" w:space="0" w:color="auto"/>
        <w:bottom w:val="none" w:sz="0" w:space="0" w:color="auto"/>
        <w:right w:val="none" w:sz="0" w:space="0" w:color="auto"/>
      </w:divBdr>
    </w:div>
    <w:div w:id="1593122081">
      <w:bodyDiv w:val="1"/>
      <w:marLeft w:val="0"/>
      <w:marRight w:val="0"/>
      <w:marTop w:val="0"/>
      <w:marBottom w:val="0"/>
      <w:divBdr>
        <w:top w:val="none" w:sz="0" w:space="0" w:color="auto"/>
        <w:left w:val="none" w:sz="0" w:space="0" w:color="auto"/>
        <w:bottom w:val="none" w:sz="0" w:space="0" w:color="auto"/>
        <w:right w:val="none" w:sz="0" w:space="0" w:color="auto"/>
      </w:divBdr>
    </w:div>
    <w:div w:id="178495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6465-88D0-431F-A7B2-71C6036B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4815</Words>
  <Characters>28891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zoum</dc:creator>
  <cp:keywords/>
  <dc:description/>
  <cp:lastModifiedBy>Michal</cp:lastModifiedBy>
  <cp:revision>6</cp:revision>
  <cp:lastPrinted>2021-10-20T10:23:00Z</cp:lastPrinted>
  <dcterms:created xsi:type="dcterms:W3CDTF">2021-10-26T12:25:00Z</dcterms:created>
  <dcterms:modified xsi:type="dcterms:W3CDTF">2021-11-04T16:32:00Z</dcterms:modified>
</cp:coreProperties>
</file>