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B0BD7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  <w:bookmarkStart w:id="0" w:name="_Hlk89691737"/>
      <w:bookmarkStart w:id="1" w:name="_Hlk109899195"/>
    </w:p>
    <w:p w14:paraId="4A91FBE4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5D7929ED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0C4A499C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18F6975A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47191B95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2943EC56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2DCE647A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61F16FDD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065D5F6F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4722D940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1EF5415F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41D99A2D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53FC80D2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18E6D547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6A90C83A" w14:textId="77777777" w:rsidR="00083DCD" w:rsidRPr="002C5FAA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sz w:val="28"/>
          <w:szCs w:val="28"/>
        </w:rPr>
        <w:t>F</w:t>
      </w:r>
      <w:r w:rsidRPr="003000A3">
        <w:rPr>
          <w:rFonts w:ascii="Palatino Linotype" w:hAnsi="Palatino Linotype"/>
          <w:b/>
          <w:bCs/>
          <w:sz w:val="28"/>
          <w:szCs w:val="28"/>
        </w:rPr>
        <w:t>ormularze</w:t>
      </w:r>
    </w:p>
    <w:p w14:paraId="4F5E4531" w14:textId="77777777" w:rsidR="00083DCD" w:rsidRPr="002C5FAA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E9146C2" w14:textId="77777777" w:rsidR="00083DCD" w:rsidRPr="002C5FAA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6547823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191B3B4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DA7C3D3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81061C7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783D25A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729B657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644F3CF" w14:textId="77777777" w:rsidR="00083DCD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E4A1BA0" w14:textId="77777777" w:rsidR="00083DCD" w:rsidRPr="002C5FAA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C129148" w14:textId="77777777" w:rsidR="00083DCD" w:rsidRPr="002C5FAA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F5C4DED" w14:textId="77777777" w:rsidR="00083DCD" w:rsidRPr="002C5FAA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3263D9D" w14:textId="77777777" w:rsidR="00083DCD" w:rsidRPr="002C5FAA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D167292" w14:textId="77777777" w:rsidR="00083DCD" w:rsidRPr="002C5FAA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1363046" w14:textId="77777777" w:rsidR="00083DCD" w:rsidRPr="002C5FAA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6E6A0C1" w14:textId="77777777" w:rsidR="00083DCD" w:rsidRPr="002C5FAA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8B1F636" w14:textId="77777777" w:rsidR="00083DCD" w:rsidRPr="002C5FAA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E3F5740" w14:textId="77777777" w:rsidR="00083DCD" w:rsidRPr="002C5FAA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F02FFB9" w14:textId="77777777" w:rsidR="00083DCD" w:rsidRPr="002C5FAA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119555E" w14:textId="77777777" w:rsidR="00083DCD" w:rsidRPr="002C5FAA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3ECC60D" w14:textId="77777777" w:rsidR="00083DCD" w:rsidRPr="002C5FAA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D769E77" w14:textId="77777777" w:rsidR="00083DCD" w:rsidRPr="002C5FAA" w:rsidRDefault="00083DCD" w:rsidP="00083DCD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AAA087B" w14:textId="77777777" w:rsidR="00083DCD" w:rsidRDefault="00083DCD" w:rsidP="00083DCD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8143AF1" w14:textId="77777777" w:rsidR="00083DCD" w:rsidRPr="002C5FAA" w:rsidRDefault="00083DCD" w:rsidP="00083DCD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B25E460" w14:textId="77777777" w:rsidR="00083DCD" w:rsidRDefault="00083DCD" w:rsidP="00083DCD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7B712E3" w14:textId="77777777" w:rsidR="00083DCD" w:rsidRPr="002C5FAA" w:rsidRDefault="00083DCD" w:rsidP="00083DCD">
      <w:pPr>
        <w:outlineLvl w:val="0"/>
        <w:rPr>
          <w:rFonts w:ascii="Palatino Linotype" w:hAnsi="Palatino Linotype"/>
          <w:sz w:val="28"/>
          <w:szCs w:val="28"/>
        </w:rPr>
      </w:pPr>
    </w:p>
    <w:p w14:paraId="255C6A67" w14:textId="77777777" w:rsidR="00083DCD" w:rsidRPr="002C5FAA" w:rsidRDefault="00083DCD" w:rsidP="00083DCD">
      <w:pPr>
        <w:outlineLvl w:val="0"/>
        <w:rPr>
          <w:rFonts w:ascii="Palatino Linotype" w:hAnsi="Palatino Linotype"/>
          <w:b/>
          <w:bCs/>
          <w:sz w:val="28"/>
          <w:szCs w:val="28"/>
        </w:rPr>
      </w:pPr>
    </w:p>
    <w:p w14:paraId="656AC662" w14:textId="77777777" w:rsidR="00083DCD" w:rsidRPr="003000A3" w:rsidRDefault="00083DCD" w:rsidP="00083DCD">
      <w:pPr>
        <w:shd w:val="clear" w:color="auto" w:fill="BFBFBF"/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  <w:r w:rsidRPr="003000A3">
        <w:rPr>
          <w:rFonts w:ascii="Palatino Linotype" w:hAnsi="Palatino Linotype"/>
          <w:b/>
          <w:bCs/>
          <w:sz w:val="28"/>
          <w:szCs w:val="28"/>
        </w:rPr>
        <w:t>O F E R T A</w:t>
      </w:r>
    </w:p>
    <w:p w14:paraId="4C499D0E" w14:textId="77777777" w:rsidR="00083DCD" w:rsidRPr="003000A3" w:rsidRDefault="00083DCD" w:rsidP="00083DCD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3000A3">
        <w:rPr>
          <w:rFonts w:ascii="Palatino Linotype" w:hAnsi="Palatino Linotype"/>
          <w:sz w:val="20"/>
          <w:szCs w:val="20"/>
          <w:u w:val="single"/>
          <w:lang w:eastAsia="ar-SA"/>
        </w:rPr>
        <w:t>ZAMAWIAJĄCY</w:t>
      </w:r>
      <w:r w:rsidRPr="003000A3">
        <w:rPr>
          <w:rFonts w:ascii="Palatino Linotype" w:hAnsi="Palatino Linotype"/>
          <w:sz w:val="20"/>
          <w:szCs w:val="20"/>
          <w:lang w:eastAsia="ar-SA"/>
        </w:rPr>
        <w:t>:</w:t>
      </w:r>
    </w:p>
    <w:p w14:paraId="3F1AFACD" w14:textId="77777777" w:rsidR="00083DCD" w:rsidRPr="003000A3" w:rsidRDefault="00083DCD" w:rsidP="00083DCD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b/>
          <w:sz w:val="20"/>
          <w:szCs w:val="20"/>
          <w:lang w:eastAsia="ar-SA"/>
        </w:rPr>
      </w:pPr>
      <w:r w:rsidRPr="003000A3">
        <w:rPr>
          <w:rFonts w:ascii="Palatino Linotype" w:hAnsi="Palatino Linotype"/>
          <w:b/>
          <w:sz w:val="20"/>
          <w:szCs w:val="20"/>
          <w:lang w:eastAsia="ar-SA"/>
        </w:rPr>
        <w:t>Powiat Kamiennogórski</w:t>
      </w:r>
    </w:p>
    <w:p w14:paraId="091466B7" w14:textId="77777777" w:rsidR="00083DCD" w:rsidRPr="003000A3" w:rsidRDefault="00083DCD" w:rsidP="00083DCD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b/>
          <w:sz w:val="20"/>
          <w:szCs w:val="20"/>
          <w:lang w:eastAsia="ar-SA"/>
        </w:rPr>
      </w:pPr>
      <w:r w:rsidRPr="003000A3">
        <w:rPr>
          <w:rFonts w:ascii="Palatino Linotype" w:hAnsi="Palatino Linotype"/>
          <w:b/>
          <w:sz w:val="20"/>
          <w:szCs w:val="20"/>
          <w:lang w:eastAsia="ar-SA"/>
        </w:rPr>
        <w:t xml:space="preserve">ul. Wł. Broniewskiego 15, </w:t>
      </w:r>
    </w:p>
    <w:p w14:paraId="6EB51E98" w14:textId="77777777" w:rsidR="00083DCD" w:rsidRPr="003000A3" w:rsidRDefault="00083DCD" w:rsidP="00083DCD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b/>
          <w:sz w:val="20"/>
          <w:szCs w:val="20"/>
          <w:lang w:eastAsia="ar-SA"/>
        </w:rPr>
      </w:pPr>
      <w:r w:rsidRPr="003000A3">
        <w:rPr>
          <w:rFonts w:ascii="Palatino Linotype" w:hAnsi="Palatino Linotype"/>
          <w:b/>
          <w:sz w:val="20"/>
          <w:szCs w:val="20"/>
          <w:lang w:eastAsia="ar-SA"/>
        </w:rPr>
        <w:t>58-400 Kamienna Góra</w:t>
      </w:r>
    </w:p>
    <w:p w14:paraId="35639C30" w14:textId="77777777" w:rsidR="00083DCD" w:rsidRPr="003000A3" w:rsidRDefault="00083DCD" w:rsidP="00083DCD">
      <w:pPr>
        <w:spacing w:before="120"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3000A3">
        <w:rPr>
          <w:rFonts w:ascii="Palatino Linotype" w:hAnsi="Palatino Linotype"/>
          <w:sz w:val="20"/>
          <w:szCs w:val="20"/>
          <w:lang w:eastAsia="ar-SA"/>
        </w:rPr>
        <w:t xml:space="preserve">Nawiązując do ogłoszenia o postępowaniu w trybie podstawowym pn. </w:t>
      </w:r>
      <w:r>
        <w:rPr>
          <w:rFonts w:ascii="Palatino Linotype" w:hAnsi="Palatino Linotype"/>
          <w:b/>
          <w:sz w:val="20"/>
          <w:szCs w:val="20"/>
        </w:rPr>
        <w:t>Zakup paliw na zabezpieczenie potrzeb transportowych i sprzętowych powiatu kamiennogórskiego w latach 2023 – 2024 – Część 1</w:t>
      </w:r>
    </w:p>
    <w:p w14:paraId="496BB7BA" w14:textId="77777777" w:rsidR="00083DCD" w:rsidRPr="003000A3" w:rsidRDefault="00083DCD" w:rsidP="00083DCD">
      <w:pPr>
        <w:tabs>
          <w:tab w:val="left" w:leader="dot" w:pos="9360"/>
        </w:tabs>
        <w:suppressAutoHyphens/>
        <w:spacing w:before="240"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3000A3">
        <w:rPr>
          <w:rFonts w:ascii="Palatino Linotype" w:hAnsi="Palatino Linotype"/>
          <w:sz w:val="20"/>
          <w:szCs w:val="20"/>
          <w:lang w:eastAsia="ar-SA"/>
        </w:rPr>
        <w:t>Znak postępowania: ID.272.3</w:t>
      </w:r>
      <w:r>
        <w:rPr>
          <w:rFonts w:ascii="Palatino Linotype" w:hAnsi="Palatino Linotype"/>
          <w:sz w:val="20"/>
          <w:szCs w:val="20"/>
          <w:lang w:eastAsia="ar-SA"/>
        </w:rPr>
        <w:t>.17.</w:t>
      </w:r>
      <w:r w:rsidRPr="003000A3">
        <w:rPr>
          <w:rFonts w:ascii="Palatino Linotype" w:hAnsi="Palatino Linotype"/>
          <w:sz w:val="20"/>
          <w:szCs w:val="20"/>
          <w:lang w:eastAsia="ar-SA"/>
        </w:rPr>
        <w:t>2022</w:t>
      </w:r>
    </w:p>
    <w:p w14:paraId="44742FB0" w14:textId="77777777" w:rsidR="00083DCD" w:rsidRPr="003000A3" w:rsidRDefault="00083DCD" w:rsidP="00083DCD">
      <w:pPr>
        <w:tabs>
          <w:tab w:val="left" w:leader="dot" w:pos="9360"/>
        </w:tabs>
        <w:suppressAutoHyphens/>
        <w:spacing w:before="240"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3000A3">
        <w:rPr>
          <w:rFonts w:ascii="Palatino Linotype" w:hAnsi="Palatino Linotype"/>
          <w:b/>
          <w:sz w:val="20"/>
          <w:szCs w:val="20"/>
          <w:lang w:eastAsia="ar-SA"/>
        </w:rPr>
        <w:t>MY NIŻEJ PODPISANI</w:t>
      </w:r>
      <w:r w:rsidRPr="003000A3">
        <w:rPr>
          <w:rFonts w:ascii="Palatino Linotype" w:hAnsi="Palatino Linotype"/>
          <w:sz w:val="20"/>
          <w:szCs w:val="20"/>
          <w:lang w:eastAsia="ar-SA"/>
        </w:rPr>
        <w:t xml:space="preserve"> </w:t>
      </w:r>
    </w:p>
    <w:p w14:paraId="385659F7" w14:textId="77777777" w:rsidR="00083DCD" w:rsidRPr="002C5FAA" w:rsidRDefault="00083DCD" w:rsidP="00083DCD">
      <w:pPr>
        <w:tabs>
          <w:tab w:val="left" w:pos="1701"/>
        </w:tabs>
        <w:spacing w:before="120"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imię: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_______________________________________________________</w:t>
      </w:r>
    </w:p>
    <w:p w14:paraId="63C62934" w14:textId="77777777" w:rsidR="00083DCD" w:rsidRPr="002C5FAA" w:rsidRDefault="00083DCD" w:rsidP="00083DCD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nazwisko: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_______________________________________________________</w:t>
      </w:r>
    </w:p>
    <w:p w14:paraId="44278CE0" w14:textId="77777777" w:rsidR="00083DCD" w:rsidRPr="002C5FAA" w:rsidRDefault="00083DCD" w:rsidP="00083DCD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2C5FAA">
        <w:rPr>
          <w:rFonts w:ascii="Palatino Linotype" w:hAnsi="Palatino Linotype"/>
          <w:sz w:val="18"/>
          <w:szCs w:val="18"/>
        </w:rPr>
        <w:t>podstawa do reprezentacji:</w:t>
      </w:r>
      <w:r w:rsidRPr="002C5FAA">
        <w:rPr>
          <w:rFonts w:ascii="Palatino Linotype" w:hAnsi="Palatino Linotype"/>
          <w:sz w:val="22"/>
          <w:szCs w:val="22"/>
        </w:rPr>
        <w:t xml:space="preserve"> ____________________________________________________</w:t>
      </w:r>
    </w:p>
    <w:p w14:paraId="3C54572D" w14:textId="77777777" w:rsidR="00083DCD" w:rsidRPr="003000A3" w:rsidRDefault="00083DCD" w:rsidP="00083DCD">
      <w:pPr>
        <w:tabs>
          <w:tab w:val="left" w:leader="dot" w:pos="9360"/>
        </w:tabs>
        <w:suppressAutoHyphens/>
        <w:spacing w:before="240" w:after="120"/>
        <w:jc w:val="both"/>
        <w:rPr>
          <w:rFonts w:ascii="Palatino Linotype" w:hAnsi="Palatino Linotype"/>
          <w:b/>
          <w:sz w:val="20"/>
          <w:szCs w:val="20"/>
          <w:lang w:eastAsia="ar-SA"/>
        </w:rPr>
      </w:pPr>
      <w:r w:rsidRPr="003000A3">
        <w:rPr>
          <w:rFonts w:ascii="Palatino Linotype" w:hAnsi="Palatino Linotype"/>
          <w:sz w:val="20"/>
          <w:szCs w:val="20"/>
          <w:lang w:eastAsia="ar-SA"/>
        </w:rPr>
        <w:t xml:space="preserve">działając w imieniu i na rzecz </w:t>
      </w:r>
      <w:r w:rsidRPr="003000A3">
        <w:rPr>
          <w:rFonts w:ascii="Palatino Linotype" w:hAnsi="Palatino Linotype"/>
          <w:b/>
          <w:sz w:val="20"/>
          <w:szCs w:val="20"/>
          <w:lang w:eastAsia="ar-SA"/>
        </w:rPr>
        <w:t>WYKONAWCY</w:t>
      </w:r>
    </w:p>
    <w:p w14:paraId="0AA11F1C" w14:textId="77777777" w:rsidR="00083DCD" w:rsidRPr="002C5FAA" w:rsidRDefault="00083DCD" w:rsidP="00083DCD">
      <w:pPr>
        <w:tabs>
          <w:tab w:val="left" w:leader="underscore" w:pos="9360"/>
        </w:tabs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Uwaga!</w:t>
      </w:r>
    </w:p>
    <w:p w14:paraId="62332CC4" w14:textId="77777777" w:rsidR="00083DCD" w:rsidRPr="002C5FAA" w:rsidRDefault="00083DCD" w:rsidP="00083DCD">
      <w:pPr>
        <w:tabs>
          <w:tab w:val="left" w:leader="dot" w:pos="9072"/>
        </w:tabs>
        <w:suppressAutoHyphens/>
        <w:jc w:val="both"/>
        <w:rPr>
          <w:rFonts w:ascii="Palatino Linotype" w:hAnsi="Palatino Linotype"/>
          <w:i/>
          <w:sz w:val="18"/>
          <w:szCs w:val="18"/>
          <w:lang w:eastAsia="ar-SA"/>
        </w:rPr>
      </w:pPr>
      <w:r w:rsidRPr="002C5FAA">
        <w:rPr>
          <w:rFonts w:ascii="Palatino Linotype" w:hAnsi="Palatino Linotype"/>
          <w:i/>
          <w:sz w:val="18"/>
          <w:szCs w:val="18"/>
        </w:rPr>
        <w:t>w przypadku składania oferty przez podmioty występujące wspólnie podać poniższe dane dla wszystkich wspólników spółki cywilnej lub członków konsorcjum</w:t>
      </w:r>
    </w:p>
    <w:p w14:paraId="604952DD" w14:textId="77777777" w:rsidR="00083DCD" w:rsidRPr="002C5FAA" w:rsidRDefault="00083DCD" w:rsidP="00083DCD">
      <w:pPr>
        <w:tabs>
          <w:tab w:val="left" w:pos="1701"/>
        </w:tabs>
        <w:spacing w:before="240"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nazwa (firma):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_________________________________________________________</w:t>
      </w:r>
    </w:p>
    <w:p w14:paraId="77FCC531" w14:textId="77777777" w:rsidR="00083DCD" w:rsidRPr="002C5FAA" w:rsidRDefault="00083DCD" w:rsidP="00083DCD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adres siedziby: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_________________________________________________________</w:t>
      </w:r>
    </w:p>
    <w:p w14:paraId="3725F1FF" w14:textId="77777777" w:rsidR="00083DCD" w:rsidRPr="002C5FAA" w:rsidRDefault="00083DCD" w:rsidP="00083DCD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numer KRS: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</w:t>
      </w:r>
    </w:p>
    <w:p w14:paraId="45C18D97" w14:textId="77777777" w:rsidR="00083DCD" w:rsidRPr="002C5FAA" w:rsidRDefault="00083DCD" w:rsidP="00083DCD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REGON: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</w:t>
      </w:r>
    </w:p>
    <w:p w14:paraId="2D61BE69" w14:textId="77777777" w:rsidR="00083DCD" w:rsidRPr="002C5FAA" w:rsidRDefault="00083DCD" w:rsidP="00083DCD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NIP: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</w:t>
      </w:r>
    </w:p>
    <w:p w14:paraId="19D292D8" w14:textId="77777777" w:rsidR="00083DCD" w:rsidRPr="002C5FAA" w:rsidRDefault="00083DCD" w:rsidP="00083DCD">
      <w:pPr>
        <w:tabs>
          <w:tab w:val="left" w:leader="underscore" w:pos="9360"/>
        </w:tabs>
        <w:spacing w:after="120"/>
        <w:jc w:val="both"/>
        <w:rPr>
          <w:rFonts w:ascii="Palatino Linotype" w:hAnsi="Palatino Linotype"/>
          <w:i/>
          <w:sz w:val="22"/>
          <w:szCs w:val="22"/>
        </w:rPr>
      </w:pPr>
      <w:r w:rsidRPr="003000A3">
        <w:rPr>
          <w:rFonts w:ascii="Palatino Linotype" w:hAnsi="Palatino Linotype"/>
          <w:bCs/>
          <w:sz w:val="20"/>
          <w:szCs w:val="20"/>
        </w:rPr>
        <w:t xml:space="preserve">będącego mikro, </w:t>
      </w:r>
      <w:r w:rsidRPr="003000A3">
        <w:rPr>
          <w:rFonts w:ascii="Palatino Linotype" w:hAnsi="Palatino Linotype"/>
          <w:sz w:val="20"/>
          <w:szCs w:val="20"/>
        </w:rPr>
        <w:t>małym lub średnim przedsiębiorstwem</w:t>
      </w:r>
      <w:r w:rsidRPr="00D141E4">
        <w:rPr>
          <w:rFonts w:ascii="Palatino Linotype" w:hAnsi="Palatino Linotype"/>
          <w:i/>
          <w:sz w:val="22"/>
          <w:szCs w:val="22"/>
        </w:rPr>
        <w:t xml:space="preserve"> </w:t>
      </w:r>
      <w:r w:rsidRPr="00D141E4">
        <w:rPr>
          <w:rFonts w:ascii="Palatino Linotype" w:hAnsi="Palatino Linotype"/>
          <w:i/>
          <w:sz w:val="18"/>
          <w:szCs w:val="18"/>
          <w:u w:val="single"/>
        </w:rPr>
        <w:t>(zaznaczyć właściwe)</w:t>
      </w:r>
    </w:p>
    <w:p w14:paraId="3E5833FF" w14:textId="77777777" w:rsidR="00083DCD" w:rsidRPr="002C5FAA" w:rsidRDefault="00083DCD" w:rsidP="00083DCD">
      <w:pPr>
        <w:tabs>
          <w:tab w:val="left" w:leader="underscore" w:pos="9360"/>
        </w:tabs>
        <w:spacing w:after="120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Uwaga! Definicja mikro, makro i średniego przedsiębiorcy znajduje się w art. 7 ustawy z dnia 6 marca 2018 r. – Prawo przedsiębiorców (tj. Dz. U. z 2021 r., poz. 162</w:t>
      </w:r>
      <w:r>
        <w:rPr>
          <w:rFonts w:ascii="Palatino Linotype" w:hAnsi="Palatino Linotype"/>
          <w:i/>
          <w:sz w:val="18"/>
          <w:szCs w:val="18"/>
        </w:rPr>
        <w:t xml:space="preserve"> ze zm.</w:t>
      </w:r>
      <w:r w:rsidRPr="002C5FAA">
        <w:rPr>
          <w:rFonts w:ascii="Palatino Linotype" w:hAnsi="Palatino Linotype"/>
          <w:i/>
          <w:sz w:val="18"/>
          <w:szCs w:val="18"/>
        </w:rPr>
        <w:t>)</w:t>
      </w:r>
    </w:p>
    <w:p w14:paraId="58CF9B12" w14:textId="77777777" w:rsidR="00083DCD" w:rsidRPr="003000A3" w:rsidRDefault="00083DCD" w:rsidP="00083DCD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Palatino Linotype" w:hAnsi="Palatino Linotype" w:cs="Times New Roman"/>
          <w:b/>
          <w:bCs/>
        </w:rPr>
      </w:pPr>
      <w:r w:rsidRPr="003000A3">
        <w:rPr>
          <w:rFonts w:ascii="Palatino Linotype" w:hAnsi="Palatino Linotype" w:cs="Times New Roman"/>
          <w:b/>
        </w:rPr>
        <w:t>SKŁADAMY OFERTĘ</w:t>
      </w:r>
      <w:r w:rsidRPr="003000A3">
        <w:rPr>
          <w:rFonts w:ascii="Palatino Linotype" w:hAnsi="Palatino Linotype" w:cs="Times New Roman"/>
        </w:rPr>
        <w:t xml:space="preserve"> na wykonanie przedmiotu zamówienia w zakresie określonym w Specyfikacji Warunków Zamówienia</w:t>
      </w:r>
      <w:r>
        <w:rPr>
          <w:rFonts w:ascii="Palatino Linotype" w:hAnsi="Palatino Linotype" w:cs="Times New Roman"/>
        </w:rPr>
        <w:t xml:space="preserve"> w zakresie </w:t>
      </w:r>
      <w:r w:rsidRPr="005E7B98">
        <w:rPr>
          <w:rFonts w:ascii="Palatino Linotype" w:hAnsi="Palatino Linotype" w:cs="Times New Roman"/>
          <w:b/>
          <w:bCs/>
        </w:rPr>
        <w:t>Części 1</w:t>
      </w:r>
      <w:r>
        <w:rPr>
          <w:rFonts w:ascii="Palatino Linotype" w:hAnsi="Palatino Linotype" w:cs="Times New Roman"/>
        </w:rPr>
        <w:t xml:space="preserve">. </w:t>
      </w:r>
    </w:p>
    <w:p w14:paraId="2F7CEEC9" w14:textId="77777777" w:rsidR="00083DCD" w:rsidRPr="003000A3" w:rsidRDefault="00083DCD" w:rsidP="00083DCD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Palatino Linotype" w:hAnsi="Palatino Linotype" w:cs="Times New Roman"/>
        </w:rPr>
      </w:pPr>
      <w:r w:rsidRPr="003000A3">
        <w:rPr>
          <w:rFonts w:ascii="Palatino Linotype" w:hAnsi="Palatino Linotype" w:cs="Times New Roman"/>
          <w:b/>
        </w:rPr>
        <w:t>OŚWIADCZAMY,</w:t>
      </w:r>
      <w:r w:rsidRPr="003000A3">
        <w:rPr>
          <w:rFonts w:ascii="Palatino Linotype" w:hAnsi="Palatino Linotype" w:cs="Times New Roman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66E1686A" w14:textId="77777777" w:rsidR="00083DCD" w:rsidRPr="003000A3" w:rsidRDefault="00083DCD" w:rsidP="00083DCD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3000A3">
        <w:rPr>
          <w:rFonts w:ascii="Palatino Linotype" w:hAnsi="Palatino Linotype" w:cs="Times New Roman"/>
          <w:b/>
        </w:rPr>
        <w:lastRenderedPageBreak/>
        <w:t xml:space="preserve">OFERUJEMY </w:t>
      </w:r>
      <w:r w:rsidRPr="003000A3">
        <w:rPr>
          <w:rFonts w:ascii="Palatino Linotype" w:hAnsi="Palatino Linotype" w:cs="Times New Roman"/>
        </w:rPr>
        <w:t xml:space="preserve">wykonanie przedmiotu zamówienia za </w:t>
      </w:r>
      <w:r w:rsidRPr="003000A3">
        <w:rPr>
          <w:rFonts w:ascii="Palatino Linotype" w:hAnsi="Palatino Linotype" w:cs="Times New Roman"/>
          <w:b/>
        </w:rPr>
        <w:t>cenę</w:t>
      </w:r>
      <w:r w:rsidRPr="003000A3">
        <w:rPr>
          <w:rFonts w:ascii="Palatino Linotype" w:hAnsi="Palatino Linotype" w:cs="Times New Roman"/>
        </w:rPr>
        <w:t>:</w:t>
      </w:r>
    </w:p>
    <w:p w14:paraId="706F8AB7" w14:textId="77777777" w:rsidR="00083DCD" w:rsidRPr="003000A3" w:rsidRDefault="00083DCD" w:rsidP="00083DCD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</w:rPr>
      </w:pPr>
      <w:r w:rsidRPr="003000A3">
        <w:rPr>
          <w:rFonts w:ascii="Palatino Linotype" w:hAnsi="Palatino Linotype" w:cs="Times New Roman"/>
          <w:b/>
        </w:rPr>
        <w:t>Brutto ___________ zł</w:t>
      </w:r>
      <w:r w:rsidRPr="003000A3">
        <w:rPr>
          <w:rFonts w:ascii="Palatino Linotype" w:hAnsi="Palatino Linotype" w:cs="Times New Roman"/>
        </w:rPr>
        <w:t xml:space="preserve"> (słownie:___________________________), </w:t>
      </w:r>
    </w:p>
    <w:p w14:paraId="02297104" w14:textId="77777777" w:rsidR="00083DCD" w:rsidRPr="003000A3" w:rsidRDefault="00083DCD" w:rsidP="00083DCD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</w:rPr>
      </w:pPr>
      <w:r w:rsidRPr="003000A3">
        <w:rPr>
          <w:rFonts w:ascii="Palatino Linotype" w:hAnsi="Palatino Linotype" w:cs="Times New Roman"/>
        </w:rPr>
        <w:tab/>
        <w:t>Netto ___________ zł</w:t>
      </w:r>
      <w:r w:rsidRPr="003000A3">
        <w:rPr>
          <w:rFonts w:ascii="Palatino Linotype" w:hAnsi="Palatino Linotype" w:cs="Times New Roman"/>
          <w:b/>
        </w:rPr>
        <w:t xml:space="preserve"> </w:t>
      </w:r>
      <w:r w:rsidRPr="003000A3">
        <w:rPr>
          <w:rFonts w:ascii="Palatino Linotype" w:hAnsi="Palatino Linotype" w:cs="Times New Roman"/>
        </w:rPr>
        <w:t>(słownie:___________________________),</w:t>
      </w:r>
    </w:p>
    <w:p w14:paraId="0AE1548A" w14:textId="77777777" w:rsidR="00083DCD" w:rsidRPr="003000A3" w:rsidRDefault="00083DCD" w:rsidP="00083DCD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</w:rPr>
      </w:pPr>
      <w:r w:rsidRPr="003000A3">
        <w:rPr>
          <w:rFonts w:ascii="Palatino Linotype" w:hAnsi="Palatino Linotype" w:cs="Times New Roman"/>
        </w:rPr>
        <w:tab/>
        <w:t>Podatek VAT _____ % ___________ zł (słownie:___________________________),</w:t>
      </w:r>
      <w:r>
        <w:rPr>
          <w:rFonts w:ascii="Palatino Linotype" w:hAnsi="Palatino Linotype" w:cs="Times New Roman"/>
        </w:rPr>
        <w:t xml:space="preserve"> gdzie: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711"/>
        <w:gridCol w:w="2137"/>
        <w:gridCol w:w="1322"/>
        <w:gridCol w:w="1431"/>
      </w:tblGrid>
      <w:tr w:rsidR="00083DCD" w14:paraId="72ED78EE" w14:textId="77777777" w:rsidTr="00556525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0174DA73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 xml:space="preserve">Rodzaj paliwa </w:t>
            </w:r>
            <w:r>
              <w:rPr>
                <w:rFonts w:ascii="Palatino Linotype" w:hAnsi="Palatino Linotype" w:cs="Times New Roman"/>
                <w:sz w:val="18"/>
                <w:szCs w:val="18"/>
              </w:rPr>
              <w:t xml:space="preserve">– </w:t>
            </w:r>
            <w: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Olej napędowy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AED2D9B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 xml:space="preserve">Ilość </w:t>
            </w:r>
          </w:p>
          <w:p w14:paraId="77FB7AF6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– w l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5A9242F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 xml:space="preserve">Cena jednostkowa netto </w:t>
            </w:r>
          </w:p>
          <w:p w14:paraId="44DDD972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– w zł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DEBB100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Wartość netto</w:t>
            </w:r>
          </w:p>
          <w:p w14:paraId="25F20486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 xml:space="preserve"> – w zł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0A45302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14:paraId="4B1154C2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–</w:t>
            </w:r>
            <w: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 xml:space="preserve"> w zł</w:t>
            </w:r>
          </w:p>
        </w:tc>
      </w:tr>
      <w:tr w:rsidR="00083DCD" w14:paraId="074FD929" w14:textId="77777777" w:rsidTr="00556525">
        <w:trPr>
          <w:jc w:val="center"/>
        </w:trPr>
        <w:tc>
          <w:tcPr>
            <w:tcW w:w="0" w:type="auto"/>
            <w:shd w:val="clear" w:color="auto" w:fill="auto"/>
          </w:tcPr>
          <w:p w14:paraId="1B45363A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Rok 2023</w:t>
            </w:r>
          </w:p>
        </w:tc>
        <w:tc>
          <w:tcPr>
            <w:tcW w:w="0" w:type="auto"/>
            <w:shd w:val="clear" w:color="auto" w:fill="auto"/>
          </w:tcPr>
          <w:p w14:paraId="493E1AF9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31 500</w:t>
            </w:r>
          </w:p>
        </w:tc>
        <w:tc>
          <w:tcPr>
            <w:tcW w:w="0" w:type="auto"/>
            <w:shd w:val="clear" w:color="auto" w:fill="auto"/>
          </w:tcPr>
          <w:p w14:paraId="6E9D9C5E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F84C127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2F2CA84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083DCD" w14:paraId="11103F43" w14:textId="77777777" w:rsidTr="00556525">
        <w:trPr>
          <w:jc w:val="center"/>
        </w:trPr>
        <w:tc>
          <w:tcPr>
            <w:tcW w:w="0" w:type="auto"/>
            <w:shd w:val="clear" w:color="auto" w:fill="auto"/>
          </w:tcPr>
          <w:p w14:paraId="1D4ABE02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Rok 2024</w:t>
            </w:r>
          </w:p>
        </w:tc>
        <w:tc>
          <w:tcPr>
            <w:tcW w:w="0" w:type="auto"/>
            <w:shd w:val="clear" w:color="auto" w:fill="auto"/>
          </w:tcPr>
          <w:p w14:paraId="57680A79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31 500</w:t>
            </w:r>
          </w:p>
        </w:tc>
        <w:tc>
          <w:tcPr>
            <w:tcW w:w="0" w:type="auto"/>
            <w:shd w:val="clear" w:color="auto" w:fill="auto"/>
          </w:tcPr>
          <w:p w14:paraId="4D66A331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58F6378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8E7D62D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083DCD" w14:paraId="472C8C7E" w14:textId="77777777" w:rsidTr="00556525">
        <w:trPr>
          <w:jc w:val="center"/>
        </w:trPr>
        <w:tc>
          <w:tcPr>
            <w:tcW w:w="0" w:type="auto"/>
            <w:gridSpan w:val="4"/>
            <w:shd w:val="clear" w:color="auto" w:fill="D9D9D9"/>
          </w:tcPr>
          <w:p w14:paraId="3757A8AF" w14:textId="77777777" w:rsidR="00083DCD" w:rsidRPr="009C7473" w:rsidRDefault="00083DCD" w:rsidP="00556525">
            <w:pPr>
              <w:pStyle w:val="Zwykytekst1"/>
              <w:tabs>
                <w:tab w:val="left" w:pos="284"/>
              </w:tabs>
              <w:jc w:val="right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9C7473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0" w:type="auto"/>
            <w:shd w:val="clear" w:color="auto" w:fill="D9D9D9"/>
          </w:tcPr>
          <w:p w14:paraId="38EF1605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</w:tbl>
    <w:p w14:paraId="13168CFA" w14:textId="77777777" w:rsidR="00083DCD" w:rsidRPr="009C7473" w:rsidRDefault="00083DCD" w:rsidP="00083DCD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6"/>
          <w:szCs w:val="16"/>
        </w:rPr>
      </w:pPr>
      <w:r w:rsidRPr="009C7473">
        <w:rPr>
          <w:rFonts w:ascii="Palatino Linotype" w:hAnsi="Palatino Linotype" w:cs="Times New Roman"/>
          <w:sz w:val="16"/>
          <w:szCs w:val="16"/>
        </w:rPr>
        <w:tab/>
      </w:r>
      <w:r w:rsidRPr="009C7473">
        <w:rPr>
          <w:rFonts w:ascii="Palatino Linotype" w:hAnsi="Palatino Linotype" w:cs="Times New Roman"/>
          <w:b/>
          <w:bCs/>
          <w:sz w:val="16"/>
          <w:szCs w:val="16"/>
        </w:rPr>
        <w:t>Wartość brutto RAZEM należy przenieść do wiersza „</w:t>
      </w:r>
      <w:r w:rsidRPr="009C7473">
        <w:rPr>
          <w:rFonts w:ascii="Palatino Linotype" w:hAnsi="Palatino Linotype" w:cs="Times New Roman"/>
          <w:b/>
          <w:sz w:val="16"/>
          <w:szCs w:val="16"/>
        </w:rPr>
        <w:t>Brutto ___________ zł</w:t>
      </w:r>
      <w:r w:rsidRPr="009C7473">
        <w:rPr>
          <w:rFonts w:ascii="Palatino Linotype" w:hAnsi="Palatino Linotype" w:cs="Times New Roman"/>
          <w:sz w:val="16"/>
          <w:szCs w:val="16"/>
        </w:rPr>
        <w:t xml:space="preserve"> (słownie:___________________________)</w:t>
      </w:r>
      <w:r w:rsidRPr="009C7473">
        <w:rPr>
          <w:rFonts w:ascii="Palatino Linotype" w:hAnsi="Palatino Linotype" w:cs="Times New Roman"/>
          <w:b/>
          <w:bCs/>
          <w:sz w:val="16"/>
          <w:szCs w:val="16"/>
        </w:rPr>
        <w:t>”</w:t>
      </w:r>
    </w:p>
    <w:p w14:paraId="632B0612" w14:textId="77777777" w:rsidR="00083DCD" w:rsidRPr="003000A3" w:rsidRDefault="00083DCD" w:rsidP="00083DCD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</w:rPr>
      </w:pPr>
      <w:r w:rsidRPr="003000A3">
        <w:rPr>
          <w:rFonts w:ascii="Palatino Linotype" w:hAnsi="Palatino Linotype" w:cs="Times New Roman"/>
        </w:rPr>
        <w:tab/>
        <w:t xml:space="preserve">W cenie zawarto wszystkie koszty związane z prawidłowym wykonaniem przedmiotu zamówienia. </w:t>
      </w:r>
    </w:p>
    <w:p w14:paraId="0494C3AC" w14:textId="77777777" w:rsidR="00083DCD" w:rsidRPr="003000A3" w:rsidRDefault="00083DCD" w:rsidP="00083DCD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3000A3">
        <w:rPr>
          <w:rFonts w:ascii="Palatino Linotype" w:hAnsi="Palatino Linotype" w:cs="Times New Roman"/>
        </w:rPr>
        <w:t>Stosownie do art. 225 ustawy pzp,</w:t>
      </w:r>
      <w:r w:rsidRPr="003000A3">
        <w:rPr>
          <w:rFonts w:ascii="Palatino Linotype" w:hAnsi="Palatino Linotype" w:cs="Times New Roman"/>
          <w:b/>
        </w:rPr>
        <w:t xml:space="preserve"> oświadczamy</w:t>
      </w:r>
      <w:r w:rsidRPr="003000A3">
        <w:rPr>
          <w:rFonts w:ascii="Palatino Linotype" w:hAnsi="Palatino Linotype" w:cs="Times New Roman"/>
        </w:rPr>
        <w:t>, że wybór naszej oferty:</w:t>
      </w:r>
    </w:p>
    <w:p w14:paraId="5A235CDF" w14:textId="77777777" w:rsidR="00083DCD" w:rsidRPr="003000A3" w:rsidRDefault="00083DCD" w:rsidP="00083DCD">
      <w:pPr>
        <w:pStyle w:val="Zwykytekst1"/>
        <w:numPr>
          <w:ilvl w:val="0"/>
          <w:numId w:val="4"/>
        </w:numPr>
        <w:tabs>
          <w:tab w:val="left" w:pos="284"/>
        </w:tabs>
        <w:ind w:left="714" w:hanging="357"/>
        <w:jc w:val="both"/>
        <w:rPr>
          <w:rFonts w:ascii="Palatino Linotype" w:hAnsi="Palatino Linotype" w:cs="Times New Roman"/>
          <w:b/>
        </w:rPr>
      </w:pPr>
      <w:r w:rsidRPr="003000A3">
        <w:rPr>
          <w:rFonts w:ascii="Palatino Linotype" w:hAnsi="Palatino Linotype" w:cs="Times New Roman"/>
          <w:b/>
        </w:rPr>
        <w:t>nie będzie</w:t>
      </w:r>
      <w:r w:rsidRPr="003000A3">
        <w:rPr>
          <w:rFonts w:ascii="Palatino Linotype" w:hAnsi="Palatino Linotype" w:cs="Times New Roman"/>
          <w:vertAlign w:val="superscript"/>
        </w:rPr>
        <w:t xml:space="preserve">* </w:t>
      </w:r>
      <w:r w:rsidRPr="003000A3">
        <w:rPr>
          <w:rFonts w:ascii="Palatino Linotype" w:hAnsi="Palatino Linotype" w:cs="Times New Roman"/>
        </w:rPr>
        <w:t>prowadził do powstania u Zamawiającego obowiązku podatkowego zgodnie z przepisami ustawy z dnia 11 marca 2004 r. o podatku od towarów i usług (tj. Dz. U. z 202</w:t>
      </w:r>
      <w:r>
        <w:rPr>
          <w:rFonts w:ascii="Palatino Linotype" w:hAnsi="Palatino Linotype" w:cs="Times New Roman"/>
        </w:rPr>
        <w:t>2</w:t>
      </w:r>
      <w:r w:rsidRPr="003000A3">
        <w:rPr>
          <w:rFonts w:ascii="Palatino Linotype" w:hAnsi="Palatino Linotype" w:cs="Times New Roman"/>
        </w:rPr>
        <w:t xml:space="preserve"> r., poz. </w:t>
      </w:r>
      <w:r>
        <w:rPr>
          <w:rFonts w:ascii="Palatino Linotype" w:hAnsi="Palatino Linotype" w:cs="Times New Roman"/>
        </w:rPr>
        <w:t>931</w:t>
      </w:r>
      <w:r w:rsidRPr="003000A3">
        <w:rPr>
          <w:rFonts w:ascii="Palatino Linotype" w:hAnsi="Palatino Linotype" w:cs="Times New Roman"/>
        </w:rPr>
        <w:t xml:space="preserve"> ze zm.),</w:t>
      </w:r>
    </w:p>
    <w:p w14:paraId="19AECA7B" w14:textId="77777777" w:rsidR="00083DCD" w:rsidRPr="003000A3" w:rsidRDefault="00083DCD" w:rsidP="00083DCD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714" w:hanging="357"/>
        <w:jc w:val="both"/>
        <w:rPr>
          <w:rFonts w:ascii="Palatino Linotype" w:hAnsi="Palatino Linotype" w:cs="Times New Roman"/>
          <w:b/>
        </w:rPr>
      </w:pPr>
      <w:r w:rsidRPr="003000A3">
        <w:rPr>
          <w:rFonts w:ascii="Palatino Linotype" w:hAnsi="Palatino Linotype" w:cs="Times New Roman"/>
          <w:b/>
        </w:rPr>
        <w:t>będzie</w:t>
      </w:r>
      <w:r w:rsidRPr="003000A3">
        <w:rPr>
          <w:rFonts w:ascii="Palatino Linotype" w:hAnsi="Palatino Linotype" w:cs="Times New Roman"/>
          <w:vertAlign w:val="superscript"/>
        </w:rPr>
        <w:t>*</w:t>
      </w:r>
      <w:r w:rsidRPr="003000A3">
        <w:rPr>
          <w:rFonts w:ascii="Palatino Linotype" w:hAnsi="Palatino Linotype" w:cs="Times New Roman"/>
        </w:rPr>
        <w:t xml:space="preserve"> prowadził do powstania u Zamawiającego obowiązku podatkowego zgodnie z przepisami ustawy z dnia 11 marca 2004 r. o podatku od towarów i usług (tj. Dz. U. z 202</w:t>
      </w:r>
      <w:r>
        <w:rPr>
          <w:rFonts w:ascii="Palatino Linotype" w:hAnsi="Palatino Linotype" w:cs="Times New Roman"/>
        </w:rPr>
        <w:t>2</w:t>
      </w:r>
      <w:r w:rsidRPr="003000A3">
        <w:rPr>
          <w:rFonts w:ascii="Palatino Linotype" w:hAnsi="Palatino Linotype" w:cs="Times New Roman"/>
        </w:rPr>
        <w:t xml:space="preserve"> r., poz. </w:t>
      </w:r>
      <w:r>
        <w:rPr>
          <w:rFonts w:ascii="Palatino Linotype" w:hAnsi="Palatino Linotype" w:cs="Times New Roman"/>
        </w:rPr>
        <w:t>931</w:t>
      </w:r>
      <w:r w:rsidRPr="003000A3">
        <w:rPr>
          <w:rFonts w:ascii="Palatino Linotype" w:hAnsi="Palatino Linotype" w:cs="Times New Roman"/>
        </w:rPr>
        <w:t xml:space="preserve"> ze zm.), jednocześnie wskazujemy:</w:t>
      </w:r>
    </w:p>
    <w:p w14:paraId="619A80A3" w14:textId="77777777" w:rsidR="00083DCD" w:rsidRPr="003000A3" w:rsidRDefault="00083DCD" w:rsidP="00083DCD">
      <w:pPr>
        <w:pStyle w:val="Nagwek3"/>
        <w:spacing w:before="120"/>
        <w:ind w:left="705"/>
        <w:jc w:val="both"/>
        <w:rPr>
          <w:rFonts w:ascii="Palatino Linotype" w:hAnsi="Palatino Linotype"/>
          <w:i w:val="0"/>
          <w:sz w:val="20"/>
          <w:szCs w:val="20"/>
          <w:lang w:val="pl-PL"/>
        </w:rPr>
      </w:pPr>
      <w:r w:rsidRPr="003000A3">
        <w:rPr>
          <w:rFonts w:ascii="Palatino Linotype" w:hAnsi="Palatino Linotype"/>
          <w:i w:val="0"/>
          <w:sz w:val="20"/>
          <w:szCs w:val="20"/>
        </w:rPr>
        <w:t>nazwy (rodzaj) towaru lub usługi, których dostawa lub świadczenie bę</w:t>
      </w:r>
      <w:r w:rsidRPr="003000A3">
        <w:rPr>
          <w:rFonts w:ascii="Palatino Linotype" w:hAnsi="Palatino Linotype"/>
          <w:i w:val="0"/>
          <w:sz w:val="20"/>
          <w:szCs w:val="20"/>
          <w:lang w:val="pl-PL"/>
        </w:rPr>
        <w:t>dzie prowadzić do jego powstania ______________________________________</w:t>
      </w:r>
      <w:r w:rsidRPr="003000A3">
        <w:rPr>
          <w:rFonts w:ascii="Palatino Linotype" w:hAnsi="Palatino Linotype"/>
          <w:i w:val="0"/>
          <w:iCs w:val="0"/>
          <w:sz w:val="20"/>
          <w:szCs w:val="20"/>
        </w:rPr>
        <w:t>wraz z określeniem ich wartości bez kwoty podatku ____________________________</w:t>
      </w:r>
      <w:r w:rsidRPr="003000A3">
        <w:rPr>
          <w:rFonts w:ascii="Palatino Linotype" w:hAnsi="Palatino Linotype"/>
          <w:i w:val="0"/>
          <w:iCs w:val="0"/>
          <w:sz w:val="20"/>
          <w:szCs w:val="20"/>
          <w:lang w:val="pl-PL"/>
        </w:rPr>
        <w:t>______ .</w:t>
      </w:r>
    </w:p>
    <w:p w14:paraId="7F45D0A4" w14:textId="77777777" w:rsidR="00083DCD" w:rsidRPr="003000A3" w:rsidRDefault="00083DCD" w:rsidP="00083DCD">
      <w:pPr>
        <w:spacing w:before="120"/>
        <w:ind w:left="708"/>
        <w:jc w:val="both"/>
        <w:rPr>
          <w:rFonts w:ascii="Palatino Linotype" w:hAnsi="Palatino Linotype"/>
          <w:sz w:val="20"/>
          <w:szCs w:val="20"/>
        </w:rPr>
      </w:pPr>
      <w:r w:rsidRPr="003000A3">
        <w:rPr>
          <w:rFonts w:ascii="Palatino Linotype" w:hAnsi="Palatino Linotype"/>
          <w:sz w:val="20"/>
          <w:szCs w:val="20"/>
        </w:rPr>
        <w:t>Stawka podatku od towarów i usług, która zgodnie z wiedzą Wykonawcy, będzie miała zastosowanie wynosi  __________________________________________________</w:t>
      </w:r>
    </w:p>
    <w:p w14:paraId="34622535" w14:textId="77777777" w:rsidR="00083DCD" w:rsidRPr="003000A3" w:rsidRDefault="00083DCD" w:rsidP="00083DCD">
      <w:pPr>
        <w:spacing w:before="120"/>
        <w:ind w:firstLine="283"/>
        <w:jc w:val="center"/>
        <w:rPr>
          <w:rFonts w:ascii="Palatino Linotype" w:hAnsi="Palatino Linotype"/>
          <w:sz w:val="20"/>
          <w:szCs w:val="20"/>
        </w:rPr>
      </w:pPr>
      <w:r w:rsidRPr="003000A3">
        <w:rPr>
          <w:rFonts w:ascii="Palatino Linotype" w:hAnsi="Palatino Linotype"/>
          <w:sz w:val="20"/>
          <w:szCs w:val="20"/>
          <w:vertAlign w:val="superscript"/>
        </w:rPr>
        <w:t>*</w:t>
      </w:r>
      <w:r w:rsidRPr="003000A3">
        <w:rPr>
          <w:rFonts w:ascii="Palatino Linotype" w:hAnsi="Palatino Linotype"/>
          <w:sz w:val="20"/>
          <w:szCs w:val="20"/>
        </w:rPr>
        <w:t>Należy zaznaczyć powyżej w pkt 4 właściwe pole i ewentualnie wskazać wymagane informacje</w:t>
      </w:r>
    </w:p>
    <w:p w14:paraId="343A1F06" w14:textId="77777777" w:rsidR="00083DCD" w:rsidRPr="003452C3" w:rsidRDefault="00083DCD" w:rsidP="00083DCD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Cs/>
          <w:sz w:val="22"/>
          <w:szCs w:val="22"/>
        </w:rPr>
      </w:pPr>
      <w:commentRangeStart w:id="2"/>
      <w:r>
        <w:rPr>
          <w:rFonts w:ascii="Palatino Linotype" w:hAnsi="Palatino Linotype" w:cs="Times New Roman"/>
          <w:b/>
        </w:rPr>
        <w:t>OFERUJEMY</w:t>
      </w:r>
      <w:r w:rsidRPr="003000A3">
        <w:rPr>
          <w:rFonts w:ascii="Palatino Linotype" w:hAnsi="Palatino Linotype" w:cs="Times New Roman"/>
        </w:rPr>
        <w:t xml:space="preserve">, w składanej ofercie </w:t>
      </w:r>
      <w:r w:rsidRPr="005E7B98">
        <w:rPr>
          <w:rFonts w:ascii="Palatino Linotype" w:hAnsi="Palatino Linotype" w:cs="Times New Roman"/>
          <w:b/>
          <w:bCs/>
        </w:rPr>
        <w:t>UPUST</w:t>
      </w:r>
      <w:r>
        <w:rPr>
          <w:rFonts w:ascii="Palatino Linotype" w:hAnsi="Palatino Linotype" w:cs="Times New Roman"/>
        </w:rPr>
        <w:t xml:space="preserve"> stały i niezmienny w okresie obowiązywania umowy w wysokości: ___________ % liczony od cen detalicznych na stacji oferenta w dniu zakupu. </w:t>
      </w:r>
      <w:commentRangeEnd w:id="2"/>
      <w:r>
        <w:rPr>
          <w:rStyle w:val="Odwoaniedokomentarza"/>
          <w:rFonts w:ascii="Times New Roman" w:hAnsi="Times New Roman" w:cs="Times New Roman"/>
          <w:lang w:val="x-none" w:eastAsia="pl-PL"/>
        </w:rPr>
        <w:commentReference w:id="2"/>
      </w:r>
    </w:p>
    <w:p w14:paraId="34C4E892" w14:textId="77777777" w:rsidR="00083DCD" w:rsidRPr="003452C3" w:rsidRDefault="00083DCD" w:rsidP="00083DCD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bCs/>
          <w:sz w:val="22"/>
          <w:szCs w:val="22"/>
        </w:rPr>
      </w:pPr>
      <w:r w:rsidRPr="003452C3">
        <w:rPr>
          <w:rFonts w:ascii="Palatino Linotype" w:hAnsi="Palatino Linotype" w:cs="Times New Roman"/>
          <w:i/>
        </w:rPr>
        <w:t xml:space="preserve"> </w:t>
      </w:r>
      <w:r>
        <w:rPr>
          <w:rFonts w:ascii="Palatino Linotype" w:hAnsi="Palatino Linotype" w:cs="Times New Roman"/>
          <w:i/>
        </w:rPr>
        <w:t>Należy podać wartość procentową upustu większą od zera.</w:t>
      </w:r>
    </w:p>
    <w:p w14:paraId="011AF625" w14:textId="77777777" w:rsidR="00083DCD" w:rsidRPr="00331288" w:rsidRDefault="00083DCD" w:rsidP="00083DCD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Cs/>
          <w:i/>
        </w:rPr>
      </w:pPr>
      <w:r w:rsidRPr="00331288">
        <w:rPr>
          <w:rFonts w:ascii="Palatino Linotype" w:hAnsi="Palatino Linotype" w:cs="Times New Roman"/>
          <w:b/>
        </w:rPr>
        <w:t xml:space="preserve">OŚWIADCZAMY, </w:t>
      </w:r>
      <w:r w:rsidRPr="00331288">
        <w:rPr>
          <w:rFonts w:ascii="Palatino Linotype" w:hAnsi="Palatino Linotype" w:cs="Times New Roman"/>
          <w:bCs/>
        </w:rPr>
        <w:t>że dysponujemy stacją paliw</w:t>
      </w:r>
      <w:r w:rsidRPr="00331288">
        <w:rPr>
          <w:rFonts w:ascii="Palatino Linotype" w:hAnsi="Palatino Linotype" w:cs="Times New Roman"/>
          <w:b/>
          <w:bCs/>
        </w:rPr>
        <w:t xml:space="preserve"> </w:t>
      </w:r>
      <w:r w:rsidRPr="00331288">
        <w:rPr>
          <w:rFonts w:ascii="Palatino Linotype" w:hAnsi="Palatino Linotype" w:cs="Times New Roman"/>
          <w:bCs/>
        </w:rPr>
        <w:t xml:space="preserve">w odległości </w:t>
      </w:r>
      <w:r>
        <w:rPr>
          <w:rFonts w:ascii="Palatino Linotype" w:hAnsi="Palatino Linotype" w:cs="Times New Roman"/>
          <w:bCs/>
        </w:rPr>
        <w:t xml:space="preserve">do </w:t>
      </w:r>
      <w:r w:rsidRPr="00331288">
        <w:rPr>
          <w:rFonts w:ascii="Palatino Linotype" w:hAnsi="Palatino Linotype" w:cs="Times New Roman"/>
          <w:bCs/>
        </w:rPr>
        <w:t>10 km od Referatu Drogownictwa Starostwa powiatowego w Kamiennej Górze mieszczącego się przy ul. Towarowej 43 w Kamiennej Górze.</w:t>
      </w:r>
    </w:p>
    <w:p w14:paraId="02619966" w14:textId="77777777" w:rsidR="00083DCD" w:rsidRPr="00661FE6" w:rsidRDefault="00083DCD" w:rsidP="00083DCD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 xml:space="preserve">ZOBOWIĄZUJEMY </w:t>
      </w:r>
      <w:r w:rsidRPr="00661FE6">
        <w:rPr>
          <w:rFonts w:ascii="Palatino Linotype" w:hAnsi="Palatino Linotype" w:cs="Times New Roman"/>
        </w:rPr>
        <w:t>się do wykonania przedmiotu zamówienia w terminie określonym w SWZ.</w:t>
      </w:r>
      <w:r w:rsidRPr="00661FE6">
        <w:rPr>
          <w:rFonts w:ascii="Palatino Linotype" w:hAnsi="Palatino Linotype" w:cs="Times New Roman"/>
          <w:b/>
        </w:rPr>
        <w:t xml:space="preserve"> </w:t>
      </w:r>
    </w:p>
    <w:p w14:paraId="75469B1F" w14:textId="77777777" w:rsidR="00083DCD" w:rsidRPr="00661FE6" w:rsidRDefault="00083DCD" w:rsidP="00083DCD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 xml:space="preserve">AKCPETUJEMY </w:t>
      </w:r>
      <w:r w:rsidRPr="00661FE6">
        <w:rPr>
          <w:rFonts w:ascii="Palatino Linotype" w:hAnsi="Palatino Linotype" w:cs="Times New Roman"/>
        </w:rPr>
        <w:t>warunki płatności określone przez Zamawiającego w SWZ.</w:t>
      </w:r>
      <w:r w:rsidRPr="00661FE6">
        <w:rPr>
          <w:rFonts w:ascii="Palatino Linotype" w:hAnsi="Palatino Linotype" w:cs="Times New Roman"/>
          <w:b/>
        </w:rPr>
        <w:t xml:space="preserve"> </w:t>
      </w:r>
    </w:p>
    <w:p w14:paraId="30B9DB06" w14:textId="77777777" w:rsidR="00083DCD" w:rsidRPr="00661FE6" w:rsidRDefault="00083DCD" w:rsidP="00083DCD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 xml:space="preserve">UWAŻAMY </w:t>
      </w:r>
      <w:r w:rsidRPr="00661FE6">
        <w:rPr>
          <w:rFonts w:ascii="Palatino Linotype" w:hAnsi="Palatino Linotype" w:cs="Times New Roman"/>
        </w:rPr>
        <w:t xml:space="preserve">się za związanych niniejszą ofertą przez okres wskazany w SWZ. </w:t>
      </w:r>
    </w:p>
    <w:p w14:paraId="65144FEA" w14:textId="77777777" w:rsidR="00083DCD" w:rsidRPr="00661FE6" w:rsidRDefault="00083DCD" w:rsidP="00083DCD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>OŚWIADCZAMY</w:t>
      </w:r>
      <w:r w:rsidRPr="00661FE6">
        <w:rPr>
          <w:rFonts w:ascii="Palatino Linotype" w:hAnsi="Palatino Linotype" w:cs="Times New Roman"/>
        </w:rPr>
        <w:t>, że</w:t>
      </w:r>
      <w:r w:rsidRPr="00661FE6">
        <w:rPr>
          <w:rFonts w:ascii="Palatino Linotype" w:hAnsi="Palatino Linotype" w:cs="Times New Roman"/>
          <w:b/>
        </w:rPr>
        <w:t xml:space="preserve"> </w:t>
      </w:r>
      <w:r w:rsidRPr="00661FE6">
        <w:rPr>
          <w:rFonts w:ascii="Palatino Linotype" w:hAnsi="Palatino Linotype" w:cs="Times New Roman"/>
        </w:rPr>
        <w:t>zamówienie wykonamy sami</w:t>
      </w:r>
      <w:r w:rsidRPr="00661FE6">
        <w:rPr>
          <w:rFonts w:ascii="Palatino Linotype" w:hAnsi="Palatino Linotype" w:cs="Times New Roman"/>
          <w:vertAlign w:val="superscript"/>
        </w:rPr>
        <w:t xml:space="preserve">* </w:t>
      </w:r>
      <w:r w:rsidRPr="00661FE6">
        <w:rPr>
          <w:rFonts w:ascii="Palatino Linotype" w:hAnsi="Palatino Linotype" w:cs="Times New Roman"/>
        </w:rPr>
        <w:t>/ część zamówienia zlecimy podwykonawcom</w:t>
      </w:r>
      <w:r w:rsidRPr="00661FE6">
        <w:rPr>
          <w:rFonts w:ascii="Palatino Linotype" w:hAnsi="Palatino Linotype" w:cs="Times New Roman"/>
          <w:vertAlign w:val="superscript"/>
        </w:rPr>
        <w:t>*</w:t>
      </w:r>
      <w:r w:rsidRPr="00661FE6">
        <w:rPr>
          <w:rFonts w:ascii="Palatino Linotype" w:hAnsi="Palatino Linotype" w:cs="Times New Roman"/>
        </w:rPr>
        <w:t xml:space="preserve">. </w:t>
      </w:r>
    </w:p>
    <w:p w14:paraId="574AC2EF" w14:textId="77777777" w:rsidR="00083DCD" w:rsidRPr="00661FE6" w:rsidRDefault="00083DCD" w:rsidP="00083DCD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</w:rPr>
      </w:pPr>
      <w:r w:rsidRPr="00661FE6">
        <w:rPr>
          <w:rFonts w:ascii="Palatino Linotype" w:hAnsi="Palatino Linotype" w:cs="Times New Roman"/>
        </w:rPr>
        <w:t xml:space="preserve">Podwykonawcom zamierzamy powierzyć określoną cześć (zakres) prac, tj. </w:t>
      </w:r>
    </w:p>
    <w:p w14:paraId="6A253F7C" w14:textId="77777777" w:rsidR="00083DCD" w:rsidRPr="002C5FAA" w:rsidRDefault="00083DCD" w:rsidP="00083DCD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22"/>
          <w:szCs w:val="22"/>
        </w:rPr>
      </w:pP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808"/>
      </w:tblGrid>
      <w:tr w:rsidR="00083DCD" w:rsidRPr="00CA19C8" w14:paraId="3A61EB83" w14:textId="77777777" w:rsidTr="00556525">
        <w:trPr>
          <w:jc w:val="center"/>
        </w:trPr>
        <w:tc>
          <w:tcPr>
            <w:tcW w:w="3964" w:type="dxa"/>
            <w:shd w:val="clear" w:color="auto" w:fill="auto"/>
          </w:tcPr>
          <w:p w14:paraId="32017122" w14:textId="77777777" w:rsidR="00083DCD" w:rsidRPr="00CA19C8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CA19C8">
              <w:rPr>
                <w:rFonts w:ascii="Palatino Linotype" w:hAnsi="Palatino Linotype" w:cs="Times New Roman"/>
                <w:b/>
                <w:sz w:val="18"/>
                <w:szCs w:val="18"/>
              </w:rPr>
              <w:t>Firma (nazwa) Podwykonawcy</w:t>
            </w:r>
          </w:p>
        </w:tc>
        <w:tc>
          <w:tcPr>
            <w:tcW w:w="4808" w:type="dxa"/>
            <w:shd w:val="clear" w:color="auto" w:fill="auto"/>
          </w:tcPr>
          <w:p w14:paraId="7C5DED34" w14:textId="77777777" w:rsidR="00083DCD" w:rsidRPr="00CA19C8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CA19C8">
              <w:rPr>
                <w:rFonts w:ascii="Palatino Linotype" w:hAnsi="Palatino Linotype" w:cs="Times New Roman"/>
                <w:b/>
                <w:sz w:val="18"/>
                <w:szCs w:val="18"/>
              </w:rPr>
              <w:t xml:space="preserve">Zakres prac wykonywanych przez Podwykonawcę </w:t>
            </w:r>
          </w:p>
        </w:tc>
      </w:tr>
      <w:tr w:rsidR="00083DCD" w:rsidRPr="00CA19C8" w14:paraId="12D1183B" w14:textId="77777777" w:rsidTr="00556525">
        <w:trPr>
          <w:jc w:val="center"/>
        </w:trPr>
        <w:tc>
          <w:tcPr>
            <w:tcW w:w="3964" w:type="dxa"/>
            <w:shd w:val="clear" w:color="auto" w:fill="auto"/>
          </w:tcPr>
          <w:p w14:paraId="5994D1BC" w14:textId="77777777" w:rsidR="00083DCD" w:rsidRPr="00CA19C8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  <w:p w14:paraId="3D3F0EA3" w14:textId="77777777" w:rsidR="00083DCD" w:rsidRPr="00CA19C8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4808" w:type="dxa"/>
            <w:shd w:val="clear" w:color="auto" w:fill="auto"/>
          </w:tcPr>
          <w:p w14:paraId="372147ED" w14:textId="77777777" w:rsidR="00083DCD" w:rsidRPr="00CA19C8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</w:tr>
    </w:tbl>
    <w:p w14:paraId="7A9B4DB2" w14:textId="77777777" w:rsidR="00083DCD" w:rsidRPr="002C5FAA" w:rsidRDefault="00083DCD" w:rsidP="00083DCD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</w:p>
    <w:p w14:paraId="3300A3B2" w14:textId="77777777" w:rsidR="00083DCD" w:rsidRPr="00661FE6" w:rsidRDefault="00083DCD" w:rsidP="00083DCD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lastRenderedPageBreak/>
        <w:t xml:space="preserve"> </w:t>
      </w:r>
      <w:r w:rsidRPr="00661FE6">
        <w:rPr>
          <w:rFonts w:ascii="Palatino Linotype" w:hAnsi="Palatino Linotype" w:cs="Times New Roman"/>
          <w:b/>
        </w:rPr>
        <w:t>OŚWIADCZAMY</w:t>
      </w:r>
      <w:r w:rsidRPr="00661FE6">
        <w:rPr>
          <w:rFonts w:ascii="Palatino Linotype" w:hAnsi="Palatino Linotype" w:cs="Times New Roman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3A94AB39" w14:textId="77777777" w:rsidR="00083DCD" w:rsidRPr="00661FE6" w:rsidRDefault="00083DCD" w:rsidP="00083DCD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>OŚWIADCZAMY,</w:t>
      </w:r>
      <w:r w:rsidRPr="00661FE6">
        <w:rPr>
          <w:rFonts w:ascii="Palatino Linotype" w:hAnsi="Palatino Linotype" w:cs="Times New Roman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74796F16" w14:textId="77777777" w:rsidR="00083DCD" w:rsidRPr="00661FE6" w:rsidRDefault="00083DCD" w:rsidP="00083DCD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>UPOWAŻNIONYM DO KONTAKTU</w:t>
      </w:r>
      <w:r w:rsidRPr="00661FE6">
        <w:rPr>
          <w:rFonts w:ascii="Palatino Linotype" w:hAnsi="Palatino Linotype" w:cs="Times New Roman"/>
          <w:lang w:eastAsia="pl-PL"/>
        </w:rPr>
        <w:t xml:space="preserve"> w sprawie przedmiotowego postępowania jest:</w:t>
      </w:r>
    </w:p>
    <w:p w14:paraId="71A7A6D6" w14:textId="77777777" w:rsidR="00083DCD" w:rsidRPr="00661FE6" w:rsidRDefault="00083DCD" w:rsidP="00083DCD">
      <w:pPr>
        <w:tabs>
          <w:tab w:val="left" w:leader="underscore" w:pos="9360"/>
        </w:tabs>
        <w:spacing w:before="120"/>
        <w:ind w:left="425"/>
        <w:jc w:val="both"/>
        <w:rPr>
          <w:rFonts w:ascii="Palatino Linotype" w:hAnsi="Palatino Linotype"/>
          <w:sz w:val="20"/>
          <w:szCs w:val="20"/>
        </w:rPr>
      </w:pPr>
      <w:r w:rsidRPr="00661FE6">
        <w:rPr>
          <w:rFonts w:ascii="Palatino Linotype" w:hAnsi="Palatino Linotype"/>
          <w:sz w:val="20"/>
          <w:szCs w:val="20"/>
        </w:rPr>
        <w:t>Imię i nazwisko: ____________________________________________________</w:t>
      </w:r>
    </w:p>
    <w:p w14:paraId="47B845B8" w14:textId="77777777" w:rsidR="00083DCD" w:rsidRPr="00661FE6" w:rsidRDefault="00083DCD" w:rsidP="00083DCD">
      <w:pPr>
        <w:tabs>
          <w:tab w:val="left" w:leader="underscore" w:pos="9360"/>
        </w:tabs>
        <w:spacing w:before="120"/>
        <w:ind w:left="425"/>
        <w:jc w:val="both"/>
        <w:rPr>
          <w:rFonts w:ascii="Palatino Linotype" w:hAnsi="Palatino Linotype"/>
          <w:sz w:val="20"/>
          <w:szCs w:val="20"/>
        </w:rPr>
      </w:pPr>
      <w:r w:rsidRPr="00661FE6">
        <w:rPr>
          <w:rFonts w:ascii="Palatino Linotype" w:hAnsi="Palatino Linotype"/>
          <w:sz w:val="20"/>
          <w:szCs w:val="20"/>
        </w:rPr>
        <w:t>e-mail: _____________, tel. ______________</w:t>
      </w:r>
    </w:p>
    <w:p w14:paraId="035785EE" w14:textId="77777777" w:rsidR="00083DCD" w:rsidRPr="00661FE6" w:rsidRDefault="00083DCD" w:rsidP="00083DCD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 xml:space="preserve"> INFORMUJEMY</w:t>
      </w:r>
      <w:r w:rsidRPr="00661FE6">
        <w:rPr>
          <w:rFonts w:ascii="Palatino Linotype" w:hAnsi="Palatino Linotype" w:cs="Times New Roman"/>
        </w:rPr>
        <w:t xml:space="preserve">, że umocowanie do </w:t>
      </w:r>
      <w:r w:rsidRPr="00661FE6">
        <w:rPr>
          <w:rFonts w:ascii="Palatino Linotype" w:hAnsi="Palatino Linotype" w:cs="Times New Roman"/>
          <w:bCs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4FB9A605" w14:textId="77777777" w:rsidR="00083DCD" w:rsidRPr="00661FE6" w:rsidRDefault="00083DCD" w:rsidP="00083DCD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20"/>
          <w:szCs w:val="20"/>
          <w:lang w:eastAsia="ar-SA"/>
        </w:rPr>
      </w:pPr>
      <w:r w:rsidRPr="00661FE6">
        <w:rPr>
          <w:rFonts w:ascii="Palatino Linotype" w:hAnsi="Palatino Linotype"/>
          <w:bCs/>
          <w:sz w:val="20"/>
          <w:szCs w:val="20"/>
          <w:lang w:eastAsia="ar-SA"/>
        </w:rPr>
        <w:t xml:space="preserve">bazy Krajowego Rejestru Sądowego dostępnej na stronie internetowej </w:t>
      </w:r>
      <w:hyperlink r:id="rId7" w:history="1">
        <w:r w:rsidRPr="00661FE6">
          <w:rPr>
            <w:rStyle w:val="Hipercze"/>
            <w:rFonts w:ascii="Palatino Linotype" w:hAnsi="Palatino Linotype"/>
            <w:sz w:val="20"/>
            <w:szCs w:val="20"/>
            <w:lang w:eastAsia="ar-SA"/>
          </w:rPr>
          <w:t>https://ems.ms.gov.pl/krs/;*</w:t>
        </w:r>
      </w:hyperlink>
    </w:p>
    <w:p w14:paraId="2022EE40" w14:textId="77777777" w:rsidR="00083DCD" w:rsidRPr="00661FE6" w:rsidRDefault="00083DCD" w:rsidP="00083DCD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20"/>
          <w:szCs w:val="20"/>
          <w:lang w:eastAsia="ar-SA"/>
        </w:rPr>
      </w:pPr>
      <w:r w:rsidRPr="00661FE6">
        <w:rPr>
          <w:rFonts w:ascii="Palatino Linotype" w:hAnsi="Palatino Linotype"/>
          <w:sz w:val="20"/>
          <w:szCs w:val="20"/>
          <w:lang w:eastAsia="ar-SA"/>
        </w:rPr>
        <w:t xml:space="preserve">bazy Centralnej Ewidencji i Informacja o Działalności Gospodarczej na stronie internetowej </w:t>
      </w:r>
      <w:hyperlink r:id="rId8" w:history="1">
        <w:r w:rsidRPr="00661FE6">
          <w:rPr>
            <w:rFonts w:ascii="Palatino Linotype" w:hAnsi="Palatino Linotype"/>
            <w:color w:val="0000FF"/>
            <w:sz w:val="20"/>
            <w:szCs w:val="20"/>
            <w:u w:val="single"/>
            <w:lang w:eastAsia="ar-SA"/>
          </w:rPr>
          <w:t>https://prod.ceidg.gov.pl/CEIDG/</w:t>
        </w:r>
      </w:hyperlink>
      <w:r w:rsidRPr="00661FE6">
        <w:rPr>
          <w:rFonts w:ascii="Palatino Linotype" w:hAnsi="Palatino Linotype"/>
          <w:sz w:val="20"/>
          <w:szCs w:val="20"/>
          <w:lang w:eastAsia="ar-SA"/>
        </w:rPr>
        <w:t>;</w:t>
      </w:r>
    </w:p>
    <w:p w14:paraId="771ADE52" w14:textId="77777777" w:rsidR="00083DCD" w:rsidRPr="002C5FAA" w:rsidRDefault="00083DCD" w:rsidP="00083DCD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22"/>
          <w:szCs w:val="22"/>
          <w:lang w:eastAsia="ar-SA"/>
        </w:rPr>
      </w:pPr>
      <w:r w:rsidRPr="002C5FAA">
        <w:rPr>
          <w:rFonts w:ascii="Palatino Linotype" w:hAnsi="Palatino Linotype"/>
          <w:sz w:val="22"/>
          <w:szCs w:val="22"/>
          <w:lang w:eastAsia="ar-SA"/>
        </w:rPr>
        <w:t xml:space="preserve">_____________________________ </w:t>
      </w:r>
      <w:r w:rsidRPr="002C5FAA">
        <w:rPr>
          <w:rFonts w:ascii="Palatino Linotype" w:hAnsi="Palatino Linotype"/>
          <w:i/>
          <w:sz w:val="18"/>
          <w:szCs w:val="18"/>
          <w:lang w:eastAsia="ar-SA"/>
        </w:rPr>
        <w:t>(jeśli dotyczy to wpisać nazwę oraz adres internetowy innej bazy danych)</w:t>
      </w:r>
    </w:p>
    <w:p w14:paraId="5CCFDE28" w14:textId="77777777" w:rsidR="00083DCD" w:rsidRPr="00661FE6" w:rsidRDefault="00083DCD" w:rsidP="00083DCD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</w:rPr>
      </w:pPr>
      <w:r w:rsidRPr="00661FE6">
        <w:rPr>
          <w:rFonts w:ascii="Palatino Linotype" w:hAnsi="Palatino Linotype" w:cs="Times New Roman"/>
          <w:b/>
        </w:rPr>
        <w:t xml:space="preserve">OFERTĘ </w:t>
      </w:r>
      <w:r w:rsidRPr="00661FE6">
        <w:rPr>
          <w:rFonts w:ascii="Palatino Linotype" w:hAnsi="Palatino Linotype" w:cs="Times New Roman"/>
        </w:rPr>
        <w:t>składamy na _________ stronach.</w:t>
      </w:r>
    </w:p>
    <w:p w14:paraId="2D8A93CD" w14:textId="77777777" w:rsidR="00083DCD" w:rsidRPr="00661FE6" w:rsidRDefault="00083DCD" w:rsidP="00083DCD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</w:rPr>
      </w:pPr>
      <w:r w:rsidRPr="00661FE6">
        <w:rPr>
          <w:rFonts w:ascii="Palatino Linotype" w:hAnsi="Palatino Linotype" w:cs="Times New Roman"/>
        </w:rPr>
        <w:t xml:space="preserve"> </w:t>
      </w:r>
      <w:r w:rsidRPr="00661FE6">
        <w:rPr>
          <w:rFonts w:ascii="Palatino Linotype" w:hAnsi="Palatino Linotype" w:cs="Times New Roman"/>
          <w:b/>
        </w:rPr>
        <w:t xml:space="preserve">SPIS </w:t>
      </w:r>
      <w:r w:rsidRPr="00661FE6">
        <w:rPr>
          <w:rFonts w:ascii="Palatino Linotype" w:hAnsi="Palatino Linotype" w:cs="Times New Roman"/>
        </w:rPr>
        <w:t>dołączonych oświadczeń i dokumentów:</w:t>
      </w:r>
      <w:r w:rsidRPr="00661FE6">
        <w:rPr>
          <w:rFonts w:ascii="Palatino Linotype" w:hAnsi="Palatino Linotype" w:cs="Times New Roman"/>
          <w:b/>
        </w:rPr>
        <w:t xml:space="preserve"> </w:t>
      </w:r>
    </w:p>
    <w:p w14:paraId="3854EF32" w14:textId="77777777" w:rsidR="00083DCD" w:rsidRPr="002C5FAA" w:rsidRDefault="00083DCD" w:rsidP="00083DCD">
      <w:pPr>
        <w:pStyle w:val="Zwykytekst1"/>
        <w:numPr>
          <w:ilvl w:val="0"/>
          <w:numId w:val="6"/>
        </w:numPr>
        <w:tabs>
          <w:tab w:val="left" w:pos="284"/>
        </w:tabs>
        <w:spacing w:before="120" w:line="360" w:lineRule="exact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_____________________________</w:t>
      </w:r>
    </w:p>
    <w:p w14:paraId="2D693532" w14:textId="77777777" w:rsidR="00083DCD" w:rsidRPr="00CA19C8" w:rsidRDefault="00083DCD" w:rsidP="00083DCD">
      <w:pPr>
        <w:pStyle w:val="Zwykytekst1"/>
        <w:numPr>
          <w:ilvl w:val="0"/>
          <w:numId w:val="6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_____________________________ </w:t>
      </w:r>
    </w:p>
    <w:p w14:paraId="382A8573" w14:textId="77777777" w:rsidR="00083DCD" w:rsidRPr="002C5FAA" w:rsidRDefault="00083DCD" w:rsidP="00083DCD">
      <w:pPr>
        <w:pStyle w:val="Zwykytekst1"/>
        <w:spacing w:before="120"/>
        <w:jc w:val="both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* niepotrzebne skreślić</w:t>
      </w:r>
    </w:p>
    <w:p w14:paraId="524E4ECA" w14:textId="77777777" w:rsidR="00083DCD" w:rsidRPr="002C5FAA" w:rsidRDefault="00083DCD" w:rsidP="00083DCD">
      <w:pPr>
        <w:pStyle w:val="Zwykytekst1"/>
        <w:spacing w:before="120"/>
        <w:jc w:val="both"/>
        <w:rPr>
          <w:rFonts w:ascii="Palatino Linotype" w:hAnsi="Palatino Linotype" w:cs="Times New Roman"/>
          <w:sz w:val="22"/>
          <w:szCs w:val="22"/>
        </w:rPr>
      </w:pPr>
    </w:p>
    <w:p w14:paraId="21317633" w14:textId="77777777" w:rsidR="00083DCD" w:rsidRPr="002C5FAA" w:rsidRDefault="00083DCD" w:rsidP="00083DCD">
      <w:pPr>
        <w:pStyle w:val="Zwykytekst1"/>
        <w:spacing w:before="120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01903BB4" w14:textId="77777777" w:rsidR="00083DCD" w:rsidRDefault="00083DCD" w:rsidP="00083DCD">
      <w:pPr>
        <w:outlineLvl w:val="0"/>
        <w:rPr>
          <w:rFonts w:ascii="Palatino Linotype" w:hAnsi="Palatino Linotype"/>
          <w:b/>
          <w:bCs/>
          <w:sz w:val="22"/>
          <w:szCs w:val="22"/>
        </w:rPr>
      </w:pPr>
      <w:bookmarkStart w:id="3" w:name="_Hlk89691802"/>
      <w:bookmarkEnd w:id="0"/>
    </w:p>
    <w:p w14:paraId="154F0C36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494205B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1A9EC89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EE3F8B5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AC90B09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DB9412C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705F3D9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A68B4E1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DF00EE7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D7894BB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5EE711E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7768C08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9E6B33F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2775565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713F7E8" w14:textId="77777777" w:rsidR="00083DCD" w:rsidRPr="003000A3" w:rsidRDefault="00083DCD" w:rsidP="00083DCD">
      <w:pPr>
        <w:shd w:val="clear" w:color="auto" w:fill="BFBFBF"/>
        <w:jc w:val="center"/>
        <w:outlineLvl w:val="0"/>
        <w:rPr>
          <w:rFonts w:ascii="Palatino Linotype" w:hAnsi="Palatino Linotype"/>
          <w:b/>
          <w:bCs/>
          <w:sz w:val="28"/>
          <w:szCs w:val="28"/>
        </w:rPr>
      </w:pPr>
      <w:r w:rsidRPr="003000A3">
        <w:rPr>
          <w:rFonts w:ascii="Palatino Linotype" w:hAnsi="Palatino Linotype"/>
          <w:b/>
          <w:bCs/>
          <w:sz w:val="28"/>
          <w:szCs w:val="28"/>
        </w:rPr>
        <w:lastRenderedPageBreak/>
        <w:t>O F E R T A</w:t>
      </w:r>
    </w:p>
    <w:p w14:paraId="641A4E8E" w14:textId="77777777" w:rsidR="00083DCD" w:rsidRPr="003000A3" w:rsidRDefault="00083DCD" w:rsidP="00083DCD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3000A3">
        <w:rPr>
          <w:rFonts w:ascii="Palatino Linotype" w:hAnsi="Palatino Linotype"/>
          <w:sz w:val="20"/>
          <w:szCs w:val="20"/>
          <w:u w:val="single"/>
          <w:lang w:eastAsia="ar-SA"/>
        </w:rPr>
        <w:t>ZAMAWIAJĄCY</w:t>
      </w:r>
      <w:r w:rsidRPr="003000A3">
        <w:rPr>
          <w:rFonts w:ascii="Palatino Linotype" w:hAnsi="Palatino Linotype"/>
          <w:sz w:val="20"/>
          <w:szCs w:val="20"/>
          <w:lang w:eastAsia="ar-SA"/>
        </w:rPr>
        <w:t>:</w:t>
      </w:r>
    </w:p>
    <w:p w14:paraId="60447E2B" w14:textId="77777777" w:rsidR="00083DCD" w:rsidRPr="003000A3" w:rsidRDefault="00083DCD" w:rsidP="00083DCD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b/>
          <w:sz w:val="20"/>
          <w:szCs w:val="20"/>
          <w:lang w:eastAsia="ar-SA"/>
        </w:rPr>
      </w:pPr>
      <w:r w:rsidRPr="003000A3">
        <w:rPr>
          <w:rFonts w:ascii="Palatino Linotype" w:hAnsi="Palatino Linotype"/>
          <w:b/>
          <w:sz w:val="20"/>
          <w:szCs w:val="20"/>
          <w:lang w:eastAsia="ar-SA"/>
        </w:rPr>
        <w:t>Powiat Kamiennogórski</w:t>
      </w:r>
    </w:p>
    <w:p w14:paraId="3EA916A1" w14:textId="77777777" w:rsidR="00083DCD" w:rsidRPr="003000A3" w:rsidRDefault="00083DCD" w:rsidP="00083DCD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b/>
          <w:sz w:val="20"/>
          <w:szCs w:val="20"/>
          <w:lang w:eastAsia="ar-SA"/>
        </w:rPr>
      </w:pPr>
      <w:r w:rsidRPr="003000A3">
        <w:rPr>
          <w:rFonts w:ascii="Palatino Linotype" w:hAnsi="Palatino Linotype"/>
          <w:b/>
          <w:sz w:val="20"/>
          <w:szCs w:val="20"/>
          <w:lang w:eastAsia="ar-SA"/>
        </w:rPr>
        <w:t xml:space="preserve">ul. Wł. Broniewskiego 15, </w:t>
      </w:r>
    </w:p>
    <w:p w14:paraId="77D6049D" w14:textId="77777777" w:rsidR="00083DCD" w:rsidRPr="003000A3" w:rsidRDefault="00083DCD" w:rsidP="00083DCD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b/>
          <w:sz w:val="20"/>
          <w:szCs w:val="20"/>
          <w:lang w:eastAsia="ar-SA"/>
        </w:rPr>
      </w:pPr>
      <w:r w:rsidRPr="003000A3">
        <w:rPr>
          <w:rFonts w:ascii="Palatino Linotype" w:hAnsi="Palatino Linotype"/>
          <w:b/>
          <w:sz w:val="20"/>
          <w:szCs w:val="20"/>
          <w:lang w:eastAsia="ar-SA"/>
        </w:rPr>
        <w:t>58-400 Kamienna Góra</w:t>
      </w:r>
    </w:p>
    <w:p w14:paraId="687BEAFA" w14:textId="77777777" w:rsidR="00083DCD" w:rsidRPr="003000A3" w:rsidRDefault="00083DCD" w:rsidP="00083DCD">
      <w:pPr>
        <w:spacing w:before="120"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3000A3">
        <w:rPr>
          <w:rFonts w:ascii="Palatino Linotype" w:hAnsi="Palatino Linotype"/>
          <w:sz w:val="20"/>
          <w:szCs w:val="20"/>
          <w:lang w:eastAsia="ar-SA"/>
        </w:rPr>
        <w:t xml:space="preserve">Nawiązując do ogłoszenia o postępowaniu w trybie podstawowym pn. </w:t>
      </w:r>
      <w:r>
        <w:rPr>
          <w:rFonts w:ascii="Palatino Linotype" w:hAnsi="Palatino Linotype"/>
          <w:b/>
          <w:sz w:val="20"/>
          <w:szCs w:val="20"/>
        </w:rPr>
        <w:t xml:space="preserve">Zakup paliw na zabezpieczenie potrzeb transportowych i sprzętowych powiatu kamiennogórskiego w latach </w:t>
      </w:r>
      <w:r>
        <w:rPr>
          <w:rFonts w:ascii="Palatino Linotype" w:hAnsi="Palatino Linotype"/>
          <w:b/>
          <w:sz w:val="20"/>
          <w:szCs w:val="20"/>
        </w:rPr>
        <w:br/>
        <w:t>2023 – 2024 – Część 2</w:t>
      </w:r>
    </w:p>
    <w:p w14:paraId="74F2610B" w14:textId="77777777" w:rsidR="00083DCD" w:rsidRPr="003000A3" w:rsidRDefault="00083DCD" w:rsidP="00083DCD">
      <w:pPr>
        <w:tabs>
          <w:tab w:val="left" w:leader="dot" w:pos="9360"/>
        </w:tabs>
        <w:suppressAutoHyphens/>
        <w:spacing w:before="240"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3000A3">
        <w:rPr>
          <w:rFonts w:ascii="Palatino Linotype" w:hAnsi="Palatino Linotype"/>
          <w:sz w:val="20"/>
          <w:szCs w:val="20"/>
          <w:lang w:eastAsia="ar-SA"/>
        </w:rPr>
        <w:t>Znak postępowania: ID.272.3</w:t>
      </w:r>
      <w:r>
        <w:rPr>
          <w:rFonts w:ascii="Palatino Linotype" w:hAnsi="Palatino Linotype"/>
          <w:sz w:val="20"/>
          <w:szCs w:val="20"/>
          <w:lang w:eastAsia="ar-SA"/>
        </w:rPr>
        <w:t>.17.</w:t>
      </w:r>
      <w:r w:rsidRPr="003000A3">
        <w:rPr>
          <w:rFonts w:ascii="Palatino Linotype" w:hAnsi="Palatino Linotype"/>
          <w:sz w:val="20"/>
          <w:szCs w:val="20"/>
          <w:lang w:eastAsia="ar-SA"/>
        </w:rPr>
        <w:t>2022</w:t>
      </w:r>
    </w:p>
    <w:p w14:paraId="1181D63D" w14:textId="77777777" w:rsidR="00083DCD" w:rsidRPr="003000A3" w:rsidRDefault="00083DCD" w:rsidP="00083DCD">
      <w:pPr>
        <w:tabs>
          <w:tab w:val="left" w:leader="dot" w:pos="9360"/>
        </w:tabs>
        <w:suppressAutoHyphens/>
        <w:spacing w:before="240"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3000A3">
        <w:rPr>
          <w:rFonts w:ascii="Palatino Linotype" w:hAnsi="Palatino Linotype"/>
          <w:b/>
          <w:sz w:val="20"/>
          <w:szCs w:val="20"/>
          <w:lang w:eastAsia="ar-SA"/>
        </w:rPr>
        <w:t>MY NIŻEJ PODPISANI</w:t>
      </w:r>
      <w:r w:rsidRPr="003000A3">
        <w:rPr>
          <w:rFonts w:ascii="Palatino Linotype" w:hAnsi="Palatino Linotype"/>
          <w:sz w:val="20"/>
          <w:szCs w:val="20"/>
          <w:lang w:eastAsia="ar-SA"/>
        </w:rPr>
        <w:t xml:space="preserve"> </w:t>
      </w:r>
    </w:p>
    <w:p w14:paraId="3D04A3B9" w14:textId="77777777" w:rsidR="00083DCD" w:rsidRPr="002C5FAA" w:rsidRDefault="00083DCD" w:rsidP="00083DCD">
      <w:pPr>
        <w:tabs>
          <w:tab w:val="left" w:pos="1701"/>
        </w:tabs>
        <w:spacing w:before="120"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imię: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_______________________________________________________</w:t>
      </w:r>
    </w:p>
    <w:p w14:paraId="7609C792" w14:textId="77777777" w:rsidR="00083DCD" w:rsidRPr="002C5FAA" w:rsidRDefault="00083DCD" w:rsidP="00083DCD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nazwisko: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_______________________________________________________</w:t>
      </w:r>
    </w:p>
    <w:p w14:paraId="703A244C" w14:textId="77777777" w:rsidR="00083DCD" w:rsidRPr="002C5FAA" w:rsidRDefault="00083DCD" w:rsidP="00083DCD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2C5FAA">
        <w:rPr>
          <w:rFonts w:ascii="Palatino Linotype" w:hAnsi="Palatino Linotype"/>
          <w:sz w:val="18"/>
          <w:szCs w:val="18"/>
        </w:rPr>
        <w:t>podstawa do reprezentacji:</w:t>
      </w:r>
      <w:r w:rsidRPr="002C5FAA">
        <w:rPr>
          <w:rFonts w:ascii="Palatino Linotype" w:hAnsi="Palatino Linotype"/>
          <w:sz w:val="22"/>
          <w:szCs w:val="22"/>
        </w:rPr>
        <w:t xml:space="preserve"> ____________________________________________________</w:t>
      </w:r>
    </w:p>
    <w:p w14:paraId="018F65FC" w14:textId="77777777" w:rsidR="00083DCD" w:rsidRPr="003000A3" w:rsidRDefault="00083DCD" w:rsidP="00083DCD">
      <w:pPr>
        <w:tabs>
          <w:tab w:val="left" w:leader="dot" w:pos="9360"/>
        </w:tabs>
        <w:suppressAutoHyphens/>
        <w:spacing w:before="240" w:after="120"/>
        <w:jc w:val="both"/>
        <w:rPr>
          <w:rFonts w:ascii="Palatino Linotype" w:hAnsi="Palatino Linotype"/>
          <w:b/>
          <w:sz w:val="20"/>
          <w:szCs w:val="20"/>
          <w:lang w:eastAsia="ar-SA"/>
        </w:rPr>
      </w:pPr>
      <w:r w:rsidRPr="003000A3">
        <w:rPr>
          <w:rFonts w:ascii="Palatino Linotype" w:hAnsi="Palatino Linotype"/>
          <w:sz w:val="20"/>
          <w:szCs w:val="20"/>
          <w:lang w:eastAsia="ar-SA"/>
        </w:rPr>
        <w:t xml:space="preserve">działając w imieniu i na rzecz </w:t>
      </w:r>
      <w:r w:rsidRPr="003000A3">
        <w:rPr>
          <w:rFonts w:ascii="Palatino Linotype" w:hAnsi="Palatino Linotype"/>
          <w:b/>
          <w:sz w:val="20"/>
          <w:szCs w:val="20"/>
          <w:lang w:eastAsia="ar-SA"/>
        </w:rPr>
        <w:t>WYKONAWCY</w:t>
      </w:r>
    </w:p>
    <w:p w14:paraId="75481716" w14:textId="77777777" w:rsidR="00083DCD" w:rsidRPr="002C5FAA" w:rsidRDefault="00083DCD" w:rsidP="00083DCD">
      <w:pPr>
        <w:tabs>
          <w:tab w:val="left" w:leader="underscore" w:pos="9360"/>
        </w:tabs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Uwaga!</w:t>
      </w:r>
    </w:p>
    <w:p w14:paraId="69AA9D14" w14:textId="77777777" w:rsidR="00083DCD" w:rsidRPr="002C5FAA" w:rsidRDefault="00083DCD" w:rsidP="00083DCD">
      <w:pPr>
        <w:tabs>
          <w:tab w:val="left" w:leader="dot" w:pos="9072"/>
        </w:tabs>
        <w:suppressAutoHyphens/>
        <w:jc w:val="both"/>
        <w:rPr>
          <w:rFonts w:ascii="Palatino Linotype" w:hAnsi="Palatino Linotype"/>
          <w:i/>
          <w:sz w:val="18"/>
          <w:szCs w:val="18"/>
          <w:lang w:eastAsia="ar-SA"/>
        </w:rPr>
      </w:pPr>
      <w:r w:rsidRPr="002C5FAA">
        <w:rPr>
          <w:rFonts w:ascii="Palatino Linotype" w:hAnsi="Palatino Linotype"/>
          <w:i/>
          <w:sz w:val="18"/>
          <w:szCs w:val="18"/>
        </w:rPr>
        <w:t>w przypadku składania oferty przez podmioty występujące wspólnie podać poniższe dane dla wszystkich wspólników spółki cywilnej lub członków konsorcjum</w:t>
      </w:r>
    </w:p>
    <w:p w14:paraId="5158F7D5" w14:textId="77777777" w:rsidR="00083DCD" w:rsidRPr="002C5FAA" w:rsidRDefault="00083DCD" w:rsidP="00083DCD">
      <w:pPr>
        <w:tabs>
          <w:tab w:val="left" w:pos="1701"/>
        </w:tabs>
        <w:spacing w:before="240"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nazwa (firma):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_________________________________________________________</w:t>
      </w:r>
    </w:p>
    <w:p w14:paraId="5D2891F9" w14:textId="77777777" w:rsidR="00083DCD" w:rsidRPr="002C5FAA" w:rsidRDefault="00083DCD" w:rsidP="00083DCD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adres siedziby: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_________________________________________________________</w:t>
      </w:r>
    </w:p>
    <w:p w14:paraId="7874F75D" w14:textId="77777777" w:rsidR="00083DCD" w:rsidRPr="002C5FAA" w:rsidRDefault="00083DCD" w:rsidP="00083DCD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numer KRS: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</w:t>
      </w:r>
    </w:p>
    <w:p w14:paraId="3A4298EE" w14:textId="77777777" w:rsidR="00083DCD" w:rsidRPr="002C5FAA" w:rsidRDefault="00083DCD" w:rsidP="00083DCD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REGON: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</w:t>
      </w:r>
    </w:p>
    <w:p w14:paraId="27F1BCE7" w14:textId="77777777" w:rsidR="00083DCD" w:rsidRPr="002C5FAA" w:rsidRDefault="00083DCD" w:rsidP="00083DCD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18"/>
          <w:szCs w:val="18"/>
        </w:rPr>
        <w:t>NIP:</w:t>
      </w:r>
      <w:r w:rsidRPr="002C5FAA">
        <w:rPr>
          <w:rFonts w:ascii="Palatino Linotype" w:hAnsi="Palatino Linotype"/>
          <w:sz w:val="22"/>
          <w:szCs w:val="22"/>
        </w:rPr>
        <w:tab/>
        <w:t>_____________________________________</w:t>
      </w:r>
    </w:p>
    <w:p w14:paraId="7FE8A69B" w14:textId="77777777" w:rsidR="00083DCD" w:rsidRPr="002C5FAA" w:rsidRDefault="00083DCD" w:rsidP="00083DCD">
      <w:pPr>
        <w:tabs>
          <w:tab w:val="left" w:leader="underscore" w:pos="9360"/>
        </w:tabs>
        <w:spacing w:after="120"/>
        <w:jc w:val="both"/>
        <w:rPr>
          <w:rFonts w:ascii="Palatino Linotype" w:hAnsi="Palatino Linotype"/>
          <w:i/>
          <w:sz w:val="22"/>
          <w:szCs w:val="22"/>
        </w:rPr>
      </w:pPr>
      <w:r w:rsidRPr="003000A3">
        <w:rPr>
          <w:rFonts w:ascii="Palatino Linotype" w:hAnsi="Palatino Linotype"/>
          <w:bCs/>
          <w:sz w:val="20"/>
          <w:szCs w:val="20"/>
        </w:rPr>
        <w:t xml:space="preserve">będącego mikro, </w:t>
      </w:r>
      <w:r w:rsidRPr="003000A3">
        <w:rPr>
          <w:rFonts w:ascii="Palatino Linotype" w:hAnsi="Palatino Linotype"/>
          <w:sz w:val="20"/>
          <w:szCs w:val="20"/>
        </w:rPr>
        <w:t>małym lub średnim przedsiębiorstwem</w:t>
      </w:r>
      <w:r w:rsidRPr="00D141E4">
        <w:rPr>
          <w:rFonts w:ascii="Palatino Linotype" w:hAnsi="Palatino Linotype"/>
          <w:i/>
          <w:sz w:val="22"/>
          <w:szCs w:val="22"/>
        </w:rPr>
        <w:t xml:space="preserve"> </w:t>
      </w:r>
      <w:r w:rsidRPr="00D141E4">
        <w:rPr>
          <w:rFonts w:ascii="Palatino Linotype" w:hAnsi="Palatino Linotype"/>
          <w:i/>
          <w:sz w:val="18"/>
          <w:szCs w:val="18"/>
          <w:u w:val="single"/>
        </w:rPr>
        <w:t>(zaznaczyć właściwe)</w:t>
      </w:r>
    </w:p>
    <w:p w14:paraId="1B4C8D75" w14:textId="77777777" w:rsidR="00083DCD" w:rsidRPr="002C5FAA" w:rsidRDefault="00083DCD" w:rsidP="00083DCD">
      <w:pPr>
        <w:tabs>
          <w:tab w:val="left" w:leader="underscore" w:pos="9360"/>
        </w:tabs>
        <w:spacing w:after="120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Uwaga! Definicja mikro, makro i średniego przedsiębiorcy znajduje się w art. 7 ustawy z dnia 6 marca 2018 r. – Prawo przedsiębiorców (tj. Dz. U. z 2021 r., poz. 162</w:t>
      </w:r>
      <w:r>
        <w:rPr>
          <w:rFonts w:ascii="Palatino Linotype" w:hAnsi="Palatino Linotype"/>
          <w:i/>
          <w:sz w:val="18"/>
          <w:szCs w:val="18"/>
        </w:rPr>
        <w:t xml:space="preserve"> ze zm.</w:t>
      </w:r>
      <w:r w:rsidRPr="002C5FAA">
        <w:rPr>
          <w:rFonts w:ascii="Palatino Linotype" w:hAnsi="Palatino Linotype"/>
          <w:i/>
          <w:sz w:val="18"/>
          <w:szCs w:val="18"/>
        </w:rPr>
        <w:t>)</w:t>
      </w:r>
    </w:p>
    <w:p w14:paraId="62DB92CD" w14:textId="77777777" w:rsidR="00083DCD" w:rsidRPr="003000A3" w:rsidRDefault="00083DCD" w:rsidP="00083DCD">
      <w:pPr>
        <w:pStyle w:val="Zwykytekst1"/>
        <w:numPr>
          <w:ilvl w:val="0"/>
          <w:numId w:val="11"/>
        </w:numPr>
        <w:tabs>
          <w:tab w:val="left" w:pos="284"/>
        </w:tabs>
        <w:spacing w:after="120" w:line="360" w:lineRule="exact"/>
        <w:jc w:val="both"/>
        <w:rPr>
          <w:rFonts w:ascii="Palatino Linotype" w:hAnsi="Palatino Linotype" w:cs="Times New Roman"/>
          <w:b/>
          <w:bCs/>
        </w:rPr>
      </w:pPr>
      <w:r w:rsidRPr="003000A3">
        <w:rPr>
          <w:rFonts w:ascii="Palatino Linotype" w:hAnsi="Palatino Linotype" w:cs="Times New Roman"/>
          <w:b/>
        </w:rPr>
        <w:t>SKŁADAMY OFERTĘ</w:t>
      </w:r>
      <w:r w:rsidRPr="003000A3">
        <w:rPr>
          <w:rFonts w:ascii="Palatino Linotype" w:hAnsi="Palatino Linotype" w:cs="Times New Roman"/>
        </w:rPr>
        <w:t xml:space="preserve"> na wykonanie przedmiotu zamówienia w zakresie określonym w Specyfikacji Warunków Zamówienia</w:t>
      </w:r>
      <w:r>
        <w:rPr>
          <w:rFonts w:ascii="Palatino Linotype" w:hAnsi="Palatino Linotype" w:cs="Times New Roman"/>
        </w:rPr>
        <w:t xml:space="preserve"> w zakresie </w:t>
      </w:r>
      <w:r w:rsidRPr="005E7B98">
        <w:rPr>
          <w:rFonts w:ascii="Palatino Linotype" w:hAnsi="Palatino Linotype" w:cs="Times New Roman"/>
          <w:b/>
          <w:bCs/>
        </w:rPr>
        <w:t xml:space="preserve">Części </w:t>
      </w:r>
      <w:r>
        <w:rPr>
          <w:rFonts w:ascii="Palatino Linotype" w:hAnsi="Palatino Linotype" w:cs="Times New Roman"/>
          <w:b/>
          <w:bCs/>
        </w:rPr>
        <w:t>2</w:t>
      </w:r>
      <w:r>
        <w:rPr>
          <w:rFonts w:ascii="Palatino Linotype" w:hAnsi="Palatino Linotype" w:cs="Times New Roman"/>
        </w:rPr>
        <w:t xml:space="preserve">. </w:t>
      </w:r>
    </w:p>
    <w:p w14:paraId="1C9B9F63" w14:textId="77777777" w:rsidR="00083DCD" w:rsidRPr="003000A3" w:rsidRDefault="00083DCD" w:rsidP="00083DCD">
      <w:pPr>
        <w:pStyle w:val="Zwykytekst1"/>
        <w:numPr>
          <w:ilvl w:val="0"/>
          <w:numId w:val="1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Palatino Linotype" w:hAnsi="Palatino Linotype" w:cs="Times New Roman"/>
        </w:rPr>
      </w:pPr>
      <w:r w:rsidRPr="003000A3">
        <w:rPr>
          <w:rFonts w:ascii="Palatino Linotype" w:hAnsi="Palatino Linotype" w:cs="Times New Roman"/>
          <w:b/>
        </w:rPr>
        <w:t>OŚWIADCZAMY,</w:t>
      </w:r>
      <w:r w:rsidRPr="003000A3">
        <w:rPr>
          <w:rFonts w:ascii="Palatino Linotype" w:hAnsi="Palatino Linotype" w:cs="Times New Roman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193E556F" w14:textId="77777777" w:rsidR="00083DCD" w:rsidRPr="003000A3" w:rsidRDefault="00083DCD" w:rsidP="00083DCD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3000A3">
        <w:rPr>
          <w:rFonts w:ascii="Palatino Linotype" w:hAnsi="Palatino Linotype" w:cs="Times New Roman"/>
          <w:b/>
        </w:rPr>
        <w:lastRenderedPageBreak/>
        <w:t xml:space="preserve">OFERUJEMY </w:t>
      </w:r>
      <w:r w:rsidRPr="003000A3">
        <w:rPr>
          <w:rFonts w:ascii="Palatino Linotype" w:hAnsi="Palatino Linotype" w:cs="Times New Roman"/>
        </w:rPr>
        <w:t xml:space="preserve">wykonanie przedmiotu zamówienia za </w:t>
      </w:r>
      <w:r w:rsidRPr="003000A3">
        <w:rPr>
          <w:rFonts w:ascii="Palatino Linotype" w:hAnsi="Palatino Linotype" w:cs="Times New Roman"/>
          <w:b/>
        </w:rPr>
        <w:t>cenę</w:t>
      </w:r>
      <w:r w:rsidRPr="003000A3">
        <w:rPr>
          <w:rFonts w:ascii="Palatino Linotype" w:hAnsi="Palatino Linotype" w:cs="Times New Roman"/>
        </w:rPr>
        <w:t>:</w:t>
      </w:r>
    </w:p>
    <w:p w14:paraId="07604D35" w14:textId="77777777" w:rsidR="00083DCD" w:rsidRPr="003000A3" w:rsidRDefault="00083DCD" w:rsidP="00083DCD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</w:rPr>
      </w:pPr>
      <w:r w:rsidRPr="003000A3">
        <w:rPr>
          <w:rFonts w:ascii="Palatino Linotype" w:hAnsi="Palatino Linotype" w:cs="Times New Roman"/>
          <w:b/>
        </w:rPr>
        <w:t>Brutto ___________ zł</w:t>
      </w:r>
      <w:r w:rsidRPr="003000A3">
        <w:rPr>
          <w:rFonts w:ascii="Palatino Linotype" w:hAnsi="Palatino Linotype" w:cs="Times New Roman"/>
        </w:rPr>
        <w:t xml:space="preserve"> (słownie:___________________________), </w:t>
      </w:r>
    </w:p>
    <w:p w14:paraId="147EA17B" w14:textId="77777777" w:rsidR="00083DCD" w:rsidRPr="003000A3" w:rsidRDefault="00083DCD" w:rsidP="00083DCD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</w:rPr>
      </w:pPr>
      <w:r w:rsidRPr="003000A3">
        <w:rPr>
          <w:rFonts w:ascii="Palatino Linotype" w:hAnsi="Palatino Linotype" w:cs="Times New Roman"/>
        </w:rPr>
        <w:tab/>
        <w:t>Netto ___________ zł</w:t>
      </w:r>
      <w:r w:rsidRPr="003000A3">
        <w:rPr>
          <w:rFonts w:ascii="Palatino Linotype" w:hAnsi="Palatino Linotype" w:cs="Times New Roman"/>
          <w:b/>
        </w:rPr>
        <w:t xml:space="preserve"> </w:t>
      </w:r>
      <w:r w:rsidRPr="003000A3">
        <w:rPr>
          <w:rFonts w:ascii="Palatino Linotype" w:hAnsi="Palatino Linotype" w:cs="Times New Roman"/>
        </w:rPr>
        <w:t>(słownie:___________________________),</w:t>
      </w:r>
    </w:p>
    <w:p w14:paraId="59059A23" w14:textId="77777777" w:rsidR="00083DCD" w:rsidRPr="003000A3" w:rsidRDefault="00083DCD" w:rsidP="00083DCD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</w:rPr>
      </w:pPr>
      <w:r w:rsidRPr="003000A3">
        <w:rPr>
          <w:rFonts w:ascii="Palatino Linotype" w:hAnsi="Palatino Linotype" w:cs="Times New Roman"/>
        </w:rPr>
        <w:tab/>
        <w:t>Podatek VAT _____ % ___________ zł (słownie:___________________________),</w:t>
      </w:r>
      <w:r>
        <w:rPr>
          <w:rFonts w:ascii="Palatino Linotype" w:hAnsi="Palatino Linotype" w:cs="Times New Roman"/>
        </w:rPr>
        <w:t xml:space="preserve"> gdzie: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621"/>
        <w:gridCol w:w="2137"/>
        <w:gridCol w:w="1322"/>
        <w:gridCol w:w="1431"/>
      </w:tblGrid>
      <w:tr w:rsidR="00083DCD" w14:paraId="42ED323E" w14:textId="77777777" w:rsidTr="00556525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6F7223B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 xml:space="preserve">Rodzaj paliwa </w:t>
            </w:r>
            <w:r>
              <w:rPr>
                <w:rFonts w:ascii="Palatino Linotype" w:hAnsi="Palatino Linotype" w:cs="Times New Roman"/>
                <w:sz w:val="18"/>
                <w:szCs w:val="18"/>
              </w:rPr>
              <w:t xml:space="preserve">– </w:t>
            </w:r>
            <w: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Benzyna bezołowiowa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1E91265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 xml:space="preserve">Ilość </w:t>
            </w:r>
          </w:p>
          <w:p w14:paraId="357361D1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– w l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67C6073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 xml:space="preserve">Cena jednostkowa netto </w:t>
            </w:r>
          </w:p>
          <w:p w14:paraId="0C8CE73C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– w zł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48F98E7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Wartość netto</w:t>
            </w:r>
          </w:p>
          <w:p w14:paraId="63E9A0EB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 xml:space="preserve"> – w zł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4CF50C2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14:paraId="7059DFD7" w14:textId="77777777" w:rsidR="00083DCD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–</w:t>
            </w:r>
            <w:r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 xml:space="preserve"> w zł</w:t>
            </w:r>
          </w:p>
        </w:tc>
      </w:tr>
      <w:tr w:rsidR="00083DCD" w14:paraId="1D36B616" w14:textId="77777777" w:rsidTr="00556525">
        <w:trPr>
          <w:jc w:val="center"/>
        </w:trPr>
        <w:tc>
          <w:tcPr>
            <w:tcW w:w="0" w:type="auto"/>
            <w:shd w:val="clear" w:color="auto" w:fill="auto"/>
          </w:tcPr>
          <w:p w14:paraId="20AD472C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Rok 2023</w:t>
            </w:r>
          </w:p>
        </w:tc>
        <w:tc>
          <w:tcPr>
            <w:tcW w:w="0" w:type="auto"/>
            <w:shd w:val="clear" w:color="auto" w:fill="auto"/>
          </w:tcPr>
          <w:p w14:paraId="329023E0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4 150</w:t>
            </w:r>
          </w:p>
        </w:tc>
        <w:tc>
          <w:tcPr>
            <w:tcW w:w="0" w:type="auto"/>
            <w:shd w:val="clear" w:color="auto" w:fill="auto"/>
          </w:tcPr>
          <w:p w14:paraId="5EBD0763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4D157F4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27F033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083DCD" w14:paraId="664C295F" w14:textId="77777777" w:rsidTr="00556525">
        <w:trPr>
          <w:jc w:val="center"/>
        </w:trPr>
        <w:tc>
          <w:tcPr>
            <w:tcW w:w="0" w:type="auto"/>
            <w:shd w:val="clear" w:color="auto" w:fill="auto"/>
          </w:tcPr>
          <w:p w14:paraId="56F43080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Rok 2024</w:t>
            </w:r>
          </w:p>
        </w:tc>
        <w:tc>
          <w:tcPr>
            <w:tcW w:w="0" w:type="auto"/>
            <w:shd w:val="clear" w:color="auto" w:fill="auto"/>
          </w:tcPr>
          <w:p w14:paraId="70F5756A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4 150</w:t>
            </w:r>
          </w:p>
        </w:tc>
        <w:tc>
          <w:tcPr>
            <w:tcW w:w="0" w:type="auto"/>
            <w:shd w:val="clear" w:color="auto" w:fill="auto"/>
          </w:tcPr>
          <w:p w14:paraId="13A65853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F972285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4143544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083DCD" w14:paraId="585170DA" w14:textId="77777777" w:rsidTr="00556525">
        <w:trPr>
          <w:jc w:val="center"/>
        </w:trPr>
        <w:tc>
          <w:tcPr>
            <w:tcW w:w="0" w:type="auto"/>
            <w:gridSpan w:val="4"/>
            <w:shd w:val="clear" w:color="auto" w:fill="D9D9D9"/>
          </w:tcPr>
          <w:p w14:paraId="12DC2025" w14:textId="77777777" w:rsidR="00083DCD" w:rsidRPr="00F3555B" w:rsidRDefault="00083DCD" w:rsidP="00556525">
            <w:pPr>
              <w:pStyle w:val="Zwykytekst1"/>
              <w:tabs>
                <w:tab w:val="left" w:pos="284"/>
              </w:tabs>
              <w:jc w:val="right"/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</w:pPr>
            <w:r w:rsidRPr="00F3555B">
              <w:rPr>
                <w:rFonts w:ascii="Palatino Linotype" w:hAnsi="Palatino Linotype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0" w:type="auto"/>
            <w:shd w:val="clear" w:color="auto" w:fill="D9D9D9"/>
          </w:tcPr>
          <w:p w14:paraId="21C9DDDF" w14:textId="77777777" w:rsidR="00083DCD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</w:tbl>
    <w:p w14:paraId="476347EB" w14:textId="77777777" w:rsidR="00083DCD" w:rsidRPr="003000A3" w:rsidRDefault="00083DCD" w:rsidP="00083DCD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  <w:sz w:val="16"/>
          <w:szCs w:val="16"/>
        </w:rPr>
        <w:tab/>
      </w:r>
      <w:r w:rsidRPr="009C7473">
        <w:rPr>
          <w:rFonts w:ascii="Palatino Linotype" w:hAnsi="Palatino Linotype" w:cs="Times New Roman"/>
          <w:b/>
          <w:bCs/>
          <w:sz w:val="16"/>
          <w:szCs w:val="16"/>
        </w:rPr>
        <w:t>Wartość brutto RAZEM należy przenieść do wiersza „</w:t>
      </w:r>
      <w:r w:rsidRPr="009C7473">
        <w:rPr>
          <w:rFonts w:ascii="Palatino Linotype" w:hAnsi="Palatino Linotype" w:cs="Times New Roman"/>
          <w:b/>
          <w:sz w:val="16"/>
          <w:szCs w:val="16"/>
        </w:rPr>
        <w:t>Brutto ___________ zł</w:t>
      </w:r>
      <w:r w:rsidRPr="009C7473">
        <w:rPr>
          <w:rFonts w:ascii="Palatino Linotype" w:hAnsi="Palatino Linotype" w:cs="Times New Roman"/>
          <w:sz w:val="16"/>
          <w:szCs w:val="16"/>
        </w:rPr>
        <w:t xml:space="preserve"> (słownie:___________________________)</w:t>
      </w:r>
      <w:r w:rsidRPr="009C7473">
        <w:rPr>
          <w:rFonts w:ascii="Palatino Linotype" w:hAnsi="Palatino Linotype" w:cs="Times New Roman"/>
          <w:b/>
          <w:bCs/>
          <w:sz w:val="16"/>
          <w:szCs w:val="16"/>
        </w:rPr>
        <w:t>”</w:t>
      </w:r>
    </w:p>
    <w:p w14:paraId="46CACB5A" w14:textId="77777777" w:rsidR="00083DCD" w:rsidRPr="003000A3" w:rsidRDefault="00083DCD" w:rsidP="00083DCD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</w:rPr>
      </w:pPr>
      <w:r w:rsidRPr="003000A3">
        <w:rPr>
          <w:rFonts w:ascii="Palatino Linotype" w:hAnsi="Palatino Linotype" w:cs="Times New Roman"/>
        </w:rPr>
        <w:tab/>
        <w:t xml:space="preserve">W cenie zawarto wszystkie koszty związane z prawidłowym wykonaniem przedmiotu zamówienia. </w:t>
      </w:r>
    </w:p>
    <w:p w14:paraId="6CE81263" w14:textId="77777777" w:rsidR="00083DCD" w:rsidRPr="003000A3" w:rsidRDefault="00083DCD" w:rsidP="00083DCD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3000A3">
        <w:rPr>
          <w:rFonts w:ascii="Palatino Linotype" w:hAnsi="Palatino Linotype" w:cs="Times New Roman"/>
        </w:rPr>
        <w:t>Stosownie do art. 225 ustawy pzp,</w:t>
      </w:r>
      <w:r w:rsidRPr="003000A3">
        <w:rPr>
          <w:rFonts w:ascii="Palatino Linotype" w:hAnsi="Palatino Linotype" w:cs="Times New Roman"/>
          <w:b/>
        </w:rPr>
        <w:t xml:space="preserve"> oświadczamy</w:t>
      </w:r>
      <w:r w:rsidRPr="003000A3">
        <w:rPr>
          <w:rFonts w:ascii="Palatino Linotype" w:hAnsi="Palatino Linotype" w:cs="Times New Roman"/>
        </w:rPr>
        <w:t>, że wybór naszej oferty:</w:t>
      </w:r>
    </w:p>
    <w:p w14:paraId="1E163FE0" w14:textId="77777777" w:rsidR="00083DCD" w:rsidRPr="003000A3" w:rsidRDefault="00083DCD" w:rsidP="00083DCD">
      <w:pPr>
        <w:pStyle w:val="Zwykytekst1"/>
        <w:numPr>
          <w:ilvl w:val="0"/>
          <w:numId w:val="4"/>
        </w:numPr>
        <w:tabs>
          <w:tab w:val="left" w:pos="284"/>
        </w:tabs>
        <w:ind w:left="714" w:hanging="357"/>
        <w:jc w:val="both"/>
        <w:rPr>
          <w:rFonts w:ascii="Palatino Linotype" w:hAnsi="Palatino Linotype" w:cs="Times New Roman"/>
          <w:b/>
        </w:rPr>
      </w:pPr>
      <w:r w:rsidRPr="003000A3">
        <w:rPr>
          <w:rFonts w:ascii="Palatino Linotype" w:hAnsi="Palatino Linotype" w:cs="Times New Roman"/>
          <w:b/>
        </w:rPr>
        <w:t>nie będzie</w:t>
      </w:r>
      <w:r w:rsidRPr="003000A3">
        <w:rPr>
          <w:rFonts w:ascii="Palatino Linotype" w:hAnsi="Palatino Linotype" w:cs="Times New Roman"/>
          <w:vertAlign w:val="superscript"/>
        </w:rPr>
        <w:t xml:space="preserve">* </w:t>
      </w:r>
      <w:r w:rsidRPr="003000A3">
        <w:rPr>
          <w:rFonts w:ascii="Palatino Linotype" w:hAnsi="Palatino Linotype" w:cs="Times New Roman"/>
        </w:rPr>
        <w:t xml:space="preserve">prowadził do powstania u Zamawiającego obowiązku podatkowego zgodnie z przepisami ustawy z dnia 11 marca 2004 r. o podatku od towarów i usług (tj. Dz. U. z </w:t>
      </w:r>
      <w:r>
        <w:rPr>
          <w:rFonts w:ascii="Palatino Linotype" w:hAnsi="Palatino Linotype" w:cs="Times New Roman"/>
        </w:rPr>
        <w:t>2022</w:t>
      </w:r>
      <w:r w:rsidRPr="003000A3">
        <w:rPr>
          <w:rFonts w:ascii="Palatino Linotype" w:hAnsi="Palatino Linotype" w:cs="Times New Roman"/>
        </w:rPr>
        <w:t xml:space="preserve"> r., poz. </w:t>
      </w:r>
      <w:r>
        <w:rPr>
          <w:rFonts w:ascii="Palatino Linotype" w:hAnsi="Palatino Linotype" w:cs="Times New Roman"/>
        </w:rPr>
        <w:t>931</w:t>
      </w:r>
      <w:r w:rsidRPr="003000A3">
        <w:rPr>
          <w:rFonts w:ascii="Palatino Linotype" w:hAnsi="Palatino Linotype" w:cs="Times New Roman"/>
        </w:rPr>
        <w:t xml:space="preserve"> ze zm.),</w:t>
      </w:r>
    </w:p>
    <w:p w14:paraId="569D3B08" w14:textId="77777777" w:rsidR="00083DCD" w:rsidRPr="003000A3" w:rsidRDefault="00083DCD" w:rsidP="00083DCD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714" w:hanging="357"/>
        <w:jc w:val="both"/>
        <w:rPr>
          <w:rFonts w:ascii="Palatino Linotype" w:hAnsi="Palatino Linotype" w:cs="Times New Roman"/>
          <w:b/>
        </w:rPr>
      </w:pPr>
      <w:r w:rsidRPr="003000A3">
        <w:rPr>
          <w:rFonts w:ascii="Palatino Linotype" w:hAnsi="Palatino Linotype" w:cs="Times New Roman"/>
          <w:b/>
        </w:rPr>
        <w:t>będzie</w:t>
      </w:r>
      <w:r w:rsidRPr="003000A3">
        <w:rPr>
          <w:rFonts w:ascii="Palatino Linotype" w:hAnsi="Palatino Linotype" w:cs="Times New Roman"/>
          <w:vertAlign w:val="superscript"/>
        </w:rPr>
        <w:t>*</w:t>
      </w:r>
      <w:r w:rsidRPr="003000A3">
        <w:rPr>
          <w:rFonts w:ascii="Palatino Linotype" w:hAnsi="Palatino Linotype" w:cs="Times New Roman"/>
        </w:rPr>
        <w:t xml:space="preserve"> prowadził do powstania u Zamawiającego obowiązku podatkowego zgodnie z przepisami ustawy z dnia 11 marca 2004 r. o podatku od towarów i usług (tj. Dz. U. z 202</w:t>
      </w:r>
      <w:r>
        <w:rPr>
          <w:rFonts w:ascii="Palatino Linotype" w:hAnsi="Palatino Linotype" w:cs="Times New Roman"/>
        </w:rPr>
        <w:t>2</w:t>
      </w:r>
      <w:r w:rsidRPr="003000A3">
        <w:rPr>
          <w:rFonts w:ascii="Palatino Linotype" w:hAnsi="Palatino Linotype" w:cs="Times New Roman"/>
        </w:rPr>
        <w:t xml:space="preserve"> r., poz. </w:t>
      </w:r>
      <w:r>
        <w:rPr>
          <w:rFonts w:ascii="Palatino Linotype" w:hAnsi="Palatino Linotype" w:cs="Times New Roman"/>
        </w:rPr>
        <w:t>931</w:t>
      </w:r>
      <w:r w:rsidRPr="003000A3">
        <w:rPr>
          <w:rFonts w:ascii="Palatino Linotype" w:hAnsi="Palatino Linotype" w:cs="Times New Roman"/>
        </w:rPr>
        <w:t xml:space="preserve"> ze zm.), jednocześnie wskazujemy:</w:t>
      </w:r>
    </w:p>
    <w:p w14:paraId="68EE86C2" w14:textId="77777777" w:rsidR="00083DCD" w:rsidRPr="003000A3" w:rsidRDefault="00083DCD" w:rsidP="00083DCD">
      <w:pPr>
        <w:pStyle w:val="Nagwek3"/>
        <w:spacing w:before="120"/>
        <w:ind w:left="705"/>
        <w:jc w:val="both"/>
        <w:rPr>
          <w:rFonts w:ascii="Palatino Linotype" w:hAnsi="Palatino Linotype"/>
          <w:i w:val="0"/>
          <w:sz w:val="20"/>
          <w:szCs w:val="20"/>
          <w:lang w:val="pl-PL"/>
        </w:rPr>
      </w:pPr>
      <w:r w:rsidRPr="003000A3">
        <w:rPr>
          <w:rFonts w:ascii="Palatino Linotype" w:hAnsi="Palatino Linotype"/>
          <w:i w:val="0"/>
          <w:sz w:val="20"/>
          <w:szCs w:val="20"/>
        </w:rPr>
        <w:t>nazwy (rodzaj) towaru lub usługi, których dostawa lub świadczenie bę</w:t>
      </w:r>
      <w:r w:rsidRPr="003000A3">
        <w:rPr>
          <w:rFonts w:ascii="Palatino Linotype" w:hAnsi="Palatino Linotype"/>
          <w:i w:val="0"/>
          <w:sz w:val="20"/>
          <w:szCs w:val="20"/>
          <w:lang w:val="pl-PL"/>
        </w:rPr>
        <w:t>dzie prowadzić do jego powstania ______________________________________</w:t>
      </w:r>
      <w:r w:rsidRPr="003000A3">
        <w:rPr>
          <w:rFonts w:ascii="Palatino Linotype" w:hAnsi="Palatino Linotype"/>
          <w:i w:val="0"/>
          <w:iCs w:val="0"/>
          <w:sz w:val="20"/>
          <w:szCs w:val="20"/>
        </w:rPr>
        <w:t>wraz z określeniem ich wartości bez kwoty podatku ____________________________</w:t>
      </w:r>
      <w:r w:rsidRPr="003000A3">
        <w:rPr>
          <w:rFonts w:ascii="Palatino Linotype" w:hAnsi="Palatino Linotype"/>
          <w:i w:val="0"/>
          <w:iCs w:val="0"/>
          <w:sz w:val="20"/>
          <w:szCs w:val="20"/>
          <w:lang w:val="pl-PL"/>
        </w:rPr>
        <w:t>______ .</w:t>
      </w:r>
    </w:p>
    <w:p w14:paraId="21B4AD0D" w14:textId="77777777" w:rsidR="00083DCD" w:rsidRPr="003000A3" w:rsidRDefault="00083DCD" w:rsidP="00083DCD">
      <w:pPr>
        <w:spacing w:before="120"/>
        <w:ind w:left="708"/>
        <w:jc w:val="both"/>
        <w:rPr>
          <w:rFonts w:ascii="Palatino Linotype" w:hAnsi="Palatino Linotype"/>
          <w:sz w:val="20"/>
          <w:szCs w:val="20"/>
        </w:rPr>
      </w:pPr>
      <w:r w:rsidRPr="003000A3">
        <w:rPr>
          <w:rFonts w:ascii="Palatino Linotype" w:hAnsi="Palatino Linotype"/>
          <w:sz w:val="20"/>
          <w:szCs w:val="20"/>
        </w:rPr>
        <w:t>Stawka podatku od towarów i usług, która zgodnie z wiedzą Wykonawcy, będzie miała zastosowanie wynosi  __________________________________________________</w:t>
      </w:r>
    </w:p>
    <w:p w14:paraId="2B5F86C5" w14:textId="77777777" w:rsidR="00083DCD" w:rsidRPr="003000A3" w:rsidRDefault="00083DCD" w:rsidP="00083DCD">
      <w:pPr>
        <w:spacing w:before="120"/>
        <w:ind w:firstLine="283"/>
        <w:jc w:val="center"/>
        <w:rPr>
          <w:rFonts w:ascii="Palatino Linotype" w:hAnsi="Palatino Linotype"/>
          <w:sz w:val="20"/>
          <w:szCs w:val="20"/>
        </w:rPr>
      </w:pPr>
      <w:r w:rsidRPr="003000A3">
        <w:rPr>
          <w:rFonts w:ascii="Palatino Linotype" w:hAnsi="Palatino Linotype"/>
          <w:sz w:val="20"/>
          <w:szCs w:val="20"/>
          <w:vertAlign w:val="superscript"/>
        </w:rPr>
        <w:t>*</w:t>
      </w:r>
      <w:r w:rsidRPr="003000A3">
        <w:rPr>
          <w:rFonts w:ascii="Palatino Linotype" w:hAnsi="Palatino Linotype"/>
          <w:sz w:val="20"/>
          <w:szCs w:val="20"/>
        </w:rPr>
        <w:t>Należy zaznaczyć powyżej w pkt 4 właściwe pole i ewentualnie wskazać wymagane informacje</w:t>
      </w:r>
    </w:p>
    <w:p w14:paraId="0AC1EC24" w14:textId="77777777" w:rsidR="00083DCD" w:rsidRPr="004963C7" w:rsidRDefault="00083DCD" w:rsidP="00083DCD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Cs/>
          <w:sz w:val="22"/>
          <w:szCs w:val="22"/>
        </w:rPr>
      </w:pPr>
      <w:commentRangeStart w:id="4"/>
      <w:r>
        <w:rPr>
          <w:rFonts w:ascii="Palatino Linotype" w:hAnsi="Palatino Linotype" w:cs="Times New Roman"/>
          <w:b/>
        </w:rPr>
        <w:t>OFERUJEMY</w:t>
      </w:r>
      <w:r w:rsidRPr="003000A3">
        <w:rPr>
          <w:rFonts w:ascii="Palatino Linotype" w:hAnsi="Palatino Linotype" w:cs="Times New Roman"/>
        </w:rPr>
        <w:t xml:space="preserve">, w składanej ofercie </w:t>
      </w:r>
      <w:r w:rsidRPr="005E7B98">
        <w:rPr>
          <w:rFonts w:ascii="Palatino Linotype" w:hAnsi="Palatino Linotype" w:cs="Times New Roman"/>
          <w:b/>
          <w:bCs/>
        </w:rPr>
        <w:t>UPUST</w:t>
      </w:r>
      <w:r>
        <w:rPr>
          <w:rFonts w:ascii="Palatino Linotype" w:hAnsi="Palatino Linotype" w:cs="Times New Roman"/>
        </w:rPr>
        <w:t xml:space="preserve"> stały i niezmienny w okresie obowiązywania umowy w wysokości: ___________ % liczony od cen detalicznych na stacji oferenta w dniu zakupu. </w:t>
      </w:r>
      <w:commentRangeEnd w:id="4"/>
      <w:r>
        <w:rPr>
          <w:rStyle w:val="Odwoaniedokomentarza"/>
          <w:rFonts w:ascii="Times New Roman" w:hAnsi="Times New Roman" w:cs="Times New Roman"/>
          <w:lang w:val="x-none" w:eastAsia="pl-PL"/>
        </w:rPr>
        <w:commentReference w:id="4"/>
      </w:r>
    </w:p>
    <w:p w14:paraId="4C8CD9E0" w14:textId="77777777" w:rsidR="00083DCD" w:rsidRPr="004963C7" w:rsidRDefault="00083DCD" w:rsidP="00083DCD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bCs/>
          <w:sz w:val="22"/>
          <w:szCs w:val="22"/>
        </w:rPr>
      </w:pPr>
      <w:r w:rsidRPr="004963C7">
        <w:rPr>
          <w:rFonts w:ascii="Palatino Linotype" w:hAnsi="Palatino Linotype" w:cs="Times New Roman"/>
          <w:i/>
        </w:rPr>
        <w:t xml:space="preserve"> </w:t>
      </w:r>
      <w:r>
        <w:rPr>
          <w:rFonts w:ascii="Palatino Linotype" w:hAnsi="Palatino Linotype" w:cs="Times New Roman"/>
          <w:i/>
        </w:rPr>
        <w:t>Należy podać wartość procentową upustu większą od zera.</w:t>
      </w:r>
    </w:p>
    <w:p w14:paraId="528F3413" w14:textId="77777777" w:rsidR="00083DCD" w:rsidRPr="00F02E64" w:rsidRDefault="00083DCD" w:rsidP="00083DCD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Cs/>
        </w:rPr>
      </w:pPr>
      <w:r w:rsidRPr="00F02E64">
        <w:rPr>
          <w:rFonts w:ascii="Palatino Linotype" w:hAnsi="Palatino Linotype" w:cs="Times New Roman"/>
          <w:b/>
          <w:bCs/>
        </w:rPr>
        <w:t xml:space="preserve">OŚWIADCZAMY, </w:t>
      </w:r>
      <w:r w:rsidRPr="00F02E64">
        <w:rPr>
          <w:rFonts w:ascii="Palatino Linotype" w:hAnsi="Palatino Linotype" w:cs="Times New Roman"/>
          <w:bCs/>
        </w:rPr>
        <w:t>że dysponujemy stacją paliw</w:t>
      </w:r>
      <w:r w:rsidRPr="00F02E64">
        <w:rPr>
          <w:rFonts w:ascii="Palatino Linotype" w:hAnsi="Palatino Linotype" w:cs="Times New Roman"/>
          <w:b/>
          <w:bCs/>
        </w:rPr>
        <w:t xml:space="preserve"> </w:t>
      </w:r>
      <w:r w:rsidRPr="00F02E64">
        <w:rPr>
          <w:rFonts w:ascii="Palatino Linotype" w:hAnsi="Palatino Linotype" w:cs="Times New Roman"/>
          <w:bCs/>
        </w:rPr>
        <w:t>w odległości do 10 km od Referatu Drogownictwa Starostwa powiatowego w Kamiennej Górze mieszczącego się przy ul. Towarowej 43 w Kamiennej Górze.</w:t>
      </w:r>
    </w:p>
    <w:p w14:paraId="5ACDA49A" w14:textId="77777777" w:rsidR="00083DCD" w:rsidRPr="00661FE6" w:rsidRDefault="00083DCD" w:rsidP="00083DCD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 xml:space="preserve">ZOBOWIĄZUJEMY </w:t>
      </w:r>
      <w:r w:rsidRPr="00661FE6">
        <w:rPr>
          <w:rFonts w:ascii="Palatino Linotype" w:hAnsi="Palatino Linotype" w:cs="Times New Roman"/>
        </w:rPr>
        <w:t>się do wykonania przedmiotu zamówienia w terminie określonym w SWZ.</w:t>
      </w:r>
      <w:r w:rsidRPr="00661FE6">
        <w:rPr>
          <w:rFonts w:ascii="Palatino Linotype" w:hAnsi="Palatino Linotype" w:cs="Times New Roman"/>
          <w:b/>
        </w:rPr>
        <w:t xml:space="preserve"> </w:t>
      </w:r>
    </w:p>
    <w:p w14:paraId="1E3090C6" w14:textId="77777777" w:rsidR="00083DCD" w:rsidRPr="00661FE6" w:rsidRDefault="00083DCD" w:rsidP="00083DCD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 xml:space="preserve">AKCPETUJEMY </w:t>
      </w:r>
      <w:r w:rsidRPr="00661FE6">
        <w:rPr>
          <w:rFonts w:ascii="Palatino Linotype" w:hAnsi="Palatino Linotype" w:cs="Times New Roman"/>
        </w:rPr>
        <w:t>warunki płatności określone przez Zamawiającego w SWZ.</w:t>
      </w:r>
      <w:r w:rsidRPr="00661FE6">
        <w:rPr>
          <w:rFonts w:ascii="Palatino Linotype" w:hAnsi="Palatino Linotype" w:cs="Times New Roman"/>
          <w:b/>
        </w:rPr>
        <w:t xml:space="preserve"> </w:t>
      </w:r>
    </w:p>
    <w:p w14:paraId="482EB3D3" w14:textId="77777777" w:rsidR="00083DCD" w:rsidRPr="00661FE6" w:rsidRDefault="00083DCD" w:rsidP="00083DCD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 xml:space="preserve">UWAŻAMY </w:t>
      </w:r>
      <w:r w:rsidRPr="00661FE6">
        <w:rPr>
          <w:rFonts w:ascii="Palatino Linotype" w:hAnsi="Palatino Linotype" w:cs="Times New Roman"/>
        </w:rPr>
        <w:t xml:space="preserve">się za związanych niniejszą ofertą przez okres wskazany w SWZ. </w:t>
      </w:r>
    </w:p>
    <w:p w14:paraId="42B592D3" w14:textId="77777777" w:rsidR="00083DCD" w:rsidRPr="00661FE6" w:rsidRDefault="00083DCD" w:rsidP="00083DCD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>OŚWIADCZAMY</w:t>
      </w:r>
      <w:r w:rsidRPr="00661FE6">
        <w:rPr>
          <w:rFonts w:ascii="Palatino Linotype" w:hAnsi="Palatino Linotype" w:cs="Times New Roman"/>
        </w:rPr>
        <w:t>, że</w:t>
      </w:r>
      <w:r w:rsidRPr="00661FE6">
        <w:rPr>
          <w:rFonts w:ascii="Palatino Linotype" w:hAnsi="Palatino Linotype" w:cs="Times New Roman"/>
          <w:b/>
        </w:rPr>
        <w:t xml:space="preserve"> </w:t>
      </w:r>
      <w:r w:rsidRPr="00661FE6">
        <w:rPr>
          <w:rFonts w:ascii="Palatino Linotype" w:hAnsi="Palatino Linotype" w:cs="Times New Roman"/>
        </w:rPr>
        <w:t>zamówienie wykonamy sami</w:t>
      </w:r>
      <w:r w:rsidRPr="00661FE6">
        <w:rPr>
          <w:rFonts w:ascii="Palatino Linotype" w:hAnsi="Palatino Linotype" w:cs="Times New Roman"/>
          <w:vertAlign w:val="superscript"/>
        </w:rPr>
        <w:t xml:space="preserve">* </w:t>
      </w:r>
      <w:r w:rsidRPr="00661FE6">
        <w:rPr>
          <w:rFonts w:ascii="Palatino Linotype" w:hAnsi="Palatino Linotype" w:cs="Times New Roman"/>
        </w:rPr>
        <w:t>/ część zamówienia zlecimy podwykonawcom</w:t>
      </w:r>
      <w:r w:rsidRPr="00661FE6">
        <w:rPr>
          <w:rFonts w:ascii="Palatino Linotype" w:hAnsi="Palatino Linotype" w:cs="Times New Roman"/>
          <w:vertAlign w:val="superscript"/>
        </w:rPr>
        <w:t>*</w:t>
      </w:r>
      <w:r w:rsidRPr="00661FE6">
        <w:rPr>
          <w:rFonts w:ascii="Palatino Linotype" w:hAnsi="Palatino Linotype" w:cs="Times New Roman"/>
        </w:rPr>
        <w:t xml:space="preserve">. </w:t>
      </w:r>
    </w:p>
    <w:p w14:paraId="4ACE7514" w14:textId="77777777" w:rsidR="00083DCD" w:rsidRPr="00661FE6" w:rsidRDefault="00083DCD" w:rsidP="00083DCD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</w:rPr>
      </w:pPr>
      <w:r w:rsidRPr="00661FE6">
        <w:rPr>
          <w:rFonts w:ascii="Palatino Linotype" w:hAnsi="Palatino Linotype" w:cs="Times New Roman"/>
        </w:rPr>
        <w:t xml:space="preserve">Podwykonawcom zamierzamy powierzyć określoną cześć (zakres) prac, tj. </w:t>
      </w:r>
    </w:p>
    <w:p w14:paraId="6D6E6498" w14:textId="77777777" w:rsidR="00083DCD" w:rsidRPr="002C5FAA" w:rsidRDefault="00083DCD" w:rsidP="00083DCD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22"/>
          <w:szCs w:val="22"/>
        </w:rPr>
      </w:pP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808"/>
      </w:tblGrid>
      <w:tr w:rsidR="00083DCD" w:rsidRPr="00CA19C8" w14:paraId="05BCB243" w14:textId="77777777" w:rsidTr="00556525">
        <w:trPr>
          <w:jc w:val="center"/>
        </w:trPr>
        <w:tc>
          <w:tcPr>
            <w:tcW w:w="3964" w:type="dxa"/>
            <w:shd w:val="clear" w:color="auto" w:fill="auto"/>
          </w:tcPr>
          <w:p w14:paraId="3F15FD60" w14:textId="77777777" w:rsidR="00083DCD" w:rsidRPr="00CA19C8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CA19C8">
              <w:rPr>
                <w:rFonts w:ascii="Palatino Linotype" w:hAnsi="Palatino Linotype" w:cs="Times New Roman"/>
                <w:b/>
                <w:sz w:val="18"/>
                <w:szCs w:val="18"/>
              </w:rPr>
              <w:t>Firma (nazwa) Podwykonawcy</w:t>
            </w:r>
          </w:p>
        </w:tc>
        <w:tc>
          <w:tcPr>
            <w:tcW w:w="4808" w:type="dxa"/>
            <w:shd w:val="clear" w:color="auto" w:fill="auto"/>
          </w:tcPr>
          <w:p w14:paraId="49A623EA" w14:textId="77777777" w:rsidR="00083DCD" w:rsidRPr="00CA19C8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CA19C8">
              <w:rPr>
                <w:rFonts w:ascii="Palatino Linotype" w:hAnsi="Palatino Linotype" w:cs="Times New Roman"/>
                <w:b/>
                <w:sz w:val="18"/>
                <w:szCs w:val="18"/>
              </w:rPr>
              <w:t xml:space="preserve">Zakres prac wykonywanych przez Podwykonawcę </w:t>
            </w:r>
          </w:p>
        </w:tc>
      </w:tr>
      <w:tr w:rsidR="00083DCD" w:rsidRPr="00CA19C8" w14:paraId="5FAAFDBE" w14:textId="77777777" w:rsidTr="00556525">
        <w:trPr>
          <w:jc w:val="center"/>
        </w:trPr>
        <w:tc>
          <w:tcPr>
            <w:tcW w:w="3964" w:type="dxa"/>
            <w:shd w:val="clear" w:color="auto" w:fill="auto"/>
          </w:tcPr>
          <w:p w14:paraId="330F572F" w14:textId="77777777" w:rsidR="00083DCD" w:rsidRPr="00CA19C8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  <w:p w14:paraId="6E906B4E" w14:textId="77777777" w:rsidR="00083DCD" w:rsidRPr="00CA19C8" w:rsidRDefault="00083DCD" w:rsidP="00556525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4808" w:type="dxa"/>
            <w:shd w:val="clear" w:color="auto" w:fill="auto"/>
          </w:tcPr>
          <w:p w14:paraId="3571893F" w14:textId="77777777" w:rsidR="00083DCD" w:rsidRPr="00CA19C8" w:rsidRDefault="00083DCD" w:rsidP="00556525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</w:tr>
    </w:tbl>
    <w:p w14:paraId="3DD54348" w14:textId="77777777" w:rsidR="00083DCD" w:rsidRPr="002C5FAA" w:rsidRDefault="00083DCD" w:rsidP="00083DCD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22"/>
          <w:szCs w:val="22"/>
        </w:rPr>
      </w:pPr>
    </w:p>
    <w:p w14:paraId="3982F228" w14:textId="77777777" w:rsidR="00083DCD" w:rsidRPr="00661FE6" w:rsidRDefault="00083DCD" w:rsidP="00083DCD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2C5FAA">
        <w:rPr>
          <w:rFonts w:ascii="Palatino Linotype" w:hAnsi="Palatino Linotype" w:cs="Times New Roman"/>
          <w:b/>
          <w:sz w:val="22"/>
          <w:szCs w:val="22"/>
        </w:rPr>
        <w:lastRenderedPageBreak/>
        <w:t xml:space="preserve"> </w:t>
      </w:r>
      <w:r w:rsidRPr="00661FE6">
        <w:rPr>
          <w:rFonts w:ascii="Palatino Linotype" w:hAnsi="Palatino Linotype" w:cs="Times New Roman"/>
          <w:b/>
        </w:rPr>
        <w:t>OŚWIADCZAMY</w:t>
      </w:r>
      <w:r w:rsidRPr="00661FE6">
        <w:rPr>
          <w:rFonts w:ascii="Palatino Linotype" w:hAnsi="Palatino Linotype" w:cs="Times New Roman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6F90A991" w14:textId="77777777" w:rsidR="00083DCD" w:rsidRPr="00661FE6" w:rsidRDefault="00083DCD" w:rsidP="00083DCD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>OŚWIADCZAMY,</w:t>
      </w:r>
      <w:r w:rsidRPr="00661FE6">
        <w:rPr>
          <w:rFonts w:ascii="Palatino Linotype" w:hAnsi="Palatino Linotype" w:cs="Times New Roman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1BC612FE" w14:textId="77777777" w:rsidR="00083DCD" w:rsidRPr="00661FE6" w:rsidRDefault="00083DCD" w:rsidP="00083DCD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>UPOWAŻNIONYM DO KONTAKTU</w:t>
      </w:r>
      <w:r w:rsidRPr="00661FE6">
        <w:rPr>
          <w:rFonts w:ascii="Palatino Linotype" w:hAnsi="Palatino Linotype" w:cs="Times New Roman"/>
          <w:lang w:eastAsia="pl-PL"/>
        </w:rPr>
        <w:t xml:space="preserve"> w sprawie przedmiotowego postępowania jest:</w:t>
      </w:r>
    </w:p>
    <w:p w14:paraId="18D362BB" w14:textId="77777777" w:rsidR="00083DCD" w:rsidRPr="00661FE6" w:rsidRDefault="00083DCD" w:rsidP="00083DCD">
      <w:pPr>
        <w:tabs>
          <w:tab w:val="left" w:leader="underscore" w:pos="9360"/>
        </w:tabs>
        <w:spacing w:before="120"/>
        <w:ind w:left="425"/>
        <w:jc w:val="both"/>
        <w:rPr>
          <w:rFonts w:ascii="Palatino Linotype" w:hAnsi="Palatino Linotype"/>
          <w:sz w:val="20"/>
          <w:szCs w:val="20"/>
        </w:rPr>
      </w:pPr>
      <w:r w:rsidRPr="00661FE6">
        <w:rPr>
          <w:rFonts w:ascii="Palatino Linotype" w:hAnsi="Palatino Linotype"/>
          <w:sz w:val="20"/>
          <w:szCs w:val="20"/>
        </w:rPr>
        <w:t>Imię i nazwisko: ____________________________________________________</w:t>
      </w:r>
    </w:p>
    <w:p w14:paraId="007F6C37" w14:textId="77777777" w:rsidR="00083DCD" w:rsidRPr="00661FE6" w:rsidRDefault="00083DCD" w:rsidP="00083DCD">
      <w:pPr>
        <w:tabs>
          <w:tab w:val="left" w:leader="underscore" w:pos="9360"/>
        </w:tabs>
        <w:spacing w:before="120"/>
        <w:ind w:left="425"/>
        <w:jc w:val="both"/>
        <w:rPr>
          <w:rFonts w:ascii="Palatino Linotype" w:hAnsi="Palatino Linotype"/>
          <w:sz w:val="20"/>
          <w:szCs w:val="20"/>
        </w:rPr>
      </w:pPr>
      <w:r w:rsidRPr="00661FE6">
        <w:rPr>
          <w:rFonts w:ascii="Palatino Linotype" w:hAnsi="Palatino Linotype"/>
          <w:sz w:val="20"/>
          <w:szCs w:val="20"/>
        </w:rPr>
        <w:t>e-mail: _____________, tel. ______________</w:t>
      </w:r>
    </w:p>
    <w:p w14:paraId="33672A03" w14:textId="77777777" w:rsidR="00083DCD" w:rsidRPr="00661FE6" w:rsidRDefault="00083DCD" w:rsidP="00083DCD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  <w:r w:rsidRPr="00661FE6">
        <w:rPr>
          <w:rFonts w:ascii="Palatino Linotype" w:hAnsi="Palatino Linotype" w:cs="Times New Roman"/>
          <w:b/>
        </w:rPr>
        <w:t xml:space="preserve"> INFORMUJEMY</w:t>
      </w:r>
      <w:r w:rsidRPr="00661FE6">
        <w:rPr>
          <w:rFonts w:ascii="Palatino Linotype" w:hAnsi="Palatino Linotype" w:cs="Times New Roman"/>
        </w:rPr>
        <w:t xml:space="preserve">, że umocowanie do </w:t>
      </w:r>
      <w:r w:rsidRPr="00661FE6">
        <w:rPr>
          <w:rFonts w:ascii="Palatino Linotype" w:hAnsi="Palatino Linotype" w:cs="Times New Roman"/>
          <w:bCs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17C37921" w14:textId="77777777" w:rsidR="00083DCD" w:rsidRPr="00661FE6" w:rsidRDefault="00083DCD" w:rsidP="00083DCD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20"/>
          <w:szCs w:val="20"/>
          <w:lang w:eastAsia="ar-SA"/>
        </w:rPr>
      </w:pPr>
      <w:r w:rsidRPr="00661FE6">
        <w:rPr>
          <w:rFonts w:ascii="Palatino Linotype" w:hAnsi="Palatino Linotype"/>
          <w:bCs/>
          <w:sz w:val="20"/>
          <w:szCs w:val="20"/>
          <w:lang w:eastAsia="ar-SA"/>
        </w:rPr>
        <w:t xml:space="preserve">bazy Krajowego Rejestru Sądowego dostępnej na stronie internetowej </w:t>
      </w:r>
      <w:hyperlink r:id="rId9" w:history="1">
        <w:r w:rsidRPr="00661FE6">
          <w:rPr>
            <w:rStyle w:val="Hipercze"/>
            <w:rFonts w:ascii="Palatino Linotype" w:hAnsi="Palatino Linotype"/>
            <w:sz w:val="20"/>
            <w:szCs w:val="20"/>
            <w:lang w:eastAsia="ar-SA"/>
          </w:rPr>
          <w:t>https://ems.ms.gov.pl/krs/;*</w:t>
        </w:r>
      </w:hyperlink>
    </w:p>
    <w:p w14:paraId="410AA345" w14:textId="77777777" w:rsidR="00083DCD" w:rsidRPr="00661FE6" w:rsidRDefault="00083DCD" w:rsidP="00083DCD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20"/>
          <w:szCs w:val="20"/>
          <w:lang w:eastAsia="ar-SA"/>
        </w:rPr>
      </w:pPr>
      <w:r w:rsidRPr="00661FE6">
        <w:rPr>
          <w:rFonts w:ascii="Palatino Linotype" w:hAnsi="Palatino Linotype"/>
          <w:sz w:val="20"/>
          <w:szCs w:val="20"/>
          <w:lang w:eastAsia="ar-SA"/>
        </w:rPr>
        <w:t xml:space="preserve">bazy Centralnej Ewidencji i Informacja o Działalności Gospodarczej na stronie internetowej </w:t>
      </w:r>
      <w:hyperlink r:id="rId10" w:history="1">
        <w:r w:rsidRPr="00661FE6">
          <w:rPr>
            <w:rFonts w:ascii="Palatino Linotype" w:hAnsi="Palatino Linotype"/>
            <w:color w:val="0000FF"/>
            <w:sz w:val="20"/>
            <w:szCs w:val="20"/>
            <w:u w:val="single"/>
            <w:lang w:eastAsia="ar-SA"/>
          </w:rPr>
          <w:t>https://prod.ceidg.gov.pl/CEIDG/</w:t>
        </w:r>
      </w:hyperlink>
      <w:r w:rsidRPr="00661FE6">
        <w:rPr>
          <w:rFonts w:ascii="Palatino Linotype" w:hAnsi="Palatino Linotype"/>
          <w:sz w:val="20"/>
          <w:szCs w:val="20"/>
          <w:lang w:eastAsia="ar-SA"/>
        </w:rPr>
        <w:t>;</w:t>
      </w:r>
    </w:p>
    <w:p w14:paraId="502659B5" w14:textId="77777777" w:rsidR="00083DCD" w:rsidRPr="002C5FAA" w:rsidRDefault="00083DCD" w:rsidP="00083DCD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22"/>
          <w:szCs w:val="22"/>
          <w:lang w:eastAsia="ar-SA"/>
        </w:rPr>
      </w:pPr>
      <w:r w:rsidRPr="002C5FAA">
        <w:rPr>
          <w:rFonts w:ascii="Palatino Linotype" w:hAnsi="Palatino Linotype"/>
          <w:sz w:val="22"/>
          <w:szCs w:val="22"/>
          <w:lang w:eastAsia="ar-SA"/>
        </w:rPr>
        <w:t xml:space="preserve">_____________________________ </w:t>
      </w:r>
      <w:r w:rsidRPr="002C5FAA">
        <w:rPr>
          <w:rFonts w:ascii="Palatino Linotype" w:hAnsi="Palatino Linotype"/>
          <w:i/>
          <w:sz w:val="18"/>
          <w:szCs w:val="18"/>
          <w:lang w:eastAsia="ar-SA"/>
        </w:rPr>
        <w:t>(jeśli dotyczy to wpisać nazwę oraz adres internetowy innej bazy danych)</w:t>
      </w:r>
    </w:p>
    <w:p w14:paraId="6A4C496C" w14:textId="77777777" w:rsidR="00083DCD" w:rsidRPr="00661FE6" w:rsidRDefault="00083DCD" w:rsidP="00083DCD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</w:rPr>
      </w:pPr>
      <w:r w:rsidRPr="00661FE6">
        <w:rPr>
          <w:rFonts w:ascii="Palatino Linotype" w:hAnsi="Palatino Linotype" w:cs="Times New Roman"/>
          <w:b/>
        </w:rPr>
        <w:t xml:space="preserve">OFERTĘ </w:t>
      </w:r>
      <w:r w:rsidRPr="00661FE6">
        <w:rPr>
          <w:rFonts w:ascii="Palatino Linotype" w:hAnsi="Palatino Linotype" w:cs="Times New Roman"/>
        </w:rPr>
        <w:t>składamy na _________ stronach.</w:t>
      </w:r>
    </w:p>
    <w:p w14:paraId="0BA997D1" w14:textId="77777777" w:rsidR="00083DCD" w:rsidRPr="00661FE6" w:rsidRDefault="00083DCD" w:rsidP="00083DCD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</w:rPr>
      </w:pPr>
      <w:r w:rsidRPr="00661FE6">
        <w:rPr>
          <w:rFonts w:ascii="Palatino Linotype" w:hAnsi="Palatino Linotype" w:cs="Times New Roman"/>
        </w:rPr>
        <w:t xml:space="preserve"> </w:t>
      </w:r>
      <w:r w:rsidRPr="00661FE6">
        <w:rPr>
          <w:rFonts w:ascii="Palatino Linotype" w:hAnsi="Palatino Linotype" w:cs="Times New Roman"/>
          <w:b/>
        </w:rPr>
        <w:t xml:space="preserve">SPIS </w:t>
      </w:r>
      <w:r w:rsidRPr="00661FE6">
        <w:rPr>
          <w:rFonts w:ascii="Palatino Linotype" w:hAnsi="Palatino Linotype" w:cs="Times New Roman"/>
        </w:rPr>
        <w:t>dołączonych oświadczeń i dokumentów:</w:t>
      </w:r>
      <w:r w:rsidRPr="00661FE6">
        <w:rPr>
          <w:rFonts w:ascii="Palatino Linotype" w:hAnsi="Palatino Linotype" w:cs="Times New Roman"/>
          <w:b/>
        </w:rPr>
        <w:t xml:space="preserve"> </w:t>
      </w:r>
    </w:p>
    <w:p w14:paraId="0431EFC4" w14:textId="77777777" w:rsidR="00083DCD" w:rsidRPr="002C5FAA" w:rsidRDefault="00083DCD" w:rsidP="00083DCD">
      <w:pPr>
        <w:pStyle w:val="Zwykytekst1"/>
        <w:numPr>
          <w:ilvl w:val="0"/>
          <w:numId w:val="6"/>
        </w:numPr>
        <w:tabs>
          <w:tab w:val="left" w:pos="284"/>
        </w:tabs>
        <w:spacing w:before="120" w:line="360" w:lineRule="exact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_____________________________</w:t>
      </w:r>
    </w:p>
    <w:p w14:paraId="0AC7E695" w14:textId="77777777" w:rsidR="00083DCD" w:rsidRPr="00CA19C8" w:rsidRDefault="00083DCD" w:rsidP="00083DCD">
      <w:pPr>
        <w:pStyle w:val="Zwykytekst1"/>
        <w:numPr>
          <w:ilvl w:val="0"/>
          <w:numId w:val="6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_____________________________ </w:t>
      </w:r>
    </w:p>
    <w:p w14:paraId="31E59455" w14:textId="77777777" w:rsidR="00083DCD" w:rsidRPr="002C5FAA" w:rsidRDefault="00083DCD" w:rsidP="00083DCD">
      <w:pPr>
        <w:pStyle w:val="Zwykytekst1"/>
        <w:spacing w:before="120"/>
        <w:jc w:val="both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* niepotrzebne skreślić</w:t>
      </w:r>
    </w:p>
    <w:p w14:paraId="4F784F2E" w14:textId="77777777" w:rsidR="00083DCD" w:rsidRPr="002C5FAA" w:rsidRDefault="00083DCD" w:rsidP="00083DCD">
      <w:pPr>
        <w:pStyle w:val="Zwykytekst1"/>
        <w:spacing w:before="120"/>
        <w:jc w:val="both"/>
        <w:rPr>
          <w:rFonts w:ascii="Palatino Linotype" w:hAnsi="Palatino Linotype" w:cs="Times New Roman"/>
          <w:sz w:val="22"/>
          <w:szCs w:val="22"/>
        </w:rPr>
      </w:pPr>
    </w:p>
    <w:p w14:paraId="55826A6E" w14:textId="77777777" w:rsidR="00083DCD" w:rsidRPr="002C5FAA" w:rsidRDefault="00083DCD" w:rsidP="00083DCD">
      <w:pPr>
        <w:pStyle w:val="Zwykytekst1"/>
        <w:spacing w:before="120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0739EC2F" w14:textId="77777777" w:rsidR="00083DCD" w:rsidRDefault="00083DCD" w:rsidP="00083DCD">
      <w:pPr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42681F8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14:paraId="6454D817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14:paraId="25F2D1C2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14:paraId="6F65CC6D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14:paraId="2F606058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14:paraId="1F5CD56E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14:paraId="47749F0C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14:paraId="60067124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14:paraId="722F4D7D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14:paraId="1BBCA554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14:paraId="2F1F572A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14:paraId="605FC351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14:paraId="54D4EB31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14:paraId="074F9ECE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14:paraId="148BFCCF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</w:p>
    <w:p w14:paraId="596E5EF9" w14:textId="77777777" w:rsidR="00083DCD" w:rsidRPr="00661FE6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0"/>
          <w:szCs w:val="20"/>
        </w:rPr>
      </w:pPr>
      <w:r w:rsidRPr="00661FE6">
        <w:rPr>
          <w:rFonts w:ascii="Palatino Linotype" w:hAnsi="Palatino Linotype"/>
          <w:b/>
          <w:bCs/>
          <w:sz w:val="20"/>
          <w:szCs w:val="20"/>
        </w:rPr>
        <w:lastRenderedPageBreak/>
        <w:t>Załącznik Nr 2.1.</w:t>
      </w:r>
    </w:p>
    <w:p w14:paraId="7A3E651F" w14:textId="77777777" w:rsidR="00083DCD" w:rsidRPr="00661FE6" w:rsidRDefault="00083DCD" w:rsidP="00083DCD">
      <w:pPr>
        <w:rPr>
          <w:rFonts w:ascii="Palatino Linotype" w:hAnsi="Palatino Linotype"/>
          <w:b/>
          <w:sz w:val="20"/>
          <w:szCs w:val="20"/>
        </w:rPr>
      </w:pPr>
      <w:r w:rsidRPr="00661FE6">
        <w:rPr>
          <w:rFonts w:ascii="Palatino Linotype" w:hAnsi="Palatino Linotype"/>
          <w:b/>
          <w:sz w:val="20"/>
          <w:szCs w:val="20"/>
        </w:rPr>
        <w:t>Wykonawca:</w:t>
      </w:r>
    </w:p>
    <w:p w14:paraId="46BA6154" w14:textId="77777777" w:rsidR="00083DCD" w:rsidRPr="002C5FAA" w:rsidRDefault="00083DCD" w:rsidP="00083DCD">
      <w:pPr>
        <w:rPr>
          <w:rFonts w:ascii="Palatino Linotype" w:hAnsi="Palatino Linotype"/>
          <w:b/>
          <w:sz w:val="22"/>
          <w:szCs w:val="22"/>
        </w:rPr>
      </w:pPr>
    </w:p>
    <w:p w14:paraId="7734B226" w14:textId="77777777" w:rsidR="00083DCD" w:rsidRPr="002C5FAA" w:rsidRDefault="00083DCD" w:rsidP="00083DCD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</w:t>
      </w:r>
    </w:p>
    <w:p w14:paraId="3BA34574" w14:textId="77777777" w:rsidR="00083DCD" w:rsidRPr="002C5FAA" w:rsidRDefault="00083DCD" w:rsidP="00083DCD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(pełna nazwa/firma, adres, </w:t>
      </w:r>
    </w:p>
    <w:p w14:paraId="01AC517B" w14:textId="77777777" w:rsidR="00083DCD" w:rsidRPr="002C5FAA" w:rsidRDefault="00083DCD" w:rsidP="00083DCD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w zależności od podmiotu: </w:t>
      </w:r>
    </w:p>
    <w:p w14:paraId="4ABE8318" w14:textId="77777777" w:rsidR="00083DCD" w:rsidRPr="002C5FAA" w:rsidRDefault="00083DCD" w:rsidP="00083DCD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NIP/PESEL, KRS/CEiDG)</w:t>
      </w:r>
    </w:p>
    <w:p w14:paraId="09B81E65" w14:textId="77777777" w:rsidR="00083DCD" w:rsidRPr="002C5FAA" w:rsidRDefault="00083DCD" w:rsidP="00083DCD">
      <w:pPr>
        <w:rPr>
          <w:rFonts w:ascii="Palatino Linotype" w:hAnsi="Palatino Linotype"/>
          <w:sz w:val="22"/>
          <w:szCs w:val="22"/>
          <w:u w:val="single"/>
        </w:rPr>
      </w:pPr>
    </w:p>
    <w:p w14:paraId="7772B7AB" w14:textId="77777777" w:rsidR="00083DCD" w:rsidRPr="00661FE6" w:rsidRDefault="00083DCD" w:rsidP="00083DCD">
      <w:pPr>
        <w:rPr>
          <w:rFonts w:ascii="Palatino Linotype" w:hAnsi="Palatino Linotype"/>
          <w:sz w:val="20"/>
          <w:szCs w:val="20"/>
          <w:u w:val="single"/>
        </w:rPr>
      </w:pPr>
      <w:r w:rsidRPr="00661FE6">
        <w:rPr>
          <w:rFonts w:ascii="Palatino Linotype" w:hAnsi="Palatino Linotype"/>
          <w:sz w:val="20"/>
          <w:szCs w:val="20"/>
          <w:u w:val="single"/>
        </w:rPr>
        <w:t>reprezentowany przez:</w:t>
      </w:r>
    </w:p>
    <w:p w14:paraId="06FD170E" w14:textId="77777777" w:rsidR="00083DCD" w:rsidRPr="002C5FAA" w:rsidRDefault="00083DCD" w:rsidP="00083DCD">
      <w:pPr>
        <w:rPr>
          <w:rFonts w:ascii="Palatino Linotype" w:hAnsi="Palatino Linotype"/>
          <w:sz w:val="22"/>
          <w:szCs w:val="22"/>
          <w:u w:val="single"/>
        </w:rPr>
      </w:pPr>
    </w:p>
    <w:p w14:paraId="366A3859" w14:textId="77777777" w:rsidR="00083DCD" w:rsidRPr="002C5FAA" w:rsidRDefault="00083DCD" w:rsidP="00083DCD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………………………………………</w:t>
      </w:r>
    </w:p>
    <w:p w14:paraId="24007404" w14:textId="77777777" w:rsidR="00083DCD" w:rsidRPr="002C5FAA" w:rsidRDefault="00083DCD" w:rsidP="00083DCD">
      <w:pPr>
        <w:ind w:right="5953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(imię, nazwisko, stanowisko/podstawa do reprezentacji)</w:t>
      </w:r>
    </w:p>
    <w:p w14:paraId="406F9472" w14:textId="77777777" w:rsidR="00083DCD" w:rsidRPr="002C5FAA" w:rsidRDefault="00083DCD" w:rsidP="00083DCD">
      <w:pPr>
        <w:rPr>
          <w:rFonts w:ascii="Palatino Linotype" w:hAnsi="Palatino Linotype"/>
          <w:sz w:val="22"/>
          <w:szCs w:val="22"/>
        </w:rPr>
      </w:pPr>
    </w:p>
    <w:p w14:paraId="139EAED6" w14:textId="77777777" w:rsidR="00083DCD" w:rsidRPr="00661FE6" w:rsidRDefault="00083DCD" w:rsidP="00083DCD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661FE6">
        <w:rPr>
          <w:rFonts w:ascii="Palatino Linotype" w:eastAsia="Calibri" w:hAnsi="Palatino Linotype"/>
          <w:b/>
          <w:sz w:val="20"/>
          <w:szCs w:val="20"/>
          <w:lang w:eastAsia="en-US"/>
        </w:rPr>
        <w:t>OŚWIADCZENIE WYKONAWCY</w:t>
      </w:r>
    </w:p>
    <w:p w14:paraId="49A5FDEA" w14:textId="77777777" w:rsidR="00083DCD" w:rsidRPr="00661FE6" w:rsidRDefault="00083DCD" w:rsidP="00083DCD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661FE6">
        <w:rPr>
          <w:rFonts w:ascii="Palatino Linotype" w:eastAsia="Calibri" w:hAnsi="Palatino Linotype"/>
          <w:b/>
          <w:sz w:val="20"/>
          <w:szCs w:val="20"/>
          <w:lang w:eastAsia="en-US"/>
        </w:rPr>
        <w:t xml:space="preserve">składane na podstawie art. 125 ust. 1 ustawy pzp </w:t>
      </w:r>
    </w:p>
    <w:p w14:paraId="000AE05D" w14:textId="77777777" w:rsidR="00083DCD" w:rsidRPr="003000A3" w:rsidRDefault="00083DCD" w:rsidP="00083DCD">
      <w:pPr>
        <w:spacing w:before="120"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661FE6">
        <w:rPr>
          <w:rFonts w:ascii="Palatino Linotype" w:hAnsi="Palatino Linotype"/>
          <w:sz w:val="20"/>
          <w:szCs w:val="20"/>
        </w:rPr>
        <w:t xml:space="preserve">Na potrzeby postępowania o udzielenie zamówienia publicznego pn. </w:t>
      </w:r>
      <w:r>
        <w:rPr>
          <w:rFonts w:ascii="Palatino Linotype" w:hAnsi="Palatino Linotype"/>
          <w:b/>
          <w:sz w:val="20"/>
          <w:szCs w:val="20"/>
        </w:rPr>
        <w:t xml:space="preserve">Zakup paliw na zabezpieczenie potrzeb transportowych i sprzętowych powiatu kamiennogórskiego w latach </w:t>
      </w:r>
      <w:r>
        <w:rPr>
          <w:rFonts w:ascii="Palatino Linotype" w:hAnsi="Palatino Linotype"/>
          <w:b/>
          <w:sz w:val="20"/>
          <w:szCs w:val="20"/>
        </w:rPr>
        <w:br/>
        <w:t>2023 – 2024 – Część …………..</w:t>
      </w:r>
    </w:p>
    <w:p w14:paraId="3C4E07E8" w14:textId="77777777" w:rsidR="00083DCD" w:rsidRDefault="00083DCD" w:rsidP="00083DCD">
      <w:pPr>
        <w:numPr>
          <w:ilvl w:val="0"/>
          <w:numId w:val="10"/>
        </w:numPr>
        <w:spacing w:before="120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661FE6">
        <w:rPr>
          <w:rFonts w:ascii="Palatino Linotype" w:hAnsi="Palatino Linotype"/>
          <w:sz w:val="20"/>
          <w:szCs w:val="20"/>
        </w:rPr>
        <w:t>oświadczam, że na dzień składania ofert nie podlegam wykluczeniu z postępowania na podstawie art. 108 ust. 1 oraz art. 109 ust. 1 pkt 4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661FE6">
        <w:rPr>
          <w:rFonts w:ascii="Palatino Linotype" w:hAnsi="Palatino Linotype"/>
          <w:sz w:val="20"/>
          <w:szCs w:val="20"/>
        </w:rPr>
        <w:t>ustawy z dnia 11 września 2019 r. Prawo zamówień publicznych;</w:t>
      </w:r>
    </w:p>
    <w:p w14:paraId="18922AFF" w14:textId="77777777" w:rsidR="00083DCD" w:rsidRDefault="00083DCD" w:rsidP="00083DCD">
      <w:pPr>
        <w:numPr>
          <w:ilvl w:val="0"/>
          <w:numId w:val="10"/>
        </w:numPr>
        <w:spacing w:before="120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3D335B">
        <w:rPr>
          <w:rFonts w:ascii="Palatino Linotype" w:hAnsi="Palatino Linotype"/>
          <w:sz w:val="20"/>
          <w:szCs w:val="20"/>
        </w:rPr>
        <w:t>oświadczam, że zachodzą w stosunku do mnie przesłanki wykluczenia z postępowania określone w art. _____________ ustawy pzp. Jednocześnie oświadczam, że w związku ww. okolicznością, podjąłem środki naprawcze, o których mowa w art. 110 ustawy pzp, tj. _________________________________;</w:t>
      </w:r>
    </w:p>
    <w:p w14:paraId="3A884657" w14:textId="77777777" w:rsidR="00083DCD" w:rsidRPr="003D335B" w:rsidRDefault="00083DCD" w:rsidP="00083DCD">
      <w:pPr>
        <w:numPr>
          <w:ilvl w:val="0"/>
          <w:numId w:val="10"/>
        </w:numPr>
        <w:spacing w:before="120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3D335B">
        <w:rPr>
          <w:rFonts w:ascii="Palatino Linotype" w:hAnsi="Palatino Linotype"/>
          <w:sz w:val="20"/>
          <w:szCs w:val="20"/>
        </w:rPr>
        <w:t xml:space="preserve">oświadczam, że na dzień składania ofert nie podlegam wykluczeniu z postępowania na podstawie </w:t>
      </w:r>
      <w:r w:rsidRPr="003D335B">
        <w:rPr>
          <w:rFonts w:ascii="Palatino Linotype" w:hAnsi="Palatino Linotype" w:cs="Calibr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narodowego;</w:t>
      </w:r>
    </w:p>
    <w:p w14:paraId="18FF38F2" w14:textId="77777777" w:rsidR="00083DCD" w:rsidRPr="003D335B" w:rsidRDefault="00083DCD" w:rsidP="00083DCD">
      <w:pPr>
        <w:numPr>
          <w:ilvl w:val="0"/>
          <w:numId w:val="10"/>
        </w:numPr>
        <w:spacing w:before="120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3D335B">
        <w:rPr>
          <w:rFonts w:ascii="Palatino Linotype" w:hAnsi="Palatino Linotype"/>
          <w:sz w:val="20"/>
          <w:szCs w:val="20"/>
        </w:rPr>
        <w:t xml:space="preserve">oświadczam, że na dzień składania ofert spełniam warunki udziału w postępowaniu określone przez Zamawiającego; </w:t>
      </w:r>
      <w:r w:rsidRPr="003D335B">
        <w:rPr>
          <w:rFonts w:ascii="Palatino Linotype" w:hAnsi="Palatino Linotype"/>
          <w:i/>
          <w:sz w:val="20"/>
          <w:szCs w:val="20"/>
        </w:rPr>
        <w:t>(ten punkt wypełnia tylko Wykonawca/Wykonawcy wspólnie ubiegający się o udzielenie zamówienia)</w:t>
      </w:r>
      <w:r>
        <w:rPr>
          <w:rFonts w:ascii="Palatino Linotype" w:hAnsi="Palatino Linotype"/>
          <w:i/>
          <w:sz w:val="20"/>
          <w:szCs w:val="20"/>
        </w:rPr>
        <w:t>;</w:t>
      </w:r>
    </w:p>
    <w:p w14:paraId="12385E61" w14:textId="77777777" w:rsidR="00083DCD" w:rsidRDefault="00083DCD" w:rsidP="00083DCD">
      <w:pPr>
        <w:numPr>
          <w:ilvl w:val="0"/>
          <w:numId w:val="10"/>
        </w:numPr>
        <w:spacing w:before="120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3D335B">
        <w:rPr>
          <w:rFonts w:ascii="Palatino Linotype" w:hAnsi="Palatino Linotype"/>
          <w:sz w:val="20"/>
          <w:szCs w:val="20"/>
        </w:rPr>
        <w:t xml:space="preserve">oświadczam, że w celu potwierdzenia spełniania warunków udziału w postępowaniu określonych przez Zamawiającego, polegam na zdolnościach następujących podmiotów udostępniających zasoby ____________________________________ </w:t>
      </w:r>
      <w:r w:rsidRPr="003D335B">
        <w:rPr>
          <w:rFonts w:ascii="Palatino Linotype" w:hAnsi="Palatino Linotype"/>
          <w:i/>
          <w:sz w:val="20"/>
          <w:szCs w:val="20"/>
        </w:rPr>
        <w:t>(podać nazwę/wy podmiotu/ów)</w:t>
      </w:r>
      <w:r w:rsidRPr="003D335B">
        <w:rPr>
          <w:rFonts w:ascii="Palatino Linotype" w:hAnsi="Palatino Linotype"/>
          <w:sz w:val="20"/>
          <w:szCs w:val="20"/>
        </w:rPr>
        <w:t>, w następującym zakresie ____________________________________</w:t>
      </w:r>
      <w:r w:rsidRPr="003D335B">
        <w:rPr>
          <w:rFonts w:ascii="Palatino Linotype" w:hAnsi="Palatino Linotype"/>
          <w:i/>
          <w:sz w:val="20"/>
          <w:szCs w:val="20"/>
        </w:rPr>
        <w:t xml:space="preserve"> (podać zakres udostępnianych zasobów); (ten punkt wypełnia tylko Wykonawca/Wykonawcy wspólnie ubiegający się o udzielenie zamówienia)</w:t>
      </w:r>
      <w:r w:rsidRPr="003D335B">
        <w:rPr>
          <w:rFonts w:ascii="Palatino Linotype" w:hAnsi="Palatino Linotype"/>
          <w:sz w:val="20"/>
          <w:szCs w:val="20"/>
        </w:rPr>
        <w:t>;</w:t>
      </w:r>
    </w:p>
    <w:p w14:paraId="17896723" w14:textId="77777777" w:rsidR="00083DCD" w:rsidRPr="003D335B" w:rsidRDefault="00083DCD" w:rsidP="00083DCD">
      <w:pPr>
        <w:numPr>
          <w:ilvl w:val="0"/>
          <w:numId w:val="10"/>
        </w:numPr>
        <w:spacing w:before="120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3D335B">
        <w:rPr>
          <w:rFonts w:ascii="Palatino Linotype" w:hAnsi="Palatino Linotype"/>
          <w:sz w:val="20"/>
          <w:szCs w:val="20"/>
        </w:rPr>
        <w:t>oświadczam, że jako podmiot udostępniający zasoby spełniam warunki udziału w postępowaniu w zakresie, w jakim Wykonawca powołuje się na zasoby; (</w:t>
      </w:r>
      <w:r w:rsidRPr="003D335B">
        <w:rPr>
          <w:rFonts w:ascii="Palatino Linotype" w:hAnsi="Palatino Linotype"/>
          <w:i/>
          <w:sz w:val="20"/>
          <w:szCs w:val="20"/>
        </w:rPr>
        <w:t>ten punkt wypełnia tylko Pomiot udostępniający zasoby)</w:t>
      </w:r>
      <w:r>
        <w:rPr>
          <w:rFonts w:ascii="Palatino Linotype" w:hAnsi="Palatino Linotype"/>
          <w:i/>
          <w:sz w:val="20"/>
          <w:szCs w:val="20"/>
        </w:rPr>
        <w:t>;</w:t>
      </w:r>
    </w:p>
    <w:p w14:paraId="0D467087" w14:textId="77777777" w:rsidR="00083DCD" w:rsidRPr="003D335B" w:rsidRDefault="00083DCD" w:rsidP="00083DCD">
      <w:pPr>
        <w:numPr>
          <w:ilvl w:val="0"/>
          <w:numId w:val="10"/>
        </w:numPr>
        <w:spacing w:before="120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3D335B">
        <w:rPr>
          <w:rFonts w:ascii="Palatino Linotype" w:hAnsi="Palatino Linotype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257911B" w14:textId="77777777" w:rsidR="00083DCD" w:rsidRPr="00661FE6" w:rsidRDefault="00083DCD" w:rsidP="00083DCD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</w:rPr>
      </w:pPr>
    </w:p>
    <w:p w14:paraId="54669D23" w14:textId="77777777" w:rsidR="00083DCD" w:rsidRPr="00661FE6" w:rsidRDefault="00083DCD" w:rsidP="00083DCD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</w:rPr>
      </w:pPr>
      <w:r w:rsidRPr="00661FE6">
        <w:rPr>
          <w:rFonts w:ascii="Palatino Linotype" w:hAnsi="Palatino Linotype" w:cs="Times New Roman"/>
          <w:b/>
        </w:rPr>
        <w:lastRenderedPageBreak/>
        <w:t>INFORMUJEMY</w:t>
      </w:r>
      <w:r w:rsidRPr="00661FE6">
        <w:rPr>
          <w:rFonts w:ascii="Palatino Linotype" w:hAnsi="Palatino Linotype" w:cs="Times New Roman"/>
        </w:rPr>
        <w:t>, że</w:t>
      </w:r>
      <w:r w:rsidRPr="00661FE6">
        <w:rPr>
          <w:rFonts w:ascii="Palatino Linotype" w:hAnsi="Palatino Linotype" w:cs="Times New Roman"/>
          <w:b/>
        </w:rPr>
        <w:t xml:space="preserve"> </w:t>
      </w:r>
      <w:r w:rsidRPr="00661FE6">
        <w:rPr>
          <w:rFonts w:ascii="Palatino Linotype" w:hAnsi="Palatino Linotype" w:cs="Times New Roman"/>
        </w:rPr>
        <w:t xml:space="preserve">w niniejszym postępowaniu </w:t>
      </w:r>
      <w:r w:rsidRPr="00661FE6">
        <w:rPr>
          <w:rFonts w:ascii="Palatino Linotype" w:hAnsi="Palatino Linotype" w:cs="Times New Roman"/>
          <w:b/>
        </w:rPr>
        <w:t>podmiotowe środki dowodowe</w:t>
      </w:r>
      <w:r w:rsidRPr="00661FE6">
        <w:rPr>
          <w:rFonts w:ascii="Palatino Linotype" w:hAnsi="Palatino Linotype" w:cs="Times New Roman"/>
        </w:rPr>
        <w:t xml:space="preserve"> Zamawiający może uzyskać za pomocą bezpłatnych i ogólnodostępnych baz danych, tj. </w:t>
      </w:r>
    </w:p>
    <w:p w14:paraId="7FA729DE" w14:textId="77777777" w:rsidR="00083DCD" w:rsidRPr="002C5FAA" w:rsidRDefault="00083DCD" w:rsidP="00083DCD">
      <w:pPr>
        <w:pStyle w:val="Zwykytekst1"/>
        <w:numPr>
          <w:ilvl w:val="0"/>
          <w:numId w:val="5"/>
        </w:numPr>
        <w:tabs>
          <w:tab w:val="left" w:pos="284"/>
        </w:tabs>
        <w:spacing w:line="360" w:lineRule="exact"/>
        <w:ind w:left="714" w:hanging="357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_____________________________ </w:t>
      </w:r>
      <w:r w:rsidRPr="002C5FAA">
        <w:rPr>
          <w:rFonts w:ascii="Palatino Linotype" w:hAnsi="Palatino Linotype"/>
          <w:i/>
          <w:sz w:val="18"/>
          <w:szCs w:val="18"/>
        </w:rPr>
        <w:t>(wpisać nazwę oraz adres internetowy bazy danych oraz rodzaj podmiotowego środka dowodowego);</w:t>
      </w:r>
    </w:p>
    <w:p w14:paraId="4AFE27E7" w14:textId="77777777" w:rsidR="00083DCD" w:rsidRPr="002C5FAA" w:rsidRDefault="00083DCD" w:rsidP="00083DCD">
      <w:pPr>
        <w:pStyle w:val="Zwykytekst1"/>
        <w:numPr>
          <w:ilvl w:val="0"/>
          <w:numId w:val="5"/>
        </w:numPr>
        <w:tabs>
          <w:tab w:val="left" w:pos="284"/>
        </w:tabs>
        <w:spacing w:line="360" w:lineRule="exact"/>
        <w:ind w:left="714" w:hanging="357"/>
        <w:jc w:val="both"/>
        <w:rPr>
          <w:rFonts w:ascii="Palatino Linotype" w:hAnsi="Palatino Linotype" w:cs="Times New Roman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_____________________________ </w:t>
      </w:r>
      <w:r w:rsidRPr="002C5FAA">
        <w:rPr>
          <w:rFonts w:ascii="Palatino Linotype" w:hAnsi="Palatino Linotype"/>
          <w:i/>
          <w:sz w:val="18"/>
          <w:szCs w:val="18"/>
        </w:rPr>
        <w:t>(wpisać nazwę oraz adres internetowy bazy danych oraz rodzaj podmiotowego środka dowodowego).</w:t>
      </w:r>
    </w:p>
    <w:p w14:paraId="134DA54F" w14:textId="77777777" w:rsidR="00083DCD" w:rsidRPr="002C5FAA" w:rsidRDefault="00083DCD" w:rsidP="00083DCD">
      <w:pPr>
        <w:pStyle w:val="Zwykytekst1"/>
        <w:spacing w:before="120"/>
        <w:rPr>
          <w:rFonts w:ascii="Palatino Linotype" w:hAnsi="Palatino Linotype" w:cs="Times New Roman"/>
          <w:sz w:val="18"/>
          <w:szCs w:val="18"/>
        </w:rPr>
      </w:pPr>
    </w:p>
    <w:p w14:paraId="24CB79C1" w14:textId="77777777" w:rsidR="00083DCD" w:rsidRPr="002C5FAA" w:rsidRDefault="00083DCD" w:rsidP="00083DCD">
      <w:pPr>
        <w:pStyle w:val="Zwykytekst1"/>
        <w:spacing w:before="120"/>
        <w:rPr>
          <w:rFonts w:ascii="Palatino Linotype" w:hAnsi="Palatino Linotype" w:cs="Times New Roman"/>
          <w:sz w:val="18"/>
          <w:szCs w:val="18"/>
        </w:rPr>
      </w:pPr>
    </w:p>
    <w:p w14:paraId="2D0AA17A" w14:textId="77777777" w:rsidR="00083DCD" w:rsidRPr="002C5FAA" w:rsidRDefault="00083DCD" w:rsidP="00083DCD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0BE1A049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i/>
          <w:sz w:val="18"/>
          <w:szCs w:val="18"/>
        </w:rPr>
      </w:pPr>
    </w:p>
    <w:p w14:paraId="69CED7A0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3F32FD6D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22311272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4F9D5CB4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62FA558E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38B12591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7EFB049D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7EECEC2C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622D5EF9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01A17491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2A0186B0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1798E7A1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5FFADAB9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35A5DB7D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36E21856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1ACC717D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302A7E82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6944209C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75A3E346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2B52F622" w14:textId="77777777" w:rsidR="00083DCD" w:rsidRPr="002C5FAA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28B93A03" w14:textId="77777777" w:rsidR="00083DCD" w:rsidRDefault="00083DCD" w:rsidP="00083DCD">
      <w:pPr>
        <w:spacing w:line="360" w:lineRule="auto"/>
        <w:rPr>
          <w:rFonts w:ascii="Palatino Linotype" w:hAnsi="Palatino Linotype"/>
          <w:b/>
          <w:bCs/>
          <w:sz w:val="22"/>
          <w:szCs w:val="22"/>
        </w:rPr>
      </w:pPr>
    </w:p>
    <w:p w14:paraId="64F35FC0" w14:textId="77777777" w:rsidR="00083DCD" w:rsidRDefault="00083DCD" w:rsidP="00083DCD">
      <w:pPr>
        <w:spacing w:line="360" w:lineRule="auto"/>
        <w:rPr>
          <w:rFonts w:ascii="Palatino Linotype" w:hAnsi="Palatino Linotype"/>
          <w:b/>
          <w:bCs/>
          <w:sz w:val="22"/>
          <w:szCs w:val="22"/>
        </w:rPr>
      </w:pPr>
    </w:p>
    <w:p w14:paraId="67AD40B5" w14:textId="77777777" w:rsidR="00083DCD" w:rsidRDefault="00083DCD" w:rsidP="00083DCD">
      <w:pPr>
        <w:spacing w:line="360" w:lineRule="auto"/>
        <w:rPr>
          <w:rFonts w:ascii="Palatino Linotype" w:hAnsi="Palatino Linotype"/>
          <w:b/>
          <w:bCs/>
          <w:sz w:val="22"/>
          <w:szCs w:val="22"/>
        </w:rPr>
      </w:pPr>
    </w:p>
    <w:p w14:paraId="7C985889" w14:textId="77777777" w:rsidR="00083DCD" w:rsidRPr="00AE4C09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0"/>
          <w:szCs w:val="20"/>
        </w:rPr>
      </w:pPr>
      <w:r w:rsidRPr="00AE4C09">
        <w:rPr>
          <w:rFonts w:ascii="Palatino Linotype" w:hAnsi="Palatino Linotype"/>
          <w:b/>
          <w:bCs/>
          <w:sz w:val="20"/>
          <w:szCs w:val="20"/>
        </w:rPr>
        <w:lastRenderedPageBreak/>
        <w:t>Załącznik Nr 2.2.</w:t>
      </w:r>
    </w:p>
    <w:p w14:paraId="7B89787A" w14:textId="77777777" w:rsidR="00083DCD" w:rsidRPr="00AE4C09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0"/>
          <w:szCs w:val="20"/>
        </w:rPr>
      </w:pPr>
    </w:p>
    <w:p w14:paraId="63DFD222" w14:textId="77777777" w:rsidR="00083DCD" w:rsidRPr="00AE4C09" w:rsidRDefault="00083DCD" w:rsidP="00083DCD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AE4C09">
        <w:rPr>
          <w:rFonts w:ascii="Palatino Linotype" w:eastAsia="Calibri" w:hAnsi="Palatino Linotype"/>
          <w:b/>
          <w:sz w:val="20"/>
          <w:szCs w:val="20"/>
          <w:lang w:eastAsia="en-US"/>
        </w:rPr>
        <w:t>PROPOZYCJA TREŚCI ZOBOWIĄZANIA PODMIOTU</w:t>
      </w:r>
    </w:p>
    <w:p w14:paraId="1C8D5F42" w14:textId="77777777" w:rsidR="00083DCD" w:rsidRPr="00AE4C09" w:rsidRDefault="00083DCD" w:rsidP="00083DCD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AE4C09">
        <w:rPr>
          <w:rFonts w:ascii="Palatino Linotype" w:eastAsia="Calibri" w:hAnsi="Palatino Linotype"/>
          <w:b/>
          <w:sz w:val="20"/>
          <w:szCs w:val="20"/>
          <w:lang w:eastAsia="en-US"/>
        </w:rPr>
        <w:t>do oddania do dyspozycji Wykonawcy niezbędnych zasobów na potrzeby realizacji zamówienia</w:t>
      </w:r>
    </w:p>
    <w:p w14:paraId="768C38F2" w14:textId="77777777" w:rsidR="00083DCD" w:rsidRPr="00AE4C09" w:rsidRDefault="00083DCD" w:rsidP="00083DCD">
      <w:pPr>
        <w:spacing w:line="360" w:lineRule="auto"/>
        <w:rPr>
          <w:rFonts w:ascii="Palatino Linotype" w:hAnsi="Palatino Linotype"/>
          <w:b/>
          <w:sz w:val="20"/>
          <w:szCs w:val="20"/>
        </w:rPr>
      </w:pPr>
    </w:p>
    <w:p w14:paraId="7C71912C" w14:textId="77777777" w:rsidR="00083DCD" w:rsidRPr="00AE4C09" w:rsidRDefault="00083DCD" w:rsidP="00083DCD">
      <w:p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UWAGA!</w:t>
      </w:r>
    </w:p>
    <w:p w14:paraId="2BDB4F87" w14:textId="77777777" w:rsidR="00083DCD" w:rsidRPr="00AE4C09" w:rsidRDefault="00083DCD" w:rsidP="00083DCD">
      <w:pPr>
        <w:spacing w:before="120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Zamiast niniejszego Formularza można przedstawić inne dokumenty, w szczególności:</w:t>
      </w:r>
    </w:p>
    <w:p w14:paraId="1786C257" w14:textId="77777777" w:rsidR="00083DCD" w:rsidRPr="00AE4C09" w:rsidRDefault="00083DCD" w:rsidP="00083DCD">
      <w:pPr>
        <w:numPr>
          <w:ilvl w:val="0"/>
          <w:numId w:val="7"/>
        </w:numPr>
        <w:spacing w:before="120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zobowiązanie podmiotu, o którym mowa w art. 118 ust. 4 ustawy pzp sporządzone w oparciu o własny wzór,</w:t>
      </w:r>
    </w:p>
    <w:p w14:paraId="27DA4458" w14:textId="77777777" w:rsidR="00083DCD" w:rsidRPr="00AE4C09" w:rsidRDefault="00083DCD" w:rsidP="00083DCD">
      <w:pPr>
        <w:numPr>
          <w:ilvl w:val="0"/>
          <w:numId w:val="7"/>
        </w:numPr>
        <w:spacing w:before="120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14:paraId="7B7CBB68" w14:textId="77777777" w:rsidR="00083DCD" w:rsidRPr="00AE4C09" w:rsidRDefault="00083DCD" w:rsidP="00083DCD">
      <w:pPr>
        <w:numPr>
          <w:ilvl w:val="0"/>
          <w:numId w:val="8"/>
        </w:numPr>
        <w:spacing w:before="120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zakres dostępnych Wykonawcy zasobów podmiotu udostępniającego zasoby,</w:t>
      </w:r>
    </w:p>
    <w:p w14:paraId="7B2E8402" w14:textId="77777777" w:rsidR="00083DCD" w:rsidRPr="00AE4C09" w:rsidRDefault="00083DCD" w:rsidP="00083DCD">
      <w:pPr>
        <w:numPr>
          <w:ilvl w:val="0"/>
          <w:numId w:val="8"/>
        </w:numPr>
        <w:spacing w:before="120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sposób i okres udostępnienia Wykonawcy i wykorzystania przez niego zasobów podmiotu udostępniającego te zasoby przy wykonywaniu zamówienia,</w:t>
      </w:r>
    </w:p>
    <w:p w14:paraId="428B2B0D" w14:textId="77777777" w:rsidR="00083DCD" w:rsidRPr="00AE4C09" w:rsidRDefault="00083DCD" w:rsidP="00083DCD">
      <w:pPr>
        <w:numPr>
          <w:ilvl w:val="0"/>
          <w:numId w:val="8"/>
        </w:numPr>
        <w:spacing w:before="120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 xml:space="preserve">czy w jakim zakresie podmiot udostępniający zasoby, na zdolnościach którego Wykonawca polega w odniesieniu do warunków udziału w postępowaniu dotyczących wykształcenia, kwalifikacji zawodowych </w:t>
      </w:r>
      <w:del w:id="5" w:author="Autor" w:date="2022-09-27T16:40:00Z">
        <w:r w:rsidRPr="00AE4C09" w:rsidDel="007A4AA2">
          <w:rPr>
            <w:rFonts w:ascii="Palatino Linotype" w:hAnsi="Palatino Linotype"/>
            <w:sz w:val="20"/>
            <w:szCs w:val="20"/>
          </w:rPr>
          <w:delText xml:space="preserve"> </w:delText>
        </w:r>
      </w:del>
      <w:r w:rsidRPr="00AE4C09">
        <w:rPr>
          <w:rFonts w:ascii="Palatino Linotype" w:hAnsi="Palatino Linotype"/>
          <w:sz w:val="20"/>
          <w:szCs w:val="20"/>
        </w:rPr>
        <w:t>lub doświadczenia, zrealizuje roboty budowlane</w:t>
      </w:r>
      <w:r w:rsidRPr="00AE4C09">
        <w:rPr>
          <w:rFonts w:ascii="Palatino Linotype" w:hAnsi="Palatino Linotype"/>
          <w:sz w:val="20"/>
          <w:szCs w:val="20"/>
          <w:vertAlign w:val="superscript"/>
        </w:rPr>
        <w:t>*</w:t>
      </w:r>
      <w:r w:rsidRPr="00AE4C09">
        <w:rPr>
          <w:rFonts w:ascii="Palatino Linotype" w:hAnsi="Palatino Linotype"/>
          <w:sz w:val="20"/>
          <w:szCs w:val="20"/>
        </w:rPr>
        <w:t xml:space="preserve"> lub usługi</w:t>
      </w:r>
      <w:r w:rsidRPr="00AE4C09">
        <w:rPr>
          <w:rFonts w:ascii="Palatino Linotype" w:hAnsi="Palatino Linotype"/>
          <w:sz w:val="20"/>
          <w:szCs w:val="20"/>
          <w:vertAlign w:val="superscript"/>
        </w:rPr>
        <w:t>*</w:t>
      </w:r>
      <w:r w:rsidRPr="00AE4C09">
        <w:rPr>
          <w:rFonts w:ascii="Palatino Linotype" w:hAnsi="Palatino Linotype"/>
          <w:sz w:val="20"/>
          <w:szCs w:val="20"/>
        </w:rPr>
        <w:t xml:space="preserve">, których wskazane zdolności dotyczą. </w:t>
      </w:r>
    </w:p>
    <w:p w14:paraId="6FFF61F8" w14:textId="77777777" w:rsidR="00083DCD" w:rsidRPr="00AE4C09" w:rsidRDefault="00083DCD" w:rsidP="00083DCD">
      <w:p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 xml:space="preserve"> </w:t>
      </w:r>
    </w:p>
    <w:p w14:paraId="335E558A" w14:textId="77777777" w:rsidR="00083DCD" w:rsidRPr="00AE4C09" w:rsidRDefault="00083DCD" w:rsidP="00083DCD">
      <w:p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Ja/My:</w:t>
      </w:r>
    </w:p>
    <w:p w14:paraId="45045F15" w14:textId="77777777" w:rsidR="00083DCD" w:rsidRPr="002C5FAA" w:rsidRDefault="00083DCD" w:rsidP="00083DCD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14:paraId="53C07B33" w14:textId="77777777" w:rsidR="00083DCD" w:rsidRPr="002C5FAA" w:rsidRDefault="00083DCD" w:rsidP="00083DCD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(imię i nazwisko osoby/-ób upoważnionej/-ch do reprezentowania Podmiotu, stanowisko – właściciel, prezes zarządu, członek zarządu, prokurent, upełnomocniony reprezentant, itp.)</w:t>
      </w:r>
    </w:p>
    <w:p w14:paraId="1A4333D0" w14:textId="77777777" w:rsidR="00083DCD" w:rsidRPr="00AE4C09" w:rsidRDefault="00083DCD" w:rsidP="00083DCD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20"/>
          <w:szCs w:val="20"/>
          <w:lang w:eastAsia="ar-SA"/>
        </w:rPr>
      </w:pPr>
    </w:p>
    <w:p w14:paraId="1F2775B3" w14:textId="77777777" w:rsidR="00083DCD" w:rsidRPr="00AE4C09" w:rsidRDefault="00083DCD" w:rsidP="00083DCD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AE4C09">
        <w:rPr>
          <w:rFonts w:ascii="Palatino Linotype" w:hAnsi="Palatino Linotype"/>
          <w:sz w:val="20"/>
          <w:szCs w:val="20"/>
          <w:lang w:eastAsia="ar-SA"/>
        </w:rPr>
        <w:t>Działając w imieniu i na rzecz:</w:t>
      </w:r>
    </w:p>
    <w:p w14:paraId="47DB2447" w14:textId="77777777" w:rsidR="00083DCD" w:rsidRPr="002C5FAA" w:rsidRDefault="00083DCD" w:rsidP="00083DCD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3D0B7FE0" w14:textId="77777777" w:rsidR="00083DCD" w:rsidRPr="002C5FAA" w:rsidRDefault="00083DCD" w:rsidP="00083DCD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14:paraId="7D35842C" w14:textId="77777777" w:rsidR="00083DCD" w:rsidRPr="002C5FAA" w:rsidRDefault="00083DCD" w:rsidP="00083DCD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(nazwa Podmiotu)</w:t>
      </w:r>
    </w:p>
    <w:p w14:paraId="091C76FC" w14:textId="77777777" w:rsidR="00083DCD" w:rsidRPr="002C5FAA" w:rsidRDefault="00083DCD" w:rsidP="00083DCD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</w:p>
    <w:p w14:paraId="240D63B6" w14:textId="77777777" w:rsidR="00083DCD" w:rsidRPr="00AE4C09" w:rsidRDefault="00083DCD" w:rsidP="00083DCD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AE4C09">
        <w:rPr>
          <w:rFonts w:ascii="Palatino Linotype" w:hAnsi="Palatino Linotype"/>
          <w:sz w:val="20"/>
          <w:szCs w:val="20"/>
          <w:lang w:eastAsia="ar-SA"/>
        </w:rPr>
        <w:t>Zobowiązuje się do oddania nw. zasobów:</w:t>
      </w:r>
    </w:p>
    <w:p w14:paraId="30B6FF81" w14:textId="77777777" w:rsidR="00083DCD" w:rsidRPr="002C5FAA" w:rsidRDefault="00083DCD" w:rsidP="00083DCD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</w:p>
    <w:p w14:paraId="7774CF27" w14:textId="77777777" w:rsidR="00083DCD" w:rsidRPr="002C5FAA" w:rsidRDefault="00083DCD" w:rsidP="00083DCD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14:paraId="573BFC75" w14:textId="77777777" w:rsidR="00083DCD" w:rsidRPr="002C5FAA" w:rsidRDefault="00083DCD" w:rsidP="00083DCD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(określenie zasobu)</w:t>
      </w:r>
    </w:p>
    <w:p w14:paraId="335106EC" w14:textId="77777777" w:rsidR="00083DCD" w:rsidRPr="002C5FAA" w:rsidRDefault="00083DCD" w:rsidP="00083DCD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14:paraId="46834D39" w14:textId="77777777" w:rsidR="00083DCD" w:rsidRPr="00AE4C09" w:rsidRDefault="00083DCD" w:rsidP="00083DCD">
      <w:pPr>
        <w:spacing w:line="360" w:lineRule="auto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do dyspozycji Wykonawcy:</w:t>
      </w:r>
    </w:p>
    <w:p w14:paraId="3636541B" w14:textId="77777777" w:rsidR="00083DCD" w:rsidRPr="002C5FAA" w:rsidRDefault="00083DCD" w:rsidP="00083DCD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14:paraId="5D4565D3" w14:textId="77777777" w:rsidR="00083DCD" w:rsidRPr="002C5FAA" w:rsidRDefault="00083DCD" w:rsidP="00083DCD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(nazwa Wykonawcy)</w:t>
      </w:r>
    </w:p>
    <w:p w14:paraId="4A603D92" w14:textId="77777777" w:rsidR="00083DCD" w:rsidRPr="002C5FAA" w:rsidRDefault="00083DCD" w:rsidP="00083DCD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</w:p>
    <w:p w14:paraId="6926F5C9" w14:textId="77777777" w:rsidR="00083DCD" w:rsidRPr="00661FE6" w:rsidRDefault="00083DCD" w:rsidP="00083DCD">
      <w:pPr>
        <w:spacing w:before="120"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AE4C09">
        <w:rPr>
          <w:rFonts w:ascii="Palatino Linotype" w:hAnsi="Palatino Linotype"/>
          <w:sz w:val="20"/>
          <w:szCs w:val="20"/>
        </w:rPr>
        <w:lastRenderedPageBreak/>
        <w:t>Na potrzeby realizacji zamówienia pn</w:t>
      </w:r>
      <w:r>
        <w:rPr>
          <w:rFonts w:ascii="Palatino Linotype" w:hAnsi="Palatino Linotype"/>
          <w:sz w:val="20"/>
          <w:szCs w:val="20"/>
        </w:rPr>
        <w:t>.</w:t>
      </w:r>
      <w:r w:rsidRPr="00810BF1">
        <w:rPr>
          <w:rFonts w:ascii="Palatino Linotype" w:hAnsi="Palatino Linotype"/>
          <w:b/>
          <w:bCs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 xml:space="preserve">Zakup paliw na zabezpieczenie potrzeb transportowych </w:t>
      </w:r>
      <w:r>
        <w:rPr>
          <w:rFonts w:ascii="Palatino Linotype" w:hAnsi="Palatino Linotype"/>
          <w:b/>
          <w:sz w:val="20"/>
          <w:szCs w:val="20"/>
        </w:rPr>
        <w:br/>
        <w:t>i sprzętowych powiatu kamiennogórskiego w latach 2023 – 2024 – Część ………………</w:t>
      </w:r>
    </w:p>
    <w:p w14:paraId="16B00181" w14:textId="77777777" w:rsidR="00083DCD" w:rsidRPr="00AE4C09" w:rsidRDefault="00083DCD" w:rsidP="00083DCD">
      <w:pPr>
        <w:spacing w:before="120"/>
        <w:jc w:val="both"/>
        <w:rPr>
          <w:rFonts w:ascii="Palatino Linotype" w:hAnsi="Palatino Linotype"/>
          <w:sz w:val="20"/>
          <w:szCs w:val="20"/>
        </w:rPr>
      </w:pPr>
    </w:p>
    <w:p w14:paraId="79367166" w14:textId="77777777" w:rsidR="00083DCD" w:rsidRPr="00AE4C09" w:rsidRDefault="00083DCD" w:rsidP="00083DCD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Oświadczam/-my, iż:</w:t>
      </w:r>
    </w:p>
    <w:p w14:paraId="38A95775" w14:textId="77777777" w:rsidR="00083DCD" w:rsidRPr="00AE4C09" w:rsidRDefault="00083DCD" w:rsidP="00083DCD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0"/>
          <w:szCs w:val="20"/>
        </w:rPr>
      </w:pPr>
    </w:p>
    <w:p w14:paraId="538CF1A7" w14:textId="77777777" w:rsidR="00083DCD" w:rsidRPr="00AE4C09" w:rsidRDefault="00083DCD" w:rsidP="00083DCD">
      <w:pPr>
        <w:numPr>
          <w:ilvl w:val="0"/>
          <w:numId w:val="3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udostępniam Wykonawcy niżej wymienione zasoby, w następującym zakresie:</w:t>
      </w:r>
    </w:p>
    <w:p w14:paraId="611F7ED0" w14:textId="77777777" w:rsidR="00083DCD" w:rsidRPr="002C5FAA" w:rsidRDefault="00083DCD" w:rsidP="00083DCD">
      <w:pPr>
        <w:tabs>
          <w:tab w:val="left" w:pos="1701"/>
        </w:tabs>
        <w:spacing w:line="360" w:lineRule="auto"/>
        <w:ind w:left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______________________________________________________________________________,</w:t>
      </w:r>
    </w:p>
    <w:p w14:paraId="1050E807" w14:textId="77777777" w:rsidR="00083DCD" w:rsidRPr="00AE4C09" w:rsidRDefault="00083DCD" w:rsidP="00083DCD">
      <w:pPr>
        <w:numPr>
          <w:ilvl w:val="0"/>
          <w:numId w:val="3"/>
        </w:numPr>
        <w:tabs>
          <w:tab w:val="left" w:pos="1701"/>
        </w:tabs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sposób i okres udostępnienia Wykonawcy i wykorzystania przez niego zasobów podmiotu udostepniającego te zasoby przy wykonywaniu zamówienia będzie następujący:</w:t>
      </w:r>
    </w:p>
    <w:p w14:paraId="0AE20EB1" w14:textId="77777777" w:rsidR="00083DCD" w:rsidRPr="002C5FAA" w:rsidRDefault="00083DCD" w:rsidP="00083DCD">
      <w:pPr>
        <w:tabs>
          <w:tab w:val="left" w:pos="1701"/>
        </w:tabs>
        <w:ind w:left="357"/>
        <w:jc w:val="both"/>
        <w:rPr>
          <w:rFonts w:ascii="Palatino Linotype" w:hAnsi="Palatino Linotype"/>
          <w:sz w:val="22"/>
          <w:szCs w:val="22"/>
        </w:rPr>
      </w:pPr>
    </w:p>
    <w:p w14:paraId="1D5A4DFB" w14:textId="77777777" w:rsidR="00083DCD" w:rsidRPr="002C5FAA" w:rsidRDefault="00083DCD" w:rsidP="00083DCD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       ______________________________________________________________________________,</w:t>
      </w:r>
    </w:p>
    <w:p w14:paraId="2C6E5A12" w14:textId="77777777" w:rsidR="00083DCD" w:rsidRPr="00AE4C09" w:rsidRDefault="00083DCD" w:rsidP="00083DCD">
      <w:pPr>
        <w:numPr>
          <w:ilvl w:val="0"/>
          <w:numId w:val="3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zakres mojego udziału przy wykonywaniu zamówienia będzie następujący:</w:t>
      </w:r>
    </w:p>
    <w:p w14:paraId="20822DBF" w14:textId="77777777" w:rsidR="00083DCD" w:rsidRPr="002C5FAA" w:rsidRDefault="00083DCD" w:rsidP="00083DCD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       ______________________________________________________________________________,</w:t>
      </w:r>
    </w:p>
    <w:p w14:paraId="3D21BD9F" w14:textId="77777777" w:rsidR="00083DCD" w:rsidRPr="00AE4C09" w:rsidRDefault="00083DCD" w:rsidP="00083DCD">
      <w:pPr>
        <w:numPr>
          <w:ilvl w:val="0"/>
          <w:numId w:val="3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zrealizuję/nie zrealizuję</w:t>
      </w:r>
      <w:r w:rsidRPr="00AE4C09">
        <w:rPr>
          <w:rFonts w:ascii="Palatino Linotype" w:hAnsi="Palatino Linotype"/>
          <w:sz w:val="20"/>
          <w:szCs w:val="20"/>
          <w:vertAlign w:val="superscript"/>
        </w:rPr>
        <w:t>*</w:t>
      </w:r>
      <w:r w:rsidRPr="00AE4C09">
        <w:rPr>
          <w:rFonts w:ascii="Palatino Linotype" w:hAnsi="Palatino Linotype"/>
          <w:sz w:val="20"/>
          <w:szCs w:val="20"/>
        </w:rPr>
        <w:t xml:space="preserve"> prace, których wskazane zdolności dotyczą:</w:t>
      </w:r>
    </w:p>
    <w:p w14:paraId="5274504E" w14:textId="77777777" w:rsidR="00083DCD" w:rsidRPr="002C5FAA" w:rsidRDefault="00083DCD" w:rsidP="00083DCD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      ______________________________________________________________________________ . </w:t>
      </w:r>
    </w:p>
    <w:p w14:paraId="5339AE7B" w14:textId="77777777" w:rsidR="00083DCD" w:rsidRPr="002C5FAA" w:rsidRDefault="00083DCD" w:rsidP="00083DCD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66E77EF8" w14:textId="77777777" w:rsidR="00083DCD" w:rsidRPr="00AE4C09" w:rsidRDefault="00083DCD" w:rsidP="00083DCD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 xml:space="preserve">Zobowiązując się do udostępniania zasobów, odpowiadam solidarnie z ww. Wykonawcą, który polega na mojej sytuacji finansowej lub ekonomicznej, za szkodę poniesioną przez Zamawiającego powstała wskutek nieudostępnienia tych zasobów, chyba że za nieudostępnienie zasobów nie ponoszę winy. </w:t>
      </w:r>
    </w:p>
    <w:p w14:paraId="59FEEB93" w14:textId="77777777" w:rsidR="00083DCD" w:rsidRPr="002C5FAA" w:rsidRDefault="00083DCD" w:rsidP="00083DCD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23A04D6E" w14:textId="77777777" w:rsidR="00083DCD" w:rsidRPr="002C5FAA" w:rsidRDefault="00083DCD" w:rsidP="00083DCD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57C7456F" w14:textId="77777777" w:rsidR="00083DCD" w:rsidRPr="002C5FAA" w:rsidRDefault="00083DCD" w:rsidP="00083DCD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12BF9050" w14:textId="77777777" w:rsidR="00083DCD" w:rsidRPr="002C5FAA" w:rsidRDefault="00083DCD" w:rsidP="00083DCD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5A10107F" w14:textId="77777777" w:rsidR="00083DCD" w:rsidRPr="002C5FAA" w:rsidRDefault="00083DCD" w:rsidP="00083DCD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3555C442" w14:textId="77777777" w:rsidR="00083DCD" w:rsidRPr="002C5FAA" w:rsidRDefault="00083DCD" w:rsidP="00083DCD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14:paraId="3656F5F0" w14:textId="77777777" w:rsidR="00083DCD" w:rsidRPr="00AD45C1" w:rsidRDefault="00083DCD" w:rsidP="00083DCD">
      <w:pPr>
        <w:spacing w:after="9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  <w:vertAlign w:val="superscript"/>
        </w:rPr>
        <w:t xml:space="preserve">* </w:t>
      </w:r>
      <w:r w:rsidRPr="002C5FAA">
        <w:rPr>
          <w:rFonts w:ascii="Palatino Linotype" w:hAnsi="Palatino Linotype"/>
          <w:i/>
          <w:sz w:val="18"/>
          <w:szCs w:val="18"/>
        </w:rPr>
        <w:t xml:space="preserve">niepotrzebne skreślić </w:t>
      </w:r>
    </w:p>
    <w:p w14:paraId="4125C97C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1AF76F5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37377D6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FC916A0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075AF5A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DD4BE27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58FA953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35F9B37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5D23A16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D0B452A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4696108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9BC44A6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6A27EDA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2E95646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C9F968B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15F278A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A7CB931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DD96165" w14:textId="77777777" w:rsidR="00083DCD" w:rsidRDefault="00083DCD" w:rsidP="00083DCD">
      <w:pPr>
        <w:jc w:val="right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77A3C4E" w14:textId="77777777" w:rsidR="00083DCD" w:rsidRPr="00AE4C09" w:rsidRDefault="00083DCD" w:rsidP="00083DCD">
      <w:pPr>
        <w:jc w:val="right"/>
        <w:outlineLvl w:val="0"/>
        <w:rPr>
          <w:rFonts w:ascii="Palatino Linotype" w:hAnsi="Palatino Linotype"/>
          <w:sz w:val="20"/>
          <w:szCs w:val="20"/>
          <w:lang w:eastAsia="en-US"/>
        </w:rPr>
      </w:pPr>
      <w:r w:rsidRPr="00AE4C09">
        <w:rPr>
          <w:rFonts w:ascii="Palatino Linotype" w:hAnsi="Palatino Linotype"/>
          <w:b/>
          <w:bCs/>
          <w:sz w:val="20"/>
          <w:szCs w:val="20"/>
        </w:rPr>
        <w:lastRenderedPageBreak/>
        <w:t>Załącznik Nr 2.3.</w:t>
      </w:r>
    </w:p>
    <w:p w14:paraId="7768434A" w14:textId="77777777" w:rsidR="00083DCD" w:rsidRPr="00AE4C09" w:rsidRDefault="00083DCD" w:rsidP="00083DCD">
      <w:pPr>
        <w:spacing w:line="360" w:lineRule="auto"/>
        <w:jc w:val="right"/>
        <w:rPr>
          <w:rFonts w:ascii="Palatino Linotype" w:hAnsi="Palatino Linotype"/>
          <w:b/>
          <w:bCs/>
          <w:sz w:val="20"/>
          <w:szCs w:val="20"/>
        </w:rPr>
      </w:pPr>
    </w:p>
    <w:p w14:paraId="75EA6E9B" w14:textId="77777777" w:rsidR="00083DCD" w:rsidRPr="00AE4C09" w:rsidRDefault="00083DCD" w:rsidP="00083DCD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AE4C09">
        <w:rPr>
          <w:rFonts w:ascii="Palatino Linotype" w:eastAsia="Calibri" w:hAnsi="Palatino Linotype"/>
          <w:b/>
          <w:sz w:val="20"/>
          <w:szCs w:val="20"/>
          <w:lang w:eastAsia="en-US"/>
        </w:rPr>
        <w:t>OŚWIADCZENIE</w:t>
      </w:r>
    </w:p>
    <w:p w14:paraId="3DA232E9" w14:textId="77777777" w:rsidR="00083DCD" w:rsidRPr="00AE4C09" w:rsidRDefault="00083DCD" w:rsidP="00083DCD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AE4C09">
        <w:rPr>
          <w:rFonts w:ascii="Palatino Linotype" w:eastAsia="Calibri" w:hAnsi="Palatino Linotype"/>
          <w:b/>
          <w:sz w:val="20"/>
          <w:szCs w:val="20"/>
          <w:lang w:eastAsia="en-US"/>
        </w:rPr>
        <w:t>Wykonawców wspólnie ubiegających się o udzielenie zamówienia w zakresie, o którym mowa w art. 117 ust. 4 ustawy pzp</w:t>
      </w:r>
    </w:p>
    <w:p w14:paraId="1287DF34" w14:textId="77777777" w:rsidR="00083DCD" w:rsidRPr="00AE4C09" w:rsidRDefault="00083DCD" w:rsidP="00083DCD">
      <w:pPr>
        <w:spacing w:line="360" w:lineRule="auto"/>
        <w:rPr>
          <w:rFonts w:ascii="Palatino Linotype" w:hAnsi="Palatino Linotype"/>
          <w:b/>
          <w:sz w:val="20"/>
          <w:szCs w:val="20"/>
        </w:rPr>
      </w:pPr>
    </w:p>
    <w:p w14:paraId="018A771B" w14:textId="77777777" w:rsidR="00083DCD" w:rsidRDefault="00083DCD" w:rsidP="00083DCD">
      <w:pPr>
        <w:spacing w:before="120"/>
        <w:jc w:val="both"/>
        <w:rPr>
          <w:rFonts w:ascii="Palatino Linotype" w:hAnsi="Palatino Linotype"/>
          <w:b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 xml:space="preserve">Na potrzeby postępowania o udzielenie zamówienia publicznego pn: </w:t>
      </w:r>
      <w:r>
        <w:rPr>
          <w:rFonts w:ascii="Palatino Linotype" w:hAnsi="Palatino Linotype"/>
          <w:b/>
          <w:sz w:val="20"/>
          <w:szCs w:val="20"/>
        </w:rPr>
        <w:t xml:space="preserve">Zakup paliw na zabezpieczenie potrzeb transportowych i sprzętowych powiatu kamiennogórskiego w latach </w:t>
      </w:r>
      <w:r>
        <w:rPr>
          <w:rFonts w:ascii="Palatino Linotype" w:hAnsi="Palatino Linotype"/>
          <w:b/>
          <w:sz w:val="20"/>
          <w:szCs w:val="20"/>
        </w:rPr>
        <w:br/>
        <w:t>2023 – 2024 – Część ………………..</w:t>
      </w:r>
    </w:p>
    <w:p w14:paraId="3807F68A" w14:textId="77777777" w:rsidR="00083DCD" w:rsidRPr="00AE4C09" w:rsidRDefault="00083DCD" w:rsidP="00083DCD">
      <w:pPr>
        <w:spacing w:before="120"/>
        <w:jc w:val="both"/>
        <w:rPr>
          <w:rFonts w:ascii="Palatino Linotype" w:hAnsi="Palatino Linotype"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oświadczam, że:</w:t>
      </w:r>
    </w:p>
    <w:p w14:paraId="2489DAA9" w14:textId="77777777" w:rsidR="00083DCD" w:rsidRPr="00AE4C09" w:rsidRDefault="00083DCD" w:rsidP="00083DCD">
      <w:pPr>
        <w:spacing w:before="120"/>
        <w:jc w:val="both"/>
        <w:rPr>
          <w:rFonts w:ascii="Palatino Linotype" w:hAnsi="Palatino Linotype"/>
          <w:b/>
          <w:sz w:val="20"/>
          <w:szCs w:val="20"/>
        </w:rPr>
      </w:pPr>
    </w:p>
    <w:p w14:paraId="5796521F" w14:textId="77777777" w:rsidR="00083DCD" w:rsidRPr="002C5FAA" w:rsidRDefault="00083DCD" w:rsidP="00083DCD">
      <w:pPr>
        <w:numPr>
          <w:ilvl w:val="0"/>
          <w:numId w:val="9"/>
        </w:numPr>
        <w:spacing w:after="5"/>
        <w:ind w:left="357" w:hanging="358"/>
        <w:jc w:val="both"/>
        <w:rPr>
          <w:rFonts w:ascii="Palatino Linotype" w:hAnsi="Palatino Linotype"/>
          <w:sz w:val="22"/>
          <w:szCs w:val="22"/>
        </w:rPr>
      </w:pPr>
      <w:r w:rsidRPr="00AE4C09">
        <w:rPr>
          <w:rFonts w:ascii="Palatino Linotype" w:hAnsi="Palatino Linotype"/>
          <w:sz w:val="20"/>
          <w:szCs w:val="20"/>
        </w:rPr>
        <w:t>Wykonawca</w:t>
      </w:r>
      <w:r w:rsidRPr="002C5FAA">
        <w:rPr>
          <w:rFonts w:ascii="Palatino Linotype" w:hAnsi="Palatino Linotype"/>
          <w:sz w:val="22"/>
          <w:szCs w:val="22"/>
          <w:vertAlign w:val="superscript"/>
        </w:rPr>
        <w:t>*</w:t>
      </w:r>
      <w:r w:rsidRPr="002C5FAA">
        <w:rPr>
          <w:rFonts w:ascii="Palatino Linotype" w:hAnsi="Palatino Linotype"/>
          <w:sz w:val="22"/>
          <w:szCs w:val="22"/>
        </w:rPr>
        <w:t xml:space="preserve"> _________________________________________ </w:t>
      </w:r>
      <w:r w:rsidRPr="002C5FAA">
        <w:rPr>
          <w:rFonts w:ascii="Palatino Linotype" w:hAnsi="Palatino Linotype"/>
          <w:i/>
          <w:sz w:val="18"/>
          <w:szCs w:val="18"/>
        </w:rPr>
        <w:t>(nazwa i adres Wykonawcy)</w:t>
      </w:r>
      <w:r w:rsidRPr="002C5FAA">
        <w:rPr>
          <w:rFonts w:ascii="Palatino Linotype" w:hAnsi="Palatino Linotype"/>
          <w:sz w:val="22"/>
          <w:szCs w:val="22"/>
        </w:rPr>
        <w:t xml:space="preserve"> </w:t>
      </w:r>
      <w:r w:rsidRPr="00AE4C09">
        <w:rPr>
          <w:rFonts w:ascii="Palatino Linotype" w:hAnsi="Palatino Linotype"/>
          <w:sz w:val="20"/>
          <w:szCs w:val="20"/>
        </w:rPr>
        <w:t>zrealizuje następujące dostawy, usługi lub roboty budowlane</w:t>
      </w:r>
      <w:r w:rsidRPr="002C5FAA">
        <w:rPr>
          <w:rFonts w:ascii="Palatino Linotype" w:hAnsi="Palatino Linotype"/>
          <w:sz w:val="22"/>
          <w:szCs w:val="22"/>
        </w:rPr>
        <w:t xml:space="preserve">: </w:t>
      </w:r>
    </w:p>
    <w:p w14:paraId="3CD9491A" w14:textId="77777777" w:rsidR="00083DCD" w:rsidRPr="002C5FAA" w:rsidRDefault="00083DCD" w:rsidP="00083DCD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_______________________________________________________________________________</w:t>
      </w:r>
    </w:p>
    <w:p w14:paraId="76D63C1D" w14:textId="77777777" w:rsidR="00083DCD" w:rsidRPr="002C5FAA" w:rsidRDefault="00083DCD" w:rsidP="00083DCD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13CD244A" w14:textId="77777777" w:rsidR="00083DCD" w:rsidRPr="002C5FAA" w:rsidRDefault="00083DCD" w:rsidP="00083DCD">
      <w:pPr>
        <w:numPr>
          <w:ilvl w:val="0"/>
          <w:numId w:val="9"/>
        </w:numPr>
        <w:spacing w:after="5"/>
        <w:ind w:left="357" w:hanging="358"/>
        <w:jc w:val="both"/>
        <w:rPr>
          <w:rFonts w:ascii="Palatino Linotype" w:hAnsi="Palatino Linotype"/>
          <w:sz w:val="22"/>
          <w:szCs w:val="22"/>
        </w:rPr>
      </w:pPr>
      <w:r w:rsidRPr="00AE4C09">
        <w:rPr>
          <w:rFonts w:ascii="Palatino Linotype" w:hAnsi="Palatino Linotype"/>
          <w:sz w:val="20"/>
          <w:szCs w:val="20"/>
        </w:rPr>
        <w:t>Wykonawca</w:t>
      </w:r>
      <w:r w:rsidRPr="002C5FAA">
        <w:rPr>
          <w:rFonts w:ascii="Palatino Linotype" w:hAnsi="Palatino Linotype"/>
          <w:sz w:val="22"/>
          <w:szCs w:val="22"/>
          <w:vertAlign w:val="superscript"/>
        </w:rPr>
        <w:t>*</w:t>
      </w:r>
      <w:r w:rsidRPr="002C5FAA">
        <w:rPr>
          <w:rFonts w:ascii="Palatino Linotype" w:hAnsi="Palatino Linotype"/>
          <w:sz w:val="22"/>
          <w:szCs w:val="22"/>
        </w:rPr>
        <w:t xml:space="preserve"> _________________________________________ </w:t>
      </w:r>
      <w:r w:rsidRPr="002C5FAA">
        <w:rPr>
          <w:rFonts w:ascii="Palatino Linotype" w:hAnsi="Palatino Linotype"/>
          <w:i/>
          <w:sz w:val="18"/>
          <w:szCs w:val="18"/>
        </w:rPr>
        <w:t>(nazwa i adres Wykonawcy)</w:t>
      </w:r>
      <w:r w:rsidRPr="002C5FAA">
        <w:rPr>
          <w:rFonts w:ascii="Palatino Linotype" w:hAnsi="Palatino Linotype"/>
          <w:sz w:val="22"/>
          <w:szCs w:val="22"/>
        </w:rPr>
        <w:t xml:space="preserve"> </w:t>
      </w:r>
      <w:r w:rsidRPr="00AE4C09">
        <w:rPr>
          <w:rFonts w:ascii="Palatino Linotype" w:hAnsi="Palatino Linotype"/>
          <w:sz w:val="20"/>
          <w:szCs w:val="20"/>
        </w:rPr>
        <w:t>zrealizuje następujące dostawy, usługi lub roboty budowlane</w:t>
      </w:r>
      <w:r w:rsidRPr="002C5FAA">
        <w:rPr>
          <w:rFonts w:ascii="Palatino Linotype" w:hAnsi="Palatino Linotype"/>
          <w:sz w:val="22"/>
          <w:szCs w:val="22"/>
        </w:rPr>
        <w:t xml:space="preserve">: </w:t>
      </w:r>
    </w:p>
    <w:p w14:paraId="3FF5F92F" w14:textId="77777777" w:rsidR="00083DCD" w:rsidRPr="002C5FAA" w:rsidRDefault="00083DCD" w:rsidP="00083DCD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>_______________________________________________________________________________</w:t>
      </w:r>
    </w:p>
    <w:p w14:paraId="5A6552CB" w14:textId="77777777" w:rsidR="00083DCD" w:rsidRPr="002C5FAA" w:rsidRDefault="00083DCD" w:rsidP="00083DCD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7C2623F6" w14:textId="77777777" w:rsidR="00083DCD" w:rsidRPr="002C5FAA" w:rsidRDefault="00083DCD" w:rsidP="00083DCD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5E3E9BFC" w14:textId="77777777" w:rsidR="00083DCD" w:rsidRPr="002C5FAA" w:rsidRDefault="00083DCD" w:rsidP="00083DCD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22F30A0F" w14:textId="77777777" w:rsidR="00083DCD" w:rsidRPr="002C5FAA" w:rsidRDefault="00083DCD" w:rsidP="00083DC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0D5B06C" w14:textId="77777777" w:rsidR="00083DCD" w:rsidRPr="002C5FAA" w:rsidRDefault="00083DCD" w:rsidP="00083DC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0DE0A50" w14:textId="77777777" w:rsidR="00083DCD" w:rsidRPr="002C5FAA" w:rsidRDefault="00083DCD" w:rsidP="00083DCD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613E41D4" w14:textId="77777777" w:rsidR="00083DCD" w:rsidRPr="002C5FAA" w:rsidRDefault="00083DCD" w:rsidP="00083DC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C7046A6" w14:textId="77777777" w:rsidR="00083DCD" w:rsidRPr="002C5FAA" w:rsidRDefault="00083DCD" w:rsidP="00083DCD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6A530B12" w14:textId="77777777" w:rsidR="00083DCD" w:rsidRPr="002C5FAA" w:rsidRDefault="00083DCD" w:rsidP="00083DCD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0EDC974C" w14:textId="77777777" w:rsidR="00083DCD" w:rsidRPr="002C5FAA" w:rsidRDefault="00083DCD" w:rsidP="00083DCD">
      <w:pPr>
        <w:spacing w:after="27"/>
        <w:ind w:firstLine="357"/>
        <w:jc w:val="both"/>
        <w:rPr>
          <w:rFonts w:ascii="Palatino Linotype" w:hAnsi="Palatino Linotype"/>
          <w:sz w:val="22"/>
          <w:szCs w:val="22"/>
        </w:rPr>
      </w:pPr>
    </w:p>
    <w:p w14:paraId="3FA4E559" w14:textId="77777777" w:rsidR="00083DCD" w:rsidRPr="002C5FAA" w:rsidRDefault="00083DCD" w:rsidP="00083DCD">
      <w:pPr>
        <w:spacing w:after="9"/>
        <w:jc w:val="both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  <w:vertAlign w:val="superscript"/>
        </w:rPr>
        <w:t xml:space="preserve">* </w:t>
      </w:r>
      <w:r w:rsidRPr="002C5FAA">
        <w:rPr>
          <w:rFonts w:ascii="Palatino Linotype" w:hAnsi="Palatino Linotype"/>
          <w:i/>
          <w:sz w:val="18"/>
          <w:szCs w:val="18"/>
        </w:rPr>
        <w:t xml:space="preserve">niepotrzebne skreślić </w:t>
      </w:r>
    </w:p>
    <w:p w14:paraId="33FF5DA7" w14:textId="77777777" w:rsidR="00083DCD" w:rsidRPr="002C5FAA" w:rsidRDefault="00083DCD" w:rsidP="00083DC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6B88CBC" w14:textId="77777777" w:rsidR="00083DCD" w:rsidRPr="002C5FAA" w:rsidRDefault="00083DCD" w:rsidP="00083DC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0FBE38F" w14:textId="77777777" w:rsidR="00083DCD" w:rsidRPr="002C5FAA" w:rsidRDefault="00083DCD" w:rsidP="00083DC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A55C7ED" w14:textId="77777777" w:rsidR="00083DCD" w:rsidRPr="002C5FAA" w:rsidRDefault="00083DCD" w:rsidP="00083DC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7E3CD46" w14:textId="77777777" w:rsidR="00083DCD" w:rsidRPr="002C5FAA" w:rsidRDefault="00083DCD" w:rsidP="00083DC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7946F222" w14:textId="77777777" w:rsidR="00083DCD" w:rsidRDefault="00083DCD" w:rsidP="00083DC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31C3FE5C" w14:textId="77777777" w:rsidR="00083DCD" w:rsidRDefault="00083DCD" w:rsidP="00083DC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4701DA93" w14:textId="77777777" w:rsidR="00083DCD" w:rsidRDefault="00083DCD" w:rsidP="00083DC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D2B1A5C" w14:textId="77777777" w:rsidR="00083DCD" w:rsidRDefault="00083DCD" w:rsidP="00083DC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699F16E8" w14:textId="77777777" w:rsidR="00083DCD" w:rsidRDefault="00083DCD" w:rsidP="00083DC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173EBA2B" w14:textId="77777777" w:rsidR="00083DCD" w:rsidRDefault="00083DCD" w:rsidP="00083DC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5C78CF13" w14:textId="77777777" w:rsidR="00083DCD" w:rsidRDefault="00083DCD" w:rsidP="00083DC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1ACE25F" w14:textId="77777777" w:rsidR="00083DCD" w:rsidRDefault="00083DCD" w:rsidP="00083DC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00752185" w14:textId="77777777" w:rsidR="00083DCD" w:rsidRDefault="00083DCD" w:rsidP="00083DC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14:paraId="289397FA" w14:textId="77777777" w:rsidR="00083DCD" w:rsidRPr="00AE4C09" w:rsidRDefault="00083DCD" w:rsidP="00083DCD">
      <w:pPr>
        <w:jc w:val="right"/>
        <w:outlineLvl w:val="0"/>
        <w:rPr>
          <w:rFonts w:ascii="Palatino Linotype" w:hAnsi="Palatino Linotype"/>
          <w:i/>
          <w:sz w:val="20"/>
          <w:szCs w:val="20"/>
        </w:rPr>
      </w:pPr>
      <w:r w:rsidRPr="00AE4C09">
        <w:rPr>
          <w:rFonts w:ascii="Palatino Linotype" w:hAnsi="Palatino Linotype"/>
          <w:b/>
          <w:bCs/>
          <w:sz w:val="20"/>
          <w:szCs w:val="20"/>
        </w:rPr>
        <w:lastRenderedPageBreak/>
        <w:t>Załącznik Nr 2.4.</w:t>
      </w:r>
    </w:p>
    <w:p w14:paraId="413A0F30" w14:textId="77777777" w:rsidR="00083DCD" w:rsidRPr="00AE4C09" w:rsidRDefault="00083DCD" w:rsidP="00083DCD">
      <w:pPr>
        <w:rPr>
          <w:rFonts w:ascii="Palatino Linotype" w:hAnsi="Palatino Linotype"/>
          <w:i/>
          <w:sz w:val="20"/>
          <w:szCs w:val="20"/>
        </w:rPr>
      </w:pPr>
    </w:p>
    <w:p w14:paraId="6B6580B6" w14:textId="77777777" w:rsidR="00083DCD" w:rsidRPr="00AE4C09" w:rsidRDefault="00083DCD" w:rsidP="00083DCD">
      <w:pPr>
        <w:rPr>
          <w:rFonts w:ascii="Palatino Linotype" w:hAnsi="Palatino Linotype"/>
          <w:b/>
          <w:sz w:val="20"/>
          <w:szCs w:val="20"/>
        </w:rPr>
      </w:pPr>
      <w:r w:rsidRPr="00AE4C09">
        <w:rPr>
          <w:rFonts w:ascii="Palatino Linotype" w:hAnsi="Palatino Linotype"/>
          <w:b/>
          <w:sz w:val="20"/>
          <w:szCs w:val="20"/>
        </w:rPr>
        <w:t>Wykonawca:</w:t>
      </w:r>
    </w:p>
    <w:p w14:paraId="3007A73A" w14:textId="77777777" w:rsidR="00083DCD" w:rsidRPr="002C5FAA" w:rsidRDefault="00083DCD" w:rsidP="00083DCD">
      <w:pPr>
        <w:rPr>
          <w:rFonts w:ascii="Palatino Linotype" w:hAnsi="Palatino Linotype"/>
          <w:b/>
          <w:sz w:val="22"/>
          <w:szCs w:val="22"/>
        </w:rPr>
      </w:pPr>
    </w:p>
    <w:p w14:paraId="30A71F22" w14:textId="77777777" w:rsidR="00083DCD" w:rsidRPr="002C5FAA" w:rsidRDefault="00083DCD" w:rsidP="00083DCD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</w:t>
      </w:r>
    </w:p>
    <w:p w14:paraId="166224A2" w14:textId="77777777" w:rsidR="00083DCD" w:rsidRPr="002C5FAA" w:rsidRDefault="00083DCD" w:rsidP="00083DCD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(pełna nazwa/firma, adres, </w:t>
      </w:r>
    </w:p>
    <w:p w14:paraId="4E24270E" w14:textId="77777777" w:rsidR="00083DCD" w:rsidRPr="002C5FAA" w:rsidRDefault="00083DCD" w:rsidP="00083DCD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 xml:space="preserve">w zależności od podmiotu: </w:t>
      </w:r>
    </w:p>
    <w:p w14:paraId="5BFB1382" w14:textId="77777777" w:rsidR="00083DCD" w:rsidRPr="002C5FAA" w:rsidRDefault="00083DCD" w:rsidP="00083DCD">
      <w:pPr>
        <w:ind w:right="-2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NIP/PESEL, KRS/CEiDG)</w:t>
      </w:r>
    </w:p>
    <w:p w14:paraId="4A2850BF" w14:textId="77777777" w:rsidR="00083DCD" w:rsidRPr="00AE4C09" w:rsidRDefault="00083DCD" w:rsidP="00083DCD">
      <w:pPr>
        <w:rPr>
          <w:rFonts w:ascii="Palatino Linotype" w:hAnsi="Palatino Linotype"/>
          <w:sz w:val="20"/>
          <w:szCs w:val="20"/>
          <w:u w:val="single"/>
        </w:rPr>
      </w:pPr>
    </w:p>
    <w:p w14:paraId="07AE8628" w14:textId="77777777" w:rsidR="00083DCD" w:rsidRPr="00AE4C09" w:rsidRDefault="00083DCD" w:rsidP="00083DCD">
      <w:pPr>
        <w:rPr>
          <w:rFonts w:ascii="Palatino Linotype" w:hAnsi="Palatino Linotype"/>
          <w:sz w:val="20"/>
          <w:szCs w:val="20"/>
          <w:u w:val="single"/>
        </w:rPr>
      </w:pPr>
      <w:r w:rsidRPr="00AE4C09">
        <w:rPr>
          <w:rFonts w:ascii="Palatino Linotype" w:hAnsi="Palatino Linotype"/>
          <w:sz w:val="20"/>
          <w:szCs w:val="20"/>
          <w:u w:val="single"/>
        </w:rPr>
        <w:t>reprezentowany przez:</w:t>
      </w:r>
    </w:p>
    <w:p w14:paraId="4D5D6D0B" w14:textId="77777777" w:rsidR="00083DCD" w:rsidRPr="002C5FAA" w:rsidRDefault="00083DCD" w:rsidP="00083DCD">
      <w:pPr>
        <w:rPr>
          <w:rFonts w:ascii="Palatino Linotype" w:hAnsi="Palatino Linotype"/>
          <w:sz w:val="22"/>
          <w:szCs w:val="22"/>
          <w:u w:val="single"/>
        </w:rPr>
      </w:pPr>
    </w:p>
    <w:p w14:paraId="142D27E6" w14:textId="77777777" w:rsidR="00083DCD" w:rsidRPr="002C5FAA" w:rsidRDefault="00083DCD" w:rsidP="00083DCD">
      <w:pPr>
        <w:ind w:right="5954"/>
        <w:rPr>
          <w:rFonts w:ascii="Palatino Linotype" w:hAnsi="Palatino Linotype"/>
          <w:sz w:val="18"/>
          <w:szCs w:val="18"/>
        </w:rPr>
      </w:pPr>
      <w:r w:rsidRPr="002C5FAA">
        <w:rPr>
          <w:rFonts w:ascii="Palatino Linotype" w:hAnsi="Palatino Linotype"/>
          <w:sz w:val="18"/>
          <w:szCs w:val="18"/>
        </w:rPr>
        <w:t>………………………………………</w:t>
      </w:r>
    </w:p>
    <w:p w14:paraId="2360616C" w14:textId="77777777" w:rsidR="00083DCD" w:rsidRPr="002C5FAA" w:rsidRDefault="00083DCD" w:rsidP="00083DCD">
      <w:pPr>
        <w:ind w:right="5953"/>
        <w:rPr>
          <w:rFonts w:ascii="Palatino Linotype" w:hAnsi="Palatino Linotype"/>
          <w:i/>
          <w:sz w:val="18"/>
          <w:szCs w:val="18"/>
        </w:rPr>
      </w:pPr>
      <w:r w:rsidRPr="002C5FAA">
        <w:rPr>
          <w:rFonts w:ascii="Palatino Linotype" w:hAnsi="Palatino Linotype"/>
          <w:i/>
          <w:sz w:val="18"/>
          <w:szCs w:val="18"/>
        </w:rPr>
        <w:t>(imię, nazwisko, stanowisko/podstawa do reprezentacji)</w:t>
      </w:r>
    </w:p>
    <w:p w14:paraId="43862EEC" w14:textId="77777777" w:rsidR="00083DCD" w:rsidRPr="002C5FAA" w:rsidRDefault="00083DCD" w:rsidP="00083DCD">
      <w:pPr>
        <w:rPr>
          <w:rFonts w:ascii="Palatino Linotype" w:hAnsi="Palatino Linotype"/>
          <w:b/>
          <w:bCs/>
          <w:sz w:val="22"/>
          <w:szCs w:val="22"/>
        </w:rPr>
      </w:pPr>
    </w:p>
    <w:p w14:paraId="0DC2E08A" w14:textId="77777777" w:rsidR="00083DCD" w:rsidRPr="00AE4C09" w:rsidRDefault="00083DCD" w:rsidP="00083DCD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AE4C09">
        <w:rPr>
          <w:rFonts w:ascii="Palatino Linotype" w:eastAsia="Calibri" w:hAnsi="Palatino Linotype"/>
          <w:b/>
          <w:sz w:val="20"/>
          <w:szCs w:val="20"/>
          <w:lang w:eastAsia="en-US"/>
        </w:rPr>
        <w:t>OŚWIADCZENIE WYKONAWCY</w:t>
      </w:r>
    </w:p>
    <w:p w14:paraId="082CC895" w14:textId="77777777" w:rsidR="00083DCD" w:rsidRPr="00AE4C09" w:rsidRDefault="00083DCD" w:rsidP="00083DCD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AE4C09">
        <w:rPr>
          <w:rFonts w:ascii="Palatino Linotype" w:eastAsia="Calibri" w:hAnsi="Palatino Linotype"/>
          <w:b/>
          <w:sz w:val="20"/>
          <w:szCs w:val="20"/>
          <w:lang w:eastAsia="en-US"/>
        </w:rPr>
        <w:t>dotyczące grupy kapitałowej</w:t>
      </w:r>
    </w:p>
    <w:p w14:paraId="3917A351" w14:textId="77777777" w:rsidR="00083DCD" w:rsidRPr="00AE4C09" w:rsidRDefault="00083DCD" w:rsidP="00083DCD">
      <w:pPr>
        <w:suppressAutoHyphens/>
        <w:rPr>
          <w:rFonts w:ascii="Palatino Linotype" w:hAnsi="Palatino Linotype"/>
          <w:sz w:val="20"/>
          <w:szCs w:val="20"/>
          <w:lang w:eastAsia="ar-SA"/>
        </w:rPr>
      </w:pPr>
    </w:p>
    <w:p w14:paraId="5AE13430" w14:textId="77777777" w:rsidR="00083DCD" w:rsidRPr="00AF4B84" w:rsidRDefault="00083DCD" w:rsidP="00083DCD">
      <w:pPr>
        <w:spacing w:before="120"/>
        <w:jc w:val="both"/>
        <w:rPr>
          <w:rFonts w:ascii="Palatino Linotype" w:hAnsi="Palatino Linotype"/>
          <w:b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 xml:space="preserve">Na potrzeby postępowania o udzielenie zamówienia publicznego pn. </w:t>
      </w:r>
      <w:r>
        <w:rPr>
          <w:rFonts w:ascii="Palatino Linotype" w:hAnsi="Palatino Linotype"/>
          <w:b/>
          <w:sz w:val="20"/>
          <w:szCs w:val="20"/>
        </w:rPr>
        <w:t>Zakup paliw na zabezpieczenie potrzeb transportowych i sprzętowych powiatu kamiennogórskiego w latach 2023 – 2024 – Część ………………..</w:t>
      </w:r>
    </w:p>
    <w:p w14:paraId="0C9C0682" w14:textId="77777777" w:rsidR="00083DCD" w:rsidRPr="00AE4C09" w:rsidRDefault="00083DCD" w:rsidP="00083DCD">
      <w:pPr>
        <w:spacing w:before="120"/>
        <w:jc w:val="both"/>
        <w:rPr>
          <w:rFonts w:ascii="Palatino Linotype" w:hAnsi="Palatino Linotype"/>
          <w:b/>
          <w:sz w:val="20"/>
          <w:szCs w:val="20"/>
        </w:rPr>
      </w:pPr>
      <w:r w:rsidRPr="00AE4C09">
        <w:rPr>
          <w:rFonts w:ascii="Palatino Linotype" w:hAnsi="Palatino Linotype"/>
          <w:sz w:val="20"/>
          <w:szCs w:val="20"/>
        </w:rPr>
        <w:t>w związku z art. 108 ust. 1 pkt 5 ustawy pzp</w:t>
      </w:r>
    </w:p>
    <w:p w14:paraId="58B2605F" w14:textId="77777777" w:rsidR="00083DCD" w:rsidRPr="00AE4C09" w:rsidRDefault="00083DCD" w:rsidP="00083DCD">
      <w:pPr>
        <w:suppressAutoHyphens/>
        <w:jc w:val="both"/>
        <w:rPr>
          <w:rFonts w:ascii="Palatino Linotype" w:hAnsi="Palatino Linotype"/>
          <w:sz w:val="20"/>
          <w:szCs w:val="20"/>
        </w:rPr>
      </w:pPr>
    </w:p>
    <w:p w14:paraId="4E2810BA" w14:textId="77777777" w:rsidR="00083DCD" w:rsidRPr="00AE4C09" w:rsidRDefault="00083DCD" w:rsidP="00083DCD">
      <w:pPr>
        <w:numPr>
          <w:ilvl w:val="0"/>
          <w:numId w:val="12"/>
        </w:numPr>
        <w:suppressAutoHyphens/>
        <w:ind w:left="357" w:hanging="357"/>
        <w:jc w:val="both"/>
        <w:rPr>
          <w:rFonts w:ascii="Palatino Linotype" w:hAnsi="Palatino Linotype"/>
          <w:bCs/>
          <w:color w:val="000000"/>
          <w:sz w:val="20"/>
          <w:szCs w:val="20"/>
        </w:rPr>
      </w:pPr>
      <w:r w:rsidRPr="00AE4C09">
        <w:rPr>
          <w:rFonts w:ascii="Palatino Linotype" w:hAnsi="Palatino Linotype"/>
          <w:b/>
          <w:bCs/>
          <w:color w:val="000000"/>
          <w:sz w:val="20"/>
          <w:szCs w:val="20"/>
        </w:rPr>
        <w:t>OŚWIADCZAM</w:t>
      </w:r>
      <w:r w:rsidRPr="00AE4C09">
        <w:rPr>
          <w:rFonts w:ascii="Palatino Linotype" w:hAnsi="Palatino Linotype"/>
          <w:bCs/>
          <w:color w:val="000000"/>
          <w:sz w:val="20"/>
          <w:szCs w:val="20"/>
        </w:rPr>
        <w:t>, że nie należymy do żadnej grupy kapitałowej w rozumieniu ustawy z dnia 16 lutego 2007 r. o ochronie konkurencji i konsumentów</w:t>
      </w:r>
      <w:r w:rsidRPr="00AE4C09">
        <w:rPr>
          <w:rFonts w:ascii="Palatino Linotype" w:hAnsi="Palatino Linotype"/>
          <w:bCs/>
          <w:color w:val="000000"/>
          <w:sz w:val="20"/>
          <w:szCs w:val="20"/>
          <w:vertAlign w:val="superscript"/>
        </w:rPr>
        <w:t>*</w:t>
      </w:r>
    </w:p>
    <w:p w14:paraId="72167ED7" w14:textId="77777777" w:rsidR="00083DCD" w:rsidRPr="00AE4C09" w:rsidRDefault="00083DCD" w:rsidP="00083DCD">
      <w:pPr>
        <w:suppressAutoHyphens/>
        <w:ind w:left="357"/>
        <w:jc w:val="both"/>
        <w:rPr>
          <w:rFonts w:ascii="Palatino Linotype" w:hAnsi="Palatino Linotype"/>
          <w:bCs/>
          <w:color w:val="000000"/>
          <w:sz w:val="20"/>
          <w:szCs w:val="20"/>
        </w:rPr>
      </w:pPr>
    </w:p>
    <w:p w14:paraId="640D050D" w14:textId="77777777" w:rsidR="00083DCD" w:rsidRPr="00AE4C09" w:rsidRDefault="00083DCD" w:rsidP="00083DCD">
      <w:pPr>
        <w:numPr>
          <w:ilvl w:val="0"/>
          <w:numId w:val="12"/>
        </w:numPr>
        <w:suppressAutoHyphens/>
        <w:ind w:left="357" w:hanging="357"/>
        <w:jc w:val="both"/>
        <w:rPr>
          <w:rFonts w:ascii="Palatino Linotype" w:hAnsi="Palatino Linotype"/>
          <w:bCs/>
          <w:color w:val="000000"/>
          <w:sz w:val="20"/>
          <w:szCs w:val="20"/>
        </w:rPr>
      </w:pPr>
      <w:r w:rsidRPr="00AE4C09">
        <w:rPr>
          <w:rFonts w:ascii="Palatino Linotype" w:hAnsi="Palatino Linotype"/>
          <w:b/>
          <w:bCs/>
          <w:color w:val="000000"/>
          <w:sz w:val="20"/>
          <w:szCs w:val="20"/>
        </w:rPr>
        <w:t>OŚWIADCZAM</w:t>
      </w:r>
      <w:r w:rsidRPr="00AE4C09">
        <w:rPr>
          <w:rFonts w:ascii="Palatino Linotype" w:hAnsi="Palatino Linotype"/>
          <w:bCs/>
          <w:color w:val="000000"/>
          <w:sz w:val="20"/>
          <w:szCs w:val="20"/>
        </w:rPr>
        <w:t>, że nie należymy do tej samej grupy kapitałowej, co inni wykonawcy, którzy w tym postępowaniu złożyli oferty lub oferty częściowe</w:t>
      </w:r>
      <w:r w:rsidRPr="00AE4C09">
        <w:rPr>
          <w:rFonts w:ascii="Palatino Linotype" w:hAnsi="Palatino Linotype"/>
          <w:bCs/>
          <w:color w:val="000000"/>
          <w:sz w:val="20"/>
          <w:szCs w:val="20"/>
          <w:vertAlign w:val="superscript"/>
        </w:rPr>
        <w:t>*</w:t>
      </w:r>
    </w:p>
    <w:p w14:paraId="6287A2CE" w14:textId="77777777" w:rsidR="00083DCD" w:rsidRPr="00AE4C09" w:rsidRDefault="00083DCD" w:rsidP="00083DCD">
      <w:pPr>
        <w:suppressAutoHyphens/>
        <w:jc w:val="both"/>
        <w:rPr>
          <w:rFonts w:ascii="Palatino Linotype" w:hAnsi="Palatino Linotype"/>
          <w:bCs/>
          <w:color w:val="000000"/>
          <w:sz w:val="20"/>
          <w:szCs w:val="20"/>
        </w:rPr>
      </w:pPr>
    </w:p>
    <w:p w14:paraId="087DA5EF" w14:textId="77777777" w:rsidR="00083DCD" w:rsidRPr="002C5FAA" w:rsidRDefault="00083DCD" w:rsidP="00083DCD">
      <w:pPr>
        <w:numPr>
          <w:ilvl w:val="0"/>
          <w:numId w:val="12"/>
        </w:numPr>
        <w:suppressAutoHyphens/>
        <w:ind w:left="357" w:hanging="357"/>
        <w:jc w:val="both"/>
        <w:rPr>
          <w:rFonts w:ascii="Palatino Linotype" w:hAnsi="Palatino Linotype"/>
          <w:bCs/>
          <w:color w:val="000000"/>
          <w:sz w:val="22"/>
          <w:szCs w:val="22"/>
        </w:rPr>
      </w:pPr>
      <w:r w:rsidRPr="00AE4C09">
        <w:rPr>
          <w:rFonts w:ascii="Palatino Linotype" w:hAnsi="Palatino Linotype"/>
          <w:b/>
          <w:bCs/>
          <w:color w:val="000000"/>
          <w:sz w:val="20"/>
          <w:szCs w:val="20"/>
        </w:rPr>
        <w:t>OŚWIADCZAM</w:t>
      </w:r>
      <w:r w:rsidRPr="00AE4C09">
        <w:rPr>
          <w:rFonts w:ascii="Palatino Linotype" w:hAnsi="Palatino Linotype"/>
          <w:bCs/>
          <w:color w:val="000000"/>
          <w:sz w:val="20"/>
          <w:szCs w:val="20"/>
        </w:rPr>
        <w:t>, że należymy wraz z wykonawcą, który złożył ofertę – dane Wykonawcy:</w:t>
      </w:r>
      <w:r w:rsidRPr="002C5FAA">
        <w:rPr>
          <w:rFonts w:ascii="Palatino Linotype" w:hAnsi="Palatino Linotype"/>
          <w:bCs/>
          <w:color w:val="000000"/>
          <w:sz w:val="22"/>
          <w:szCs w:val="22"/>
        </w:rPr>
        <w:t xml:space="preserve"> __________________________________ </w:t>
      </w:r>
      <w:r w:rsidRPr="00AE4C09">
        <w:rPr>
          <w:rFonts w:ascii="Palatino Linotype" w:hAnsi="Palatino Linotype"/>
          <w:bCs/>
          <w:color w:val="000000"/>
          <w:sz w:val="20"/>
          <w:szCs w:val="20"/>
        </w:rPr>
        <w:t>do tej samej grupy kapitałowej i przedstawiam następujące dowody, że powiązania z innymi wykonawcami nie prowadzą do zakłócenia konkurencji w postępowaniu o udzielenie zamówienia</w:t>
      </w:r>
      <w:r w:rsidRPr="002C5FAA">
        <w:rPr>
          <w:rFonts w:ascii="Palatino Linotype" w:hAnsi="Palatino Linotype"/>
          <w:bCs/>
          <w:color w:val="000000"/>
          <w:sz w:val="22"/>
          <w:szCs w:val="22"/>
          <w:vertAlign w:val="superscript"/>
        </w:rPr>
        <w:t xml:space="preserve">* </w:t>
      </w:r>
      <w:r w:rsidRPr="002C5FAA">
        <w:rPr>
          <w:rFonts w:ascii="Palatino Linotype" w:hAnsi="Palatino Linotype"/>
          <w:bCs/>
          <w:color w:val="000000"/>
          <w:sz w:val="22"/>
          <w:szCs w:val="22"/>
        </w:rPr>
        <w:t>_________________________________</w:t>
      </w:r>
    </w:p>
    <w:p w14:paraId="57538748" w14:textId="77777777" w:rsidR="00083DCD" w:rsidRPr="002C5FAA" w:rsidRDefault="00083DCD" w:rsidP="00083DCD">
      <w:pPr>
        <w:tabs>
          <w:tab w:val="left" w:pos="284"/>
        </w:tabs>
        <w:jc w:val="both"/>
        <w:rPr>
          <w:rFonts w:ascii="Palatino Linotype" w:hAnsi="Palatino Linotype" w:cs="Arial"/>
          <w:i/>
          <w:sz w:val="22"/>
          <w:szCs w:val="22"/>
          <w:lang w:eastAsia="ar-SA"/>
        </w:rPr>
      </w:pPr>
    </w:p>
    <w:p w14:paraId="3A79BD9B" w14:textId="77777777" w:rsidR="00083DCD" w:rsidRPr="002C5FAA" w:rsidRDefault="00083DCD" w:rsidP="00083DCD">
      <w:pPr>
        <w:tabs>
          <w:tab w:val="left" w:pos="284"/>
        </w:tabs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2C5FAA">
        <w:rPr>
          <w:rFonts w:ascii="Palatino Linotype" w:hAnsi="Palatino Linotype"/>
          <w:sz w:val="18"/>
          <w:szCs w:val="18"/>
          <w:lang w:eastAsia="ar-SA"/>
        </w:rPr>
        <w:t xml:space="preserve">* </w:t>
      </w:r>
      <w:r w:rsidRPr="002C5FAA">
        <w:rPr>
          <w:rFonts w:ascii="Palatino Linotype" w:hAnsi="Palatino Linotype"/>
          <w:i/>
          <w:sz w:val="18"/>
          <w:szCs w:val="18"/>
          <w:lang w:eastAsia="ar-SA"/>
        </w:rPr>
        <w:t>niepotrzebne skreślić</w:t>
      </w:r>
      <w:r w:rsidRPr="002C5FAA">
        <w:rPr>
          <w:rFonts w:ascii="Palatino Linotype" w:hAnsi="Palatino Linotype"/>
          <w:sz w:val="18"/>
          <w:szCs w:val="18"/>
          <w:lang w:eastAsia="ar-SA"/>
        </w:rPr>
        <w:t xml:space="preserve"> </w:t>
      </w:r>
    </w:p>
    <w:p w14:paraId="6B6BC516" w14:textId="77777777" w:rsidR="00083DCD" w:rsidRPr="002C5FAA" w:rsidRDefault="00083DCD" w:rsidP="00083DCD">
      <w:pPr>
        <w:suppressAutoHyphens/>
        <w:jc w:val="both"/>
        <w:rPr>
          <w:rFonts w:ascii="Palatino Linotype" w:hAnsi="Palatino Linotype" w:cs="Arial"/>
          <w:i/>
          <w:sz w:val="22"/>
          <w:szCs w:val="22"/>
          <w:lang w:eastAsia="ar-SA"/>
        </w:rPr>
      </w:pPr>
    </w:p>
    <w:p w14:paraId="2074DEC5" w14:textId="77777777" w:rsidR="00083DCD" w:rsidRPr="00CA19C8" w:rsidRDefault="00083DCD" w:rsidP="00083DCD">
      <w:pPr>
        <w:suppressAutoHyphens/>
        <w:jc w:val="both"/>
        <w:rPr>
          <w:rFonts w:ascii="Palatino Linotype" w:hAnsi="Palatino Linotype" w:cs="Arial"/>
          <w:sz w:val="18"/>
          <w:szCs w:val="18"/>
          <w:lang w:eastAsia="ar-SA"/>
        </w:rPr>
      </w:pPr>
      <w:r w:rsidRPr="00CA19C8">
        <w:rPr>
          <w:rFonts w:ascii="Palatino Linotype" w:hAnsi="Palatino Linotype" w:cs="Arial"/>
          <w:sz w:val="18"/>
          <w:szCs w:val="18"/>
          <w:lang w:eastAsia="ar-SA"/>
        </w:rPr>
        <w:t>UWAGA!</w:t>
      </w:r>
    </w:p>
    <w:p w14:paraId="3E92F61F" w14:textId="77777777" w:rsidR="00083DCD" w:rsidRPr="00CA19C8" w:rsidRDefault="00083DCD" w:rsidP="00083DCD">
      <w:pPr>
        <w:suppressAutoHyphens/>
        <w:jc w:val="both"/>
        <w:rPr>
          <w:rFonts w:ascii="Palatino Linotype" w:hAnsi="Palatino Linotype" w:cs="Arial"/>
          <w:sz w:val="18"/>
          <w:szCs w:val="18"/>
          <w:lang w:eastAsia="ar-SA"/>
        </w:rPr>
      </w:pPr>
      <w:r w:rsidRPr="00CA19C8">
        <w:rPr>
          <w:rFonts w:ascii="Palatino Linotype" w:hAnsi="Palatino Linotype" w:cs="Arial"/>
          <w:sz w:val="18"/>
          <w:szCs w:val="18"/>
          <w:lang w:eastAsia="ar-SA"/>
        </w:rPr>
        <w:t>W przypadku złożenia oferty przez podmioty występujące wspólnie, wymagane oświadczenie powinno być złożone przez każdy podmiot.</w:t>
      </w:r>
    </w:p>
    <w:p w14:paraId="26F8D2D6" w14:textId="77777777" w:rsidR="00083DCD" w:rsidRPr="00CA19C8" w:rsidRDefault="00083DCD" w:rsidP="00083DCD">
      <w:pPr>
        <w:suppressAutoHyphens/>
        <w:jc w:val="both"/>
        <w:rPr>
          <w:rFonts w:ascii="Palatino Linotype" w:hAnsi="Palatino Linotype" w:cs="Arial"/>
          <w:sz w:val="18"/>
          <w:szCs w:val="18"/>
          <w:lang w:eastAsia="ar-SA"/>
        </w:rPr>
      </w:pPr>
    </w:p>
    <w:p w14:paraId="32BD31D6" w14:textId="77777777" w:rsidR="00083DCD" w:rsidRPr="00CA19C8" w:rsidRDefault="00083DCD" w:rsidP="00083DCD">
      <w:pPr>
        <w:suppressAutoHyphens/>
        <w:jc w:val="both"/>
        <w:rPr>
          <w:rFonts w:ascii="Palatino Linotype" w:hAnsi="Palatino Linotype" w:cs="Arial"/>
          <w:sz w:val="18"/>
          <w:szCs w:val="18"/>
          <w:lang w:eastAsia="ar-SA"/>
        </w:rPr>
      </w:pPr>
      <w:r w:rsidRPr="00CA19C8">
        <w:rPr>
          <w:rFonts w:ascii="Palatino Linotype" w:hAnsi="Palatino Linotype" w:cs="Arial"/>
          <w:sz w:val="18"/>
          <w:szCs w:val="18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1F2DAD45" w14:textId="77777777" w:rsidR="00083DCD" w:rsidRPr="00CA19C8" w:rsidRDefault="00083DCD" w:rsidP="00083DCD">
      <w:pPr>
        <w:suppressAutoHyphens/>
        <w:jc w:val="both"/>
        <w:rPr>
          <w:rFonts w:ascii="Palatino Linotype" w:hAnsi="Palatino Linotype" w:cs="Arial"/>
          <w:sz w:val="18"/>
          <w:szCs w:val="18"/>
          <w:lang w:eastAsia="ar-SA"/>
        </w:rPr>
      </w:pPr>
    </w:p>
    <w:p w14:paraId="365CF154" w14:textId="77777777" w:rsidR="00083DCD" w:rsidRPr="00CA19C8" w:rsidRDefault="00083DCD" w:rsidP="00083DCD">
      <w:pPr>
        <w:suppressAutoHyphens/>
        <w:jc w:val="both"/>
        <w:rPr>
          <w:rFonts w:ascii="Palatino Linotype" w:hAnsi="Palatino Linotype" w:cs="Arial"/>
          <w:sz w:val="18"/>
          <w:szCs w:val="18"/>
          <w:lang w:eastAsia="ar-SA"/>
        </w:rPr>
      </w:pPr>
      <w:r w:rsidRPr="00CA19C8">
        <w:rPr>
          <w:rFonts w:ascii="Palatino Linotype" w:hAnsi="Palatino Linotype" w:cs="Arial"/>
          <w:sz w:val="18"/>
          <w:szCs w:val="18"/>
          <w:lang w:eastAsia="ar-SA"/>
        </w:rPr>
        <w:t xml:space="preserve">Ad. pkt 3)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</w:p>
    <w:p w14:paraId="26A30560" w14:textId="77777777" w:rsidR="00083DCD" w:rsidRPr="002C5FAA" w:rsidRDefault="00083DCD" w:rsidP="00083DCD">
      <w:pPr>
        <w:spacing w:line="360" w:lineRule="auto"/>
        <w:ind w:firstLine="708"/>
        <w:jc w:val="both"/>
        <w:rPr>
          <w:rFonts w:ascii="Palatino Linotype" w:hAnsi="Palatino Linotype"/>
          <w:sz w:val="22"/>
          <w:szCs w:val="22"/>
        </w:rPr>
      </w:pPr>
      <w:r w:rsidRPr="002C5FAA">
        <w:rPr>
          <w:rFonts w:ascii="Palatino Linotype" w:hAnsi="Palatino Linotype"/>
          <w:sz w:val="22"/>
          <w:szCs w:val="22"/>
        </w:rPr>
        <w:t xml:space="preserve"> </w:t>
      </w:r>
    </w:p>
    <w:p w14:paraId="5711EFE4" w14:textId="77777777" w:rsidR="00083DCD" w:rsidRPr="00CA19C8" w:rsidRDefault="00083DCD" w:rsidP="00083DCD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2C5FAA">
        <w:rPr>
          <w:rFonts w:ascii="Palatino Linotype" w:hAnsi="Palatino Linotype" w:cs="Times New Roman"/>
          <w:sz w:val="18"/>
          <w:szCs w:val="18"/>
        </w:rPr>
        <w:t>________________ dnia _________________</w:t>
      </w:r>
    </w:p>
    <w:p w14:paraId="662CEA9F" w14:textId="77777777" w:rsidR="00083DCD" w:rsidRDefault="00083DCD" w:rsidP="00083DCD">
      <w:pPr>
        <w:spacing w:after="120"/>
        <w:rPr>
          <w:rFonts w:ascii="Palatino Linotype" w:hAnsi="Palatino Linotype"/>
          <w:b/>
          <w:bCs/>
          <w:sz w:val="22"/>
          <w:szCs w:val="22"/>
        </w:rPr>
      </w:pPr>
      <w:bookmarkStart w:id="6" w:name="_GoBack"/>
      <w:bookmarkEnd w:id="1"/>
      <w:bookmarkEnd w:id="3"/>
      <w:bookmarkEnd w:id="6"/>
    </w:p>
    <w:sectPr w:rsidR="0008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utor" w:date="2022-09-27T16:39:00Z" w:initials="A">
    <w:p w14:paraId="6109F63A" w14:textId="77777777" w:rsidR="00083DCD" w:rsidRPr="009C5156" w:rsidRDefault="00083DCD" w:rsidP="00083DCD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>
        <w:rPr>
          <w:lang w:val="pl-PL"/>
        </w:rPr>
        <w:t xml:space="preserve">Od czego upust? Uzupełnić i doprecyzować </w:t>
      </w:r>
    </w:p>
  </w:comment>
  <w:comment w:id="4" w:author="Autor" w:date="2022-09-27T16:39:00Z" w:initials="A">
    <w:p w14:paraId="5637E65C" w14:textId="77777777" w:rsidR="00083DCD" w:rsidRPr="009C5156" w:rsidRDefault="00083DCD" w:rsidP="00083DCD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>
        <w:rPr>
          <w:lang w:val="pl-PL"/>
        </w:rPr>
        <w:t xml:space="preserve">Od czego upust? Uzupełnić i doprecyzować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09F63A" w15:done="0"/>
  <w15:commentEx w15:paraId="5637E6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ED0732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550266"/>
    <w:multiLevelType w:val="hybridMultilevel"/>
    <w:tmpl w:val="612A10C0"/>
    <w:lvl w:ilvl="0" w:tplc="D32CD69E">
      <w:start w:val="1"/>
      <w:numFmt w:val="decimal"/>
      <w:lvlText w:val="%1)"/>
      <w:lvlJc w:val="left"/>
      <w:pPr>
        <w:ind w:left="1003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57CA31A6"/>
    <w:lvl w:ilvl="0" w:tplc="02DE777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F55C98"/>
    <w:multiLevelType w:val="multilevel"/>
    <w:tmpl w:val="DED0732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abstractNum w:abstractNumId="11" w15:restartNumberingAfterBreak="0">
    <w:nsid w:val="66854100"/>
    <w:multiLevelType w:val="hybridMultilevel"/>
    <w:tmpl w:val="BC7ED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D"/>
    <w:rsid w:val="00083DCD"/>
    <w:rsid w:val="002321A0"/>
    <w:rsid w:val="00F9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6588"/>
  <w15:chartTrackingRefBased/>
  <w15:docId w15:val="{5A34691E-2790-4686-B8AC-912916A3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3DCD"/>
    <w:pPr>
      <w:keepNext/>
      <w:outlineLvl w:val="2"/>
    </w:pPr>
    <w:rPr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83DCD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styleId="Odwoaniedokomentarza">
    <w:name w:val="annotation reference"/>
    <w:rsid w:val="00083D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3DCD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083DC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Hipercze">
    <w:name w:val="Hyperlink"/>
    <w:rsid w:val="00083DCD"/>
    <w:rPr>
      <w:color w:val="0000FF"/>
      <w:u w:val="single"/>
    </w:rPr>
  </w:style>
  <w:style w:type="paragraph" w:customStyle="1" w:styleId="Zwykytekst1">
    <w:name w:val="Zwykły tekst1"/>
    <w:basedOn w:val="Normalny"/>
    <w:rsid w:val="00083DCD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;*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s://prod.ceidg.gov.pl/CEID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krs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2904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2022-10-03T13:35:00Z</dcterms:created>
  <dcterms:modified xsi:type="dcterms:W3CDTF">2022-10-03T13:37:00Z</dcterms:modified>
</cp:coreProperties>
</file>